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3A1B7" w14:textId="77777777" w:rsidR="00E33A17" w:rsidRDefault="00E33A17" w:rsidP="00192823">
      <w:pPr>
        <w:rPr>
          <w:b/>
          <w:sz w:val="36"/>
          <w:szCs w:val="36"/>
        </w:rPr>
      </w:pPr>
    </w:p>
    <w:p w14:paraId="44DFB05D" w14:textId="77777777"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14:paraId="547DB32E" w14:textId="77777777" w:rsidR="006A7A4D" w:rsidRPr="00C86260" w:rsidRDefault="006A7A4D" w:rsidP="006A7A4D">
      <w:pPr>
        <w:jc w:val="center"/>
        <w:rPr>
          <w:b/>
          <w:sz w:val="36"/>
          <w:szCs w:val="36"/>
        </w:rPr>
      </w:pPr>
      <w:r w:rsidRPr="00C86260">
        <w:rPr>
          <w:b/>
          <w:sz w:val="36"/>
          <w:szCs w:val="36"/>
        </w:rPr>
        <w:t>ICH-Endorsed Guide for MedDRA Users</w:t>
      </w:r>
    </w:p>
    <w:p w14:paraId="754FCBEA" w14:textId="77777777" w:rsidR="006A7A4D" w:rsidRPr="00C86260" w:rsidRDefault="006A7A4D" w:rsidP="006A7A4D">
      <w:pPr>
        <w:jc w:val="center"/>
        <w:rPr>
          <w:b/>
          <w:sz w:val="48"/>
          <w:szCs w:val="48"/>
        </w:rPr>
      </w:pPr>
    </w:p>
    <w:p w14:paraId="114ED8E8" w14:textId="77777777"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265978" w:rsidRPr="00C86260">
        <w:rPr>
          <w:b/>
          <w:i/>
          <w:sz w:val="36"/>
          <w:szCs w:val="36"/>
        </w:rPr>
        <w:t>1</w:t>
      </w:r>
      <w:ins w:id="0" w:author="Author">
        <w:r w:rsidR="00D44925">
          <w:rPr>
            <w:b/>
            <w:i/>
            <w:sz w:val="36"/>
            <w:szCs w:val="36"/>
          </w:rPr>
          <w:t>9</w:t>
        </w:r>
      </w:ins>
      <w:del w:id="1" w:author="Author">
        <w:r w:rsidR="002254F6" w:rsidDel="00D44925">
          <w:rPr>
            <w:b/>
            <w:i/>
            <w:sz w:val="36"/>
            <w:szCs w:val="36"/>
          </w:rPr>
          <w:delText>8</w:delText>
        </w:r>
      </w:del>
    </w:p>
    <w:p w14:paraId="18E3EA5D" w14:textId="77777777"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 xml:space="preserve">Based on MedDRA Version </w:t>
      </w:r>
      <w:r w:rsidR="004A3BC0" w:rsidRPr="00C86260">
        <w:rPr>
          <w:b/>
          <w:i/>
          <w:sz w:val="36"/>
          <w:szCs w:val="36"/>
        </w:rPr>
        <w:t>2</w:t>
      </w:r>
      <w:ins w:id="2" w:author="Author">
        <w:r w:rsidR="00D44925">
          <w:rPr>
            <w:b/>
            <w:i/>
            <w:sz w:val="36"/>
            <w:szCs w:val="36"/>
          </w:rPr>
          <w:t>3.0</w:t>
        </w:r>
      </w:ins>
      <w:del w:id="3" w:author="Author">
        <w:r w:rsidR="00A17371" w:rsidRPr="00C86260" w:rsidDel="00D44925">
          <w:rPr>
            <w:b/>
            <w:i/>
            <w:sz w:val="36"/>
            <w:szCs w:val="36"/>
          </w:rPr>
          <w:delText>2.</w:delText>
        </w:r>
        <w:r w:rsidR="002254F6" w:rsidDel="00D44925">
          <w:rPr>
            <w:b/>
            <w:i/>
            <w:sz w:val="36"/>
            <w:szCs w:val="36"/>
          </w:rPr>
          <w:delText>1</w:delText>
        </w:r>
      </w:del>
    </w:p>
    <w:p w14:paraId="7AA2C075" w14:textId="77777777" w:rsidR="006A7A4D" w:rsidRPr="00C86260" w:rsidRDefault="006A7A4D" w:rsidP="006A7A4D">
      <w:pPr>
        <w:rPr>
          <w:b/>
          <w:sz w:val="36"/>
          <w:szCs w:val="36"/>
        </w:rPr>
      </w:pPr>
    </w:p>
    <w:p w14:paraId="50BE3E11" w14:textId="77777777" w:rsidR="006A7A4D" w:rsidRPr="00C86260" w:rsidRDefault="006A7A4D" w:rsidP="006A7A4D">
      <w:pPr>
        <w:jc w:val="center"/>
        <w:rPr>
          <w:b/>
          <w:sz w:val="36"/>
          <w:szCs w:val="36"/>
        </w:rPr>
      </w:pPr>
      <w:r w:rsidRPr="00C86260">
        <w:rPr>
          <w:b/>
          <w:sz w:val="36"/>
          <w:szCs w:val="36"/>
        </w:rPr>
        <w:t xml:space="preserve">1 </w:t>
      </w:r>
      <w:ins w:id="4" w:author="Author">
        <w:r w:rsidR="00D44925">
          <w:rPr>
            <w:b/>
            <w:sz w:val="36"/>
            <w:szCs w:val="36"/>
          </w:rPr>
          <w:t>March</w:t>
        </w:r>
      </w:ins>
      <w:del w:id="5" w:author="Author">
        <w:r w:rsidR="002254F6" w:rsidDel="00D44925">
          <w:rPr>
            <w:b/>
            <w:sz w:val="36"/>
            <w:szCs w:val="36"/>
          </w:rPr>
          <w:delText>September</w:delText>
        </w:r>
      </w:del>
      <w:r w:rsidR="00A17371" w:rsidRPr="00C86260">
        <w:rPr>
          <w:b/>
          <w:sz w:val="36"/>
          <w:szCs w:val="36"/>
        </w:rPr>
        <w:t xml:space="preserve"> 20</w:t>
      </w:r>
      <w:ins w:id="6" w:author="Author">
        <w:r w:rsidR="00D44925">
          <w:rPr>
            <w:b/>
            <w:sz w:val="36"/>
            <w:szCs w:val="36"/>
          </w:rPr>
          <w:t>20</w:t>
        </w:r>
      </w:ins>
      <w:del w:id="7" w:author="Author">
        <w:r w:rsidR="00A17371" w:rsidRPr="00C86260" w:rsidDel="00D44925">
          <w:rPr>
            <w:b/>
            <w:sz w:val="36"/>
            <w:szCs w:val="36"/>
          </w:rPr>
          <w:delText>19</w:delText>
        </w:r>
      </w:del>
      <w:r w:rsidR="00F1312C" w:rsidRPr="00C86260">
        <w:rPr>
          <w:b/>
          <w:sz w:val="36"/>
          <w:szCs w:val="36"/>
        </w:rPr>
        <w:t xml:space="preserve"> </w:t>
      </w:r>
    </w:p>
    <w:p w14:paraId="2D5FEBDE" w14:textId="77777777" w:rsidR="00E842ED" w:rsidRPr="00C86260" w:rsidRDefault="00E842ED" w:rsidP="00E842ED">
      <w:pPr>
        <w:rPr>
          <w:b/>
          <w:sz w:val="20"/>
          <w:szCs w:val="20"/>
        </w:rPr>
      </w:pPr>
    </w:p>
    <w:p w14:paraId="53E86762"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14:paraId="15D2FC3C"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A235745"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14:paraId="18D7EB3A" w14:textId="77777777"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14:paraId="2E67DEE5" w14:textId="77777777" w:rsidR="007C584A" w:rsidRDefault="007C584A" w:rsidP="002254F6">
      <w:pPr>
        <w:pBdr>
          <w:top w:val="single" w:sz="4" w:space="1" w:color="auto"/>
          <w:left w:val="single" w:sz="4" w:space="4" w:color="auto"/>
          <w:bottom w:val="single" w:sz="4" w:space="1" w:color="auto"/>
          <w:right w:val="single" w:sz="4" w:space="4" w:color="auto"/>
        </w:pBdr>
        <w:spacing w:after="120"/>
        <w:jc w:val="center"/>
        <w:rPr>
          <w:ins w:id="8" w:author="Author"/>
        </w:rPr>
      </w:pPr>
    </w:p>
    <w:p w14:paraId="61DED453" w14:textId="77777777"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ICH</w:t>
      </w:r>
    </w:p>
    <w:p w14:paraId="3C846BE3" w14:textId="77777777"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14:paraId="3F2BC758" w14:textId="77777777" w:rsidR="009C180B" w:rsidRPr="002254F6" w:rsidRDefault="003E7C4D"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br/>
      </w:r>
    </w:p>
    <w:p w14:paraId="0D8B59AE" w14:textId="77777777"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35FC3277" w14:textId="77777777" w:rsidR="006A7A4D" w:rsidRPr="00C86260" w:rsidRDefault="006A7A4D" w:rsidP="006A7A4D">
      <w:pPr>
        <w:rPr>
          <w:b/>
        </w:rPr>
      </w:pPr>
      <w:r w:rsidRPr="00C86260">
        <w:rPr>
          <w:b/>
        </w:rPr>
        <w:lastRenderedPageBreak/>
        <w:t>Table of Contents</w:t>
      </w:r>
    </w:p>
    <w:p w14:paraId="2728D94C" w14:textId="37746F87" w:rsidR="009869D5" w:rsidRDefault="00C31234">
      <w:pPr>
        <w:pStyle w:val="TOC1"/>
        <w:tabs>
          <w:tab w:val="left" w:pos="1928"/>
        </w:tabs>
        <w:rPr>
          <w:rFonts w:asciiTheme="minorHAnsi" w:eastAsiaTheme="minorEastAsia" w:hAnsiTheme="minorHAnsi"/>
          <w:b w:val="0"/>
          <w:noProof/>
        </w:rPr>
      </w:pPr>
      <w:r w:rsidRPr="00C86260">
        <w:rPr>
          <w:b w:val="0"/>
          <w:noProof/>
        </w:rPr>
        <w:fldChar w:fldCharType="begin"/>
      </w:r>
      <w:r w:rsidR="001D68EE" w:rsidRPr="00C86260">
        <w:rPr>
          <w:b w:val="0"/>
          <w:noProof/>
        </w:rPr>
        <w:instrText xml:space="preserve"> TOC \o "1-3" \h \z \u </w:instrText>
      </w:r>
      <w:r w:rsidRPr="00C86260">
        <w:rPr>
          <w:b w:val="0"/>
          <w:noProof/>
        </w:rPr>
        <w:fldChar w:fldCharType="separate"/>
      </w:r>
      <w:r w:rsidR="009869D5">
        <w:rPr>
          <w:noProof/>
        </w:rPr>
        <w:t>SECTION 1 –</w:t>
      </w:r>
      <w:r w:rsidR="009869D5">
        <w:rPr>
          <w:rFonts w:asciiTheme="minorHAnsi" w:eastAsiaTheme="minorEastAsia" w:hAnsiTheme="minorHAnsi"/>
          <w:b w:val="0"/>
          <w:noProof/>
        </w:rPr>
        <w:tab/>
      </w:r>
      <w:r w:rsidR="009869D5">
        <w:rPr>
          <w:noProof/>
        </w:rPr>
        <w:t>INTRODUCTION</w:t>
      </w:r>
      <w:r w:rsidR="009869D5">
        <w:rPr>
          <w:noProof/>
        </w:rPr>
        <w:tab/>
      </w:r>
      <w:r>
        <w:rPr>
          <w:noProof/>
        </w:rPr>
        <w:fldChar w:fldCharType="begin"/>
      </w:r>
      <w:r w:rsidR="009869D5">
        <w:rPr>
          <w:noProof/>
        </w:rPr>
        <w:instrText xml:space="preserve"> PAGEREF _Toc440713525 \h </w:instrText>
      </w:r>
      <w:r>
        <w:rPr>
          <w:noProof/>
        </w:rPr>
      </w:r>
      <w:r>
        <w:rPr>
          <w:noProof/>
        </w:rPr>
        <w:fldChar w:fldCharType="separate"/>
      </w:r>
      <w:r w:rsidR="009E6D42">
        <w:rPr>
          <w:noProof/>
        </w:rPr>
        <w:t>1</w:t>
      </w:r>
      <w:r>
        <w:rPr>
          <w:noProof/>
        </w:rPr>
        <w:fldChar w:fldCharType="end"/>
      </w:r>
    </w:p>
    <w:p w14:paraId="6524F8D2" w14:textId="2D10E2BD" w:rsidR="009869D5" w:rsidRDefault="009869D5">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C31234">
        <w:rPr>
          <w:noProof/>
        </w:rPr>
        <w:fldChar w:fldCharType="begin"/>
      </w:r>
      <w:r>
        <w:rPr>
          <w:noProof/>
        </w:rPr>
        <w:instrText xml:space="preserve"> PAGEREF _Toc440713526 \h </w:instrText>
      </w:r>
      <w:r w:rsidR="00C31234">
        <w:rPr>
          <w:noProof/>
        </w:rPr>
      </w:r>
      <w:r w:rsidR="00C31234">
        <w:rPr>
          <w:noProof/>
        </w:rPr>
        <w:fldChar w:fldCharType="separate"/>
      </w:r>
      <w:r w:rsidR="009E6D42">
        <w:rPr>
          <w:noProof/>
        </w:rPr>
        <w:t>1</w:t>
      </w:r>
      <w:r w:rsidR="00C31234">
        <w:rPr>
          <w:noProof/>
        </w:rPr>
        <w:fldChar w:fldCharType="end"/>
      </w:r>
    </w:p>
    <w:p w14:paraId="566A83AD" w14:textId="0804045D" w:rsidR="009869D5" w:rsidRDefault="009869D5">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sidR="00C31234">
        <w:rPr>
          <w:noProof/>
        </w:rPr>
        <w:fldChar w:fldCharType="begin"/>
      </w:r>
      <w:r>
        <w:rPr>
          <w:noProof/>
        </w:rPr>
        <w:instrText xml:space="preserve"> PAGEREF _Toc440713527 \h </w:instrText>
      </w:r>
      <w:r w:rsidR="00C31234">
        <w:rPr>
          <w:noProof/>
        </w:rPr>
      </w:r>
      <w:r w:rsidR="00C31234">
        <w:rPr>
          <w:noProof/>
        </w:rPr>
        <w:fldChar w:fldCharType="separate"/>
      </w:r>
      <w:r w:rsidR="009E6D42">
        <w:rPr>
          <w:noProof/>
        </w:rPr>
        <w:t>2</w:t>
      </w:r>
      <w:r w:rsidR="00C31234">
        <w:rPr>
          <w:noProof/>
        </w:rPr>
        <w:fldChar w:fldCharType="end"/>
      </w:r>
    </w:p>
    <w:p w14:paraId="4F4A798F" w14:textId="26113703" w:rsidR="009869D5" w:rsidRDefault="009869D5">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C31234">
        <w:rPr>
          <w:noProof/>
        </w:rPr>
        <w:fldChar w:fldCharType="begin"/>
      </w:r>
      <w:r>
        <w:rPr>
          <w:noProof/>
        </w:rPr>
        <w:instrText xml:space="preserve"> PAGEREF _Toc440713528 \h </w:instrText>
      </w:r>
      <w:r w:rsidR="00C31234">
        <w:rPr>
          <w:noProof/>
        </w:rPr>
      </w:r>
      <w:r w:rsidR="00C31234">
        <w:rPr>
          <w:noProof/>
        </w:rPr>
        <w:fldChar w:fldCharType="separate"/>
      </w:r>
      <w:r w:rsidR="009E6D42">
        <w:rPr>
          <w:noProof/>
        </w:rPr>
        <w:t>2</w:t>
      </w:r>
      <w:r w:rsidR="00C31234">
        <w:rPr>
          <w:noProof/>
        </w:rPr>
        <w:fldChar w:fldCharType="end"/>
      </w:r>
    </w:p>
    <w:p w14:paraId="77264A7F" w14:textId="0A5B07EA" w:rsidR="009869D5" w:rsidRDefault="009869D5">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sidR="00C31234">
        <w:rPr>
          <w:noProof/>
        </w:rPr>
        <w:fldChar w:fldCharType="begin"/>
      </w:r>
      <w:r>
        <w:rPr>
          <w:noProof/>
        </w:rPr>
        <w:instrText xml:space="preserve"> PAGEREF _Toc440713529 \h </w:instrText>
      </w:r>
      <w:r w:rsidR="00C31234">
        <w:rPr>
          <w:noProof/>
        </w:rPr>
      </w:r>
      <w:r w:rsidR="00C31234">
        <w:rPr>
          <w:noProof/>
        </w:rPr>
        <w:fldChar w:fldCharType="separate"/>
      </w:r>
      <w:r w:rsidR="009E6D42">
        <w:rPr>
          <w:noProof/>
        </w:rPr>
        <w:t>2</w:t>
      </w:r>
      <w:r w:rsidR="00C31234">
        <w:rPr>
          <w:noProof/>
        </w:rPr>
        <w:fldChar w:fldCharType="end"/>
      </w:r>
    </w:p>
    <w:p w14:paraId="1304EB64" w14:textId="1F18B209" w:rsidR="009869D5" w:rsidRDefault="009869D5">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sidR="00C31234">
        <w:rPr>
          <w:noProof/>
        </w:rPr>
        <w:fldChar w:fldCharType="begin"/>
      </w:r>
      <w:r>
        <w:rPr>
          <w:noProof/>
        </w:rPr>
        <w:instrText xml:space="preserve"> PAGEREF _Toc440713530 \h </w:instrText>
      </w:r>
      <w:r w:rsidR="00C31234">
        <w:rPr>
          <w:noProof/>
        </w:rPr>
      </w:r>
      <w:r w:rsidR="00C31234">
        <w:rPr>
          <w:noProof/>
        </w:rPr>
        <w:fldChar w:fldCharType="separate"/>
      </w:r>
      <w:r w:rsidR="009E6D42">
        <w:rPr>
          <w:noProof/>
        </w:rPr>
        <w:t>2</w:t>
      </w:r>
      <w:r w:rsidR="00C31234">
        <w:rPr>
          <w:noProof/>
        </w:rPr>
        <w:fldChar w:fldCharType="end"/>
      </w:r>
    </w:p>
    <w:p w14:paraId="3EC71B8B" w14:textId="79E7C2E6" w:rsidR="009869D5" w:rsidRDefault="009869D5">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C31234">
        <w:rPr>
          <w:noProof/>
        </w:rPr>
        <w:fldChar w:fldCharType="begin"/>
      </w:r>
      <w:r>
        <w:rPr>
          <w:noProof/>
        </w:rPr>
        <w:instrText xml:space="preserve"> PAGEREF _Toc440713531 \h </w:instrText>
      </w:r>
      <w:r w:rsidR="00C31234">
        <w:rPr>
          <w:noProof/>
        </w:rPr>
      </w:r>
      <w:r w:rsidR="00C31234">
        <w:rPr>
          <w:noProof/>
        </w:rPr>
        <w:fldChar w:fldCharType="separate"/>
      </w:r>
      <w:r w:rsidR="009E6D42">
        <w:rPr>
          <w:noProof/>
        </w:rPr>
        <w:t>3</w:t>
      </w:r>
      <w:r w:rsidR="00C31234">
        <w:rPr>
          <w:noProof/>
        </w:rPr>
        <w:fldChar w:fldCharType="end"/>
      </w:r>
    </w:p>
    <w:p w14:paraId="77787085" w14:textId="15A27878" w:rsidR="009869D5" w:rsidRDefault="009869D5">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C31234">
        <w:rPr>
          <w:noProof/>
        </w:rPr>
        <w:fldChar w:fldCharType="begin"/>
      </w:r>
      <w:r>
        <w:rPr>
          <w:noProof/>
        </w:rPr>
        <w:instrText xml:space="preserve"> PAGEREF _Toc440713532 \h </w:instrText>
      </w:r>
      <w:r w:rsidR="00C31234">
        <w:rPr>
          <w:noProof/>
        </w:rPr>
      </w:r>
      <w:r w:rsidR="00C31234">
        <w:rPr>
          <w:noProof/>
        </w:rPr>
        <w:fldChar w:fldCharType="separate"/>
      </w:r>
      <w:r w:rsidR="009E6D42">
        <w:rPr>
          <w:noProof/>
        </w:rPr>
        <w:t>3</w:t>
      </w:r>
      <w:r w:rsidR="00C31234">
        <w:rPr>
          <w:noProof/>
        </w:rPr>
        <w:fldChar w:fldCharType="end"/>
      </w:r>
    </w:p>
    <w:p w14:paraId="62819407" w14:textId="7B6862EC" w:rsidR="009869D5" w:rsidRDefault="009869D5">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sidR="00C31234">
        <w:rPr>
          <w:noProof/>
        </w:rPr>
        <w:fldChar w:fldCharType="begin"/>
      </w:r>
      <w:r>
        <w:rPr>
          <w:noProof/>
        </w:rPr>
        <w:instrText xml:space="preserve"> PAGEREF _Toc440713533 \h </w:instrText>
      </w:r>
      <w:r w:rsidR="00C31234">
        <w:rPr>
          <w:noProof/>
        </w:rPr>
      </w:r>
      <w:r w:rsidR="00C31234">
        <w:rPr>
          <w:noProof/>
        </w:rPr>
        <w:fldChar w:fldCharType="separate"/>
      </w:r>
      <w:r w:rsidR="009E6D42">
        <w:rPr>
          <w:noProof/>
        </w:rPr>
        <w:t>3</w:t>
      </w:r>
      <w:r w:rsidR="00C31234">
        <w:rPr>
          <w:noProof/>
        </w:rPr>
        <w:fldChar w:fldCharType="end"/>
      </w:r>
    </w:p>
    <w:p w14:paraId="2018B82C" w14:textId="3BA07237" w:rsidR="009869D5" w:rsidRDefault="009869D5">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C31234">
        <w:rPr>
          <w:noProof/>
        </w:rPr>
        <w:fldChar w:fldCharType="begin"/>
      </w:r>
      <w:r>
        <w:rPr>
          <w:noProof/>
        </w:rPr>
        <w:instrText xml:space="preserve"> PAGEREF _Toc440713534 \h </w:instrText>
      </w:r>
      <w:r w:rsidR="00C31234">
        <w:rPr>
          <w:noProof/>
        </w:rPr>
      </w:r>
      <w:r w:rsidR="00C31234">
        <w:rPr>
          <w:noProof/>
        </w:rPr>
        <w:fldChar w:fldCharType="separate"/>
      </w:r>
      <w:r w:rsidR="009E6D42">
        <w:rPr>
          <w:noProof/>
        </w:rPr>
        <w:t>3</w:t>
      </w:r>
      <w:r w:rsidR="00C31234">
        <w:rPr>
          <w:noProof/>
        </w:rPr>
        <w:fldChar w:fldCharType="end"/>
      </w:r>
    </w:p>
    <w:p w14:paraId="6F5E2B7A" w14:textId="65E4ACA6" w:rsidR="009869D5" w:rsidRDefault="009869D5">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sidR="00C31234">
        <w:rPr>
          <w:noProof/>
        </w:rPr>
        <w:fldChar w:fldCharType="begin"/>
      </w:r>
      <w:r>
        <w:rPr>
          <w:noProof/>
        </w:rPr>
        <w:instrText xml:space="preserve"> PAGEREF _Toc440713535 \h </w:instrText>
      </w:r>
      <w:r w:rsidR="00C31234">
        <w:rPr>
          <w:noProof/>
        </w:rPr>
      </w:r>
      <w:r w:rsidR="00C31234">
        <w:rPr>
          <w:noProof/>
        </w:rPr>
        <w:fldChar w:fldCharType="separate"/>
      </w:r>
      <w:r w:rsidR="009E6D42">
        <w:rPr>
          <w:noProof/>
        </w:rPr>
        <w:t>4</w:t>
      </w:r>
      <w:r w:rsidR="00C31234">
        <w:rPr>
          <w:noProof/>
        </w:rPr>
        <w:fldChar w:fldCharType="end"/>
      </w:r>
    </w:p>
    <w:p w14:paraId="0AB6C9B4" w14:textId="3D060BC8" w:rsidR="009869D5" w:rsidRDefault="009869D5">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sidR="00C31234">
        <w:rPr>
          <w:noProof/>
        </w:rPr>
        <w:fldChar w:fldCharType="begin"/>
      </w:r>
      <w:r>
        <w:rPr>
          <w:noProof/>
        </w:rPr>
        <w:instrText xml:space="preserve"> PAGEREF _Toc440713536 \h </w:instrText>
      </w:r>
      <w:r w:rsidR="00C31234">
        <w:rPr>
          <w:noProof/>
        </w:rPr>
      </w:r>
      <w:r w:rsidR="00C31234">
        <w:rPr>
          <w:noProof/>
        </w:rPr>
        <w:fldChar w:fldCharType="separate"/>
      </w:r>
      <w:r w:rsidR="009E6D42">
        <w:rPr>
          <w:noProof/>
        </w:rPr>
        <w:t>5</w:t>
      </w:r>
      <w:r w:rsidR="00C31234">
        <w:rPr>
          <w:noProof/>
        </w:rPr>
        <w:fldChar w:fldCharType="end"/>
      </w:r>
    </w:p>
    <w:p w14:paraId="2164C4E6" w14:textId="67D4DC88" w:rsidR="009869D5" w:rsidRDefault="009869D5">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sidR="00C31234">
        <w:rPr>
          <w:noProof/>
        </w:rPr>
        <w:fldChar w:fldCharType="begin"/>
      </w:r>
      <w:r>
        <w:rPr>
          <w:noProof/>
        </w:rPr>
        <w:instrText xml:space="preserve"> PAGEREF _Toc440713537 \h </w:instrText>
      </w:r>
      <w:r w:rsidR="00C31234">
        <w:rPr>
          <w:noProof/>
        </w:rPr>
      </w:r>
      <w:r w:rsidR="00C31234">
        <w:rPr>
          <w:noProof/>
        </w:rPr>
        <w:fldChar w:fldCharType="separate"/>
      </w:r>
      <w:r w:rsidR="009E6D42">
        <w:rPr>
          <w:noProof/>
        </w:rPr>
        <w:t>5</w:t>
      </w:r>
      <w:r w:rsidR="00C31234">
        <w:rPr>
          <w:noProof/>
        </w:rPr>
        <w:fldChar w:fldCharType="end"/>
      </w:r>
    </w:p>
    <w:p w14:paraId="31E28279" w14:textId="3B6AE904" w:rsidR="009869D5" w:rsidRDefault="009869D5">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sidR="00C31234">
        <w:rPr>
          <w:noProof/>
        </w:rPr>
        <w:fldChar w:fldCharType="begin"/>
      </w:r>
      <w:r>
        <w:rPr>
          <w:noProof/>
        </w:rPr>
        <w:instrText xml:space="preserve"> PAGEREF _Toc440713538 \h </w:instrText>
      </w:r>
      <w:r w:rsidR="00C31234">
        <w:rPr>
          <w:noProof/>
        </w:rPr>
      </w:r>
      <w:r w:rsidR="00C31234">
        <w:rPr>
          <w:noProof/>
        </w:rPr>
        <w:fldChar w:fldCharType="separate"/>
      </w:r>
      <w:r w:rsidR="009E6D42">
        <w:rPr>
          <w:noProof/>
        </w:rPr>
        <w:t>5</w:t>
      </w:r>
      <w:r w:rsidR="00C31234">
        <w:rPr>
          <w:noProof/>
        </w:rPr>
        <w:fldChar w:fldCharType="end"/>
      </w:r>
    </w:p>
    <w:p w14:paraId="59B42A68" w14:textId="5A53434C" w:rsidR="009869D5" w:rsidRDefault="009869D5">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sidR="00C31234">
        <w:rPr>
          <w:noProof/>
        </w:rPr>
        <w:fldChar w:fldCharType="begin"/>
      </w:r>
      <w:r>
        <w:rPr>
          <w:noProof/>
        </w:rPr>
        <w:instrText xml:space="preserve"> PAGEREF _Toc440713539 \h </w:instrText>
      </w:r>
      <w:r w:rsidR="00C31234">
        <w:rPr>
          <w:noProof/>
        </w:rPr>
      </w:r>
      <w:r w:rsidR="00C31234">
        <w:rPr>
          <w:noProof/>
        </w:rPr>
        <w:fldChar w:fldCharType="separate"/>
      </w:r>
      <w:r w:rsidR="009E6D42">
        <w:rPr>
          <w:noProof/>
        </w:rPr>
        <w:t>5</w:t>
      </w:r>
      <w:r w:rsidR="00C31234">
        <w:rPr>
          <w:noProof/>
        </w:rPr>
        <w:fldChar w:fldCharType="end"/>
      </w:r>
    </w:p>
    <w:p w14:paraId="6FCBB870" w14:textId="6CB412BD" w:rsidR="009869D5" w:rsidRDefault="009869D5">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sidR="00C31234">
        <w:rPr>
          <w:noProof/>
        </w:rPr>
        <w:fldChar w:fldCharType="begin"/>
      </w:r>
      <w:r>
        <w:rPr>
          <w:noProof/>
        </w:rPr>
        <w:instrText xml:space="preserve"> PAGEREF _Toc440713540 \h </w:instrText>
      </w:r>
      <w:r w:rsidR="00C31234">
        <w:rPr>
          <w:noProof/>
        </w:rPr>
      </w:r>
      <w:r w:rsidR="00C31234">
        <w:rPr>
          <w:noProof/>
        </w:rPr>
        <w:fldChar w:fldCharType="separate"/>
      </w:r>
      <w:r w:rsidR="009E6D42">
        <w:rPr>
          <w:noProof/>
        </w:rPr>
        <w:t>6</w:t>
      </w:r>
      <w:r w:rsidR="00C31234">
        <w:rPr>
          <w:noProof/>
        </w:rPr>
        <w:fldChar w:fldCharType="end"/>
      </w:r>
    </w:p>
    <w:p w14:paraId="756F86A9" w14:textId="5464D7E4" w:rsidR="009869D5" w:rsidRDefault="009869D5">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sidR="00C31234">
        <w:rPr>
          <w:noProof/>
        </w:rPr>
        <w:fldChar w:fldCharType="begin"/>
      </w:r>
      <w:r>
        <w:rPr>
          <w:noProof/>
        </w:rPr>
        <w:instrText xml:space="preserve"> PAGEREF _Toc440713541 \h </w:instrText>
      </w:r>
      <w:r w:rsidR="00C31234">
        <w:rPr>
          <w:noProof/>
        </w:rPr>
      </w:r>
      <w:r w:rsidR="00C31234">
        <w:rPr>
          <w:noProof/>
        </w:rPr>
        <w:fldChar w:fldCharType="separate"/>
      </w:r>
      <w:r w:rsidR="009E6D42">
        <w:rPr>
          <w:noProof/>
        </w:rPr>
        <w:t>6</w:t>
      </w:r>
      <w:r w:rsidR="00C31234">
        <w:rPr>
          <w:noProof/>
        </w:rPr>
        <w:fldChar w:fldCharType="end"/>
      </w:r>
    </w:p>
    <w:p w14:paraId="528E09D7" w14:textId="18F0A44C" w:rsidR="009869D5" w:rsidRDefault="009869D5">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C31234">
        <w:rPr>
          <w:noProof/>
        </w:rPr>
        <w:fldChar w:fldCharType="begin"/>
      </w:r>
      <w:r>
        <w:rPr>
          <w:noProof/>
        </w:rPr>
        <w:instrText xml:space="preserve"> PAGEREF _Toc440713542 \h </w:instrText>
      </w:r>
      <w:r w:rsidR="00C31234">
        <w:rPr>
          <w:noProof/>
        </w:rPr>
      </w:r>
      <w:r w:rsidR="00C31234">
        <w:rPr>
          <w:noProof/>
        </w:rPr>
        <w:fldChar w:fldCharType="separate"/>
      </w:r>
      <w:r w:rsidR="009E6D42">
        <w:rPr>
          <w:noProof/>
        </w:rPr>
        <w:t>7</w:t>
      </w:r>
      <w:r w:rsidR="00C31234">
        <w:rPr>
          <w:noProof/>
        </w:rPr>
        <w:fldChar w:fldCharType="end"/>
      </w:r>
    </w:p>
    <w:p w14:paraId="2E1C4E1B" w14:textId="244CEDFB" w:rsidR="009869D5" w:rsidRDefault="009869D5">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sidR="00C31234">
        <w:rPr>
          <w:noProof/>
        </w:rPr>
        <w:fldChar w:fldCharType="begin"/>
      </w:r>
      <w:r>
        <w:rPr>
          <w:noProof/>
        </w:rPr>
        <w:instrText xml:space="preserve"> PAGEREF _Toc440713543 \h </w:instrText>
      </w:r>
      <w:r w:rsidR="00C31234">
        <w:rPr>
          <w:noProof/>
        </w:rPr>
      </w:r>
      <w:r w:rsidR="00C31234">
        <w:rPr>
          <w:noProof/>
        </w:rPr>
        <w:fldChar w:fldCharType="separate"/>
      </w:r>
      <w:r w:rsidR="009E6D42">
        <w:rPr>
          <w:noProof/>
        </w:rPr>
        <w:t>7</w:t>
      </w:r>
      <w:r w:rsidR="00C31234">
        <w:rPr>
          <w:noProof/>
        </w:rPr>
        <w:fldChar w:fldCharType="end"/>
      </w:r>
    </w:p>
    <w:p w14:paraId="0EED22DA" w14:textId="13DFDC3B" w:rsidR="009869D5" w:rsidRDefault="009869D5">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sidR="00C31234">
        <w:rPr>
          <w:noProof/>
        </w:rPr>
        <w:fldChar w:fldCharType="begin"/>
      </w:r>
      <w:r>
        <w:rPr>
          <w:noProof/>
        </w:rPr>
        <w:instrText xml:space="preserve"> PAGEREF _Toc440713544 \h </w:instrText>
      </w:r>
      <w:r w:rsidR="00C31234">
        <w:rPr>
          <w:noProof/>
        </w:rPr>
      </w:r>
      <w:r w:rsidR="00C31234">
        <w:rPr>
          <w:noProof/>
        </w:rPr>
        <w:fldChar w:fldCharType="separate"/>
      </w:r>
      <w:r w:rsidR="009E6D42">
        <w:rPr>
          <w:noProof/>
        </w:rPr>
        <w:t>10</w:t>
      </w:r>
      <w:r w:rsidR="00C31234">
        <w:rPr>
          <w:noProof/>
        </w:rPr>
        <w:fldChar w:fldCharType="end"/>
      </w:r>
    </w:p>
    <w:p w14:paraId="3A5EABC9" w14:textId="2B85D999" w:rsidR="009869D5" w:rsidRDefault="009869D5">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sidR="00C31234">
        <w:rPr>
          <w:noProof/>
        </w:rPr>
        <w:fldChar w:fldCharType="begin"/>
      </w:r>
      <w:r>
        <w:rPr>
          <w:noProof/>
        </w:rPr>
        <w:instrText xml:space="preserve"> PAGEREF _Toc440713545 \h </w:instrText>
      </w:r>
      <w:r w:rsidR="00C31234">
        <w:rPr>
          <w:noProof/>
        </w:rPr>
      </w:r>
      <w:r w:rsidR="00C31234">
        <w:rPr>
          <w:noProof/>
        </w:rPr>
        <w:fldChar w:fldCharType="separate"/>
      </w:r>
      <w:r w:rsidR="009E6D42">
        <w:rPr>
          <w:noProof/>
        </w:rPr>
        <w:t>10</w:t>
      </w:r>
      <w:r w:rsidR="00C31234">
        <w:rPr>
          <w:noProof/>
        </w:rPr>
        <w:fldChar w:fldCharType="end"/>
      </w:r>
    </w:p>
    <w:p w14:paraId="5CF10666" w14:textId="29DBD974" w:rsidR="009869D5" w:rsidRDefault="009869D5">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sidR="00C31234">
        <w:rPr>
          <w:noProof/>
        </w:rPr>
        <w:fldChar w:fldCharType="begin"/>
      </w:r>
      <w:r>
        <w:rPr>
          <w:noProof/>
        </w:rPr>
        <w:instrText xml:space="preserve"> PAGEREF _Toc440713546 \h </w:instrText>
      </w:r>
      <w:r w:rsidR="00C31234">
        <w:rPr>
          <w:noProof/>
        </w:rPr>
      </w:r>
      <w:r w:rsidR="00C31234">
        <w:rPr>
          <w:noProof/>
        </w:rPr>
        <w:fldChar w:fldCharType="separate"/>
      </w:r>
      <w:r w:rsidR="009E6D42">
        <w:rPr>
          <w:noProof/>
        </w:rPr>
        <w:t>11</w:t>
      </w:r>
      <w:r w:rsidR="00C31234">
        <w:rPr>
          <w:noProof/>
        </w:rPr>
        <w:fldChar w:fldCharType="end"/>
      </w:r>
    </w:p>
    <w:p w14:paraId="258F62BB" w14:textId="025B460C" w:rsidR="009869D5" w:rsidRDefault="009869D5">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sidR="00C31234">
        <w:rPr>
          <w:noProof/>
        </w:rPr>
        <w:fldChar w:fldCharType="begin"/>
      </w:r>
      <w:r>
        <w:rPr>
          <w:noProof/>
        </w:rPr>
        <w:instrText xml:space="preserve"> PAGEREF _Toc440713547 \h </w:instrText>
      </w:r>
      <w:r w:rsidR="00C31234">
        <w:rPr>
          <w:noProof/>
        </w:rPr>
      </w:r>
      <w:r w:rsidR="00C31234">
        <w:rPr>
          <w:noProof/>
        </w:rPr>
        <w:fldChar w:fldCharType="separate"/>
      </w:r>
      <w:r w:rsidR="009E6D42">
        <w:rPr>
          <w:noProof/>
        </w:rPr>
        <w:t>11</w:t>
      </w:r>
      <w:r w:rsidR="00C31234">
        <w:rPr>
          <w:noProof/>
        </w:rPr>
        <w:fldChar w:fldCharType="end"/>
      </w:r>
    </w:p>
    <w:p w14:paraId="08CB5416" w14:textId="09FC9AF1" w:rsidR="009869D5" w:rsidRDefault="009869D5">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sidR="00C31234">
        <w:rPr>
          <w:noProof/>
        </w:rPr>
        <w:fldChar w:fldCharType="begin"/>
      </w:r>
      <w:r>
        <w:rPr>
          <w:noProof/>
        </w:rPr>
        <w:instrText xml:space="preserve"> PAGEREF _Toc440713548 \h </w:instrText>
      </w:r>
      <w:r w:rsidR="00C31234">
        <w:rPr>
          <w:noProof/>
        </w:rPr>
      </w:r>
      <w:r w:rsidR="00C31234">
        <w:rPr>
          <w:noProof/>
        </w:rPr>
        <w:fldChar w:fldCharType="separate"/>
      </w:r>
      <w:r w:rsidR="009E6D42">
        <w:rPr>
          <w:noProof/>
        </w:rPr>
        <w:t>12</w:t>
      </w:r>
      <w:r w:rsidR="00C31234">
        <w:rPr>
          <w:noProof/>
        </w:rPr>
        <w:fldChar w:fldCharType="end"/>
      </w:r>
    </w:p>
    <w:p w14:paraId="7B6593A6" w14:textId="757D6B3C" w:rsidR="009869D5" w:rsidRDefault="009869D5">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sidR="00C31234">
        <w:rPr>
          <w:noProof/>
        </w:rPr>
        <w:fldChar w:fldCharType="begin"/>
      </w:r>
      <w:r>
        <w:rPr>
          <w:noProof/>
        </w:rPr>
        <w:instrText xml:space="preserve"> PAGEREF _Toc440713549 \h </w:instrText>
      </w:r>
      <w:r w:rsidR="00C31234">
        <w:rPr>
          <w:noProof/>
        </w:rPr>
      </w:r>
      <w:r w:rsidR="00C31234">
        <w:rPr>
          <w:noProof/>
        </w:rPr>
        <w:fldChar w:fldCharType="separate"/>
      </w:r>
      <w:r w:rsidR="009E6D42">
        <w:rPr>
          <w:noProof/>
        </w:rPr>
        <w:t>12</w:t>
      </w:r>
      <w:r w:rsidR="00C31234">
        <w:rPr>
          <w:noProof/>
        </w:rPr>
        <w:fldChar w:fldCharType="end"/>
      </w:r>
    </w:p>
    <w:p w14:paraId="02DE4856" w14:textId="5FD4B62A" w:rsidR="009869D5" w:rsidRDefault="009869D5">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sidR="00C31234">
        <w:rPr>
          <w:noProof/>
        </w:rPr>
        <w:fldChar w:fldCharType="begin"/>
      </w:r>
      <w:r>
        <w:rPr>
          <w:noProof/>
        </w:rPr>
        <w:instrText xml:space="preserve"> PAGEREF _Toc440713550 \h </w:instrText>
      </w:r>
      <w:r w:rsidR="00C31234">
        <w:rPr>
          <w:noProof/>
        </w:rPr>
      </w:r>
      <w:r w:rsidR="00C31234">
        <w:rPr>
          <w:noProof/>
        </w:rPr>
        <w:fldChar w:fldCharType="separate"/>
      </w:r>
      <w:r w:rsidR="009E6D42">
        <w:rPr>
          <w:noProof/>
        </w:rPr>
        <w:t>12</w:t>
      </w:r>
      <w:r w:rsidR="00C31234">
        <w:rPr>
          <w:noProof/>
        </w:rPr>
        <w:fldChar w:fldCharType="end"/>
      </w:r>
    </w:p>
    <w:p w14:paraId="2489B6A1" w14:textId="5A908B81" w:rsidR="009869D5" w:rsidRDefault="009869D5">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sidR="00C31234">
        <w:rPr>
          <w:noProof/>
        </w:rPr>
        <w:fldChar w:fldCharType="begin"/>
      </w:r>
      <w:r>
        <w:rPr>
          <w:noProof/>
        </w:rPr>
        <w:instrText xml:space="preserve"> PAGEREF _Toc440713551 \h </w:instrText>
      </w:r>
      <w:r w:rsidR="00C31234">
        <w:rPr>
          <w:noProof/>
        </w:rPr>
      </w:r>
      <w:r w:rsidR="00C31234">
        <w:rPr>
          <w:noProof/>
        </w:rPr>
        <w:fldChar w:fldCharType="separate"/>
      </w:r>
      <w:r w:rsidR="009E6D42">
        <w:rPr>
          <w:noProof/>
        </w:rPr>
        <w:t>12</w:t>
      </w:r>
      <w:r w:rsidR="00C31234">
        <w:rPr>
          <w:noProof/>
        </w:rPr>
        <w:fldChar w:fldCharType="end"/>
      </w:r>
    </w:p>
    <w:p w14:paraId="522FF87C" w14:textId="4463DD14" w:rsidR="009869D5" w:rsidRDefault="009869D5">
      <w:pPr>
        <w:pStyle w:val="TOC3"/>
        <w:tabs>
          <w:tab w:val="left" w:pos="1494"/>
        </w:tabs>
        <w:rPr>
          <w:rFonts w:eastAsiaTheme="minorEastAsia"/>
          <w:noProof/>
        </w:rPr>
      </w:pPr>
      <w:r>
        <w:rPr>
          <w:noProof/>
        </w:rPr>
        <w:t>3.3.3</w:t>
      </w:r>
      <w:r>
        <w:rPr>
          <w:rFonts w:eastAsiaTheme="minorEastAsia"/>
          <w:noProof/>
        </w:rPr>
        <w:tab/>
      </w:r>
      <w:r>
        <w:rPr>
          <w:noProof/>
        </w:rPr>
        <w:t>Fatal suicide attempt</w:t>
      </w:r>
      <w:r>
        <w:rPr>
          <w:noProof/>
        </w:rPr>
        <w:tab/>
      </w:r>
      <w:r w:rsidR="00C31234">
        <w:rPr>
          <w:noProof/>
        </w:rPr>
        <w:fldChar w:fldCharType="begin"/>
      </w:r>
      <w:r>
        <w:rPr>
          <w:noProof/>
        </w:rPr>
        <w:instrText xml:space="preserve"> PAGEREF _Toc440713552 \h </w:instrText>
      </w:r>
      <w:r w:rsidR="00C31234">
        <w:rPr>
          <w:noProof/>
        </w:rPr>
      </w:r>
      <w:r w:rsidR="00C31234">
        <w:rPr>
          <w:noProof/>
        </w:rPr>
        <w:fldChar w:fldCharType="separate"/>
      </w:r>
      <w:r w:rsidR="009E6D42">
        <w:rPr>
          <w:noProof/>
        </w:rPr>
        <w:t>13</w:t>
      </w:r>
      <w:r w:rsidR="00C31234">
        <w:rPr>
          <w:noProof/>
        </w:rPr>
        <w:fldChar w:fldCharType="end"/>
      </w:r>
    </w:p>
    <w:p w14:paraId="155C8E28" w14:textId="1AAE2B11" w:rsidR="009869D5" w:rsidRDefault="009869D5">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sidR="00C31234">
        <w:rPr>
          <w:noProof/>
        </w:rPr>
        <w:fldChar w:fldCharType="begin"/>
      </w:r>
      <w:r>
        <w:rPr>
          <w:noProof/>
        </w:rPr>
        <w:instrText xml:space="preserve"> PAGEREF _Toc440713553 \h </w:instrText>
      </w:r>
      <w:r w:rsidR="00C31234">
        <w:rPr>
          <w:noProof/>
        </w:rPr>
      </w:r>
      <w:r w:rsidR="00C31234">
        <w:rPr>
          <w:noProof/>
        </w:rPr>
        <w:fldChar w:fldCharType="separate"/>
      </w:r>
      <w:r w:rsidR="009E6D42">
        <w:rPr>
          <w:noProof/>
        </w:rPr>
        <w:t>13</w:t>
      </w:r>
      <w:r w:rsidR="00C31234">
        <w:rPr>
          <w:noProof/>
        </w:rPr>
        <w:fldChar w:fldCharType="end"/>
      </w:r>
    </w:p>
    <w:p w14:paraId="1AC65798" w14:textId="546B1198" w:rsidR="009869D5" w:rsidRDefault="009869D5">
      <w:pPr>
        <w:pStyle w:val="TOC3"/>
        <w:tabs>
          <w:tab w:val="left" w:pos="1494"/>
        </w:tabs>
        <w:rPr>
          <w:rFonts w:eastAsiaTheme="minorEastAsia"/>
          <w:noProof/>
        </w:rPr>
      </w:pPr>
      <w:r>
        <w:rPr>
          <w:noProof/>
        </w:rPr>
        <w:lastRenderedPageBreak/>
        <w:t>3.4.1</w:t>
      </w:r>
      <w:r>
        <w:rPr>
          <w:rFonts w:eastAsiaTheme="minorEastAsia"/>
          <w:noProof/>
        </w:rPr>
        <w:tab/>
      </w:r>
      <w:r>
        <w:rPr>
          <w:noProof/>
        </w:rPr>
        <w:t>Conflicting information</w:t>
      </w:r>
      <w:r>
        <w:rPr>
          <w:noProof/>
        </w:rPr>
        <w:tab/>
      </w:r>
      <w:r w:rsidR="00C31234">
        <w:rPr>
          <w:noProof/>
        </w:rPr>
        <w:fldChar w:fldCharType="begin"/>
      </w:r>
      <w:r>
        <w:rPr>
          <w:noProof/>
        </w:rPr>
        <w:instrText xml:space="preserve"> PAGEREF _Toc440713554 \h </w:instrText>
      </w:r>
      <w:r w:rsidR="00C31234">
        <w:rPr>
          <w:noProof/>
        </w:rPr>
      </w:r>
      <w:r w:rsidR="00C31234">
        <w:rPr>
          <w:noProof/>
        </w:rPr>
        <w:fldChar w:fldCharType="separate"/>
      </w:r>
      <w:r w:rsidR="009E6D42">
        <w:rPr>
          <w:noProof/>
        </w:rPr>
        <w:t>13</w:t>
      </w:r>
      <w:r w:rsidR="00C31234">
        <w:rPr>
          <w:noProof/>
        </w:rPr>
        <w:fldChar w:fldCharType="end"/>
      </w:r>
    </w:p>
    <w:p w14:paraId="461B2B80" w14:textId="427B7305" w:rsidR="009869D5" w:rsidRDefault="009869D5">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sidR="00C31234">
        <w:rPr>
          <w:noProof/>
        </w:rPr>
        <w:fldChar w:fldCharType="begin"/>
      </w:r>
      <w:r>
        <w:rPr>
          <w:noProof/>
        </w:rPr>
        <w:instrText xml:space="preserve"> PAGEREF _Toc440713555 \h </w:instrText>
      </w:r>
      <w:r w:rsidR="00C31234">
        <w:rPr>
          <w:noProof/>
        </w:rPr>
      </w:r>
      <w:r w:rsidR="00C31234">
        <w:rPr>
          <w:noProof/>
        </w:rPr>
        <w:fldChar w:fldCharType="separate"/>
      </w:r>
      <w:r w:rsidR="009E6D42">
        <w:rPr>
          <w:noProof/>
        </w:rPr>
        <w:t>14</w:t>
      </w:r>
      <w:r w:rsidR="00C31234">
        <w:rPr>
          <w:noProof/>
        </w:rPr>
        <w:fldChar w:fldCharType="end"/>
      </w:r>
    </w:p>
    <w:p w14:paraId="1B6099B4" w14:textId="16E3273E" w:rsidR="009869D5" w:rsidRDefault="009869D5">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sidR="00C31234">
        <w:rPr>
          <w:noProof/>
        </w:rPr>
        <w:fldChar w:fldCharType="begin"/>
      </w:r>
      <w:r>
        <w:rPr>
          <w:noProof/>
        </w:rPr>
        <w:instrText xml:space="preserve"> PAGEREF _Toc440713556 \h </w:instrText>
      </w:r>
      <w:r w:rsidR="00C31234">
        <w:rPr>
          <w:noProof/>
        </w:rPr>
      </w:r>
      <w:r w:rsidR="00C31234">
        <w:rPr>
          <w:noProof/>
        </w:rPr>
        <w:fldChar w:fldCharType="separate"/>
      </w:r>
      <w:r w:rsidR="009E6D42">
        <w:rPr>
          <w:noProof/>
        </w:rPr>
        <w:t>14</w:t>
      </w:r>
      <w:r w:rsidR="00C31234">
        <w:rPr>
          <w:noProof/>
        </w:rPr>
        <w:fldChar w:fldCharType="end"/>
      </w:r>
    </w:p>
    <w:p w14:paraId="63F55DD0" w14:textId="7B55B17F" w:rsidR="009869D5" w:rsidRDefault="009869D5">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sidR="00C31234">
        <w:rPr>
          <w:noProof/>
        </w:rPr>
        <w:fldChar w:fldCharType="begin"/>
      </w:r>
      <w:r>
        <w:rPr>
          <w:noProof/>
        </w:rPr>
        <w:instrText xml:space="preserve"> PAGEREF _Toc440713557 \h </w:instrText>
      </w:r>
      <w:r w:rsidR="00C31234">
        <w:rPr>
          <w:noProof/>
        </w:rPr>
      </w:r>
      <w:r w:rsidR="00C31234">
        <w:rPr>
          <w:noProof/>
        </w:rPr>
        <w:fldChar w:fldCharType="separate"/>
      </w:r>
      <w:r w:rsidR="009E6D42">
        <w:rPr>
          <w:noProof/>
        </w:rPr>
        <w:t>15</w:t>
      </w:r>
      <w:r w:rsidR="00C31234">
        <w:rPr>
          <w:noProof/>
        </w:rPr>
        <w:fldChar w:fldCharType="end"/>
      </w:r>
    </w:p>
    <w:p w14:paraId="571CE315" w14:textId="5E1B90C9" w:rsidR="009869D5" w:rsidRDefault="009869D5">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sidR="00C31234">
        <w:rPr>
          <w:noProof/>
        </w:rPr>
        <w:fldChar w:fldCharType="begin"/>
      </w:r>
      <w:r>
        <w:rPr>
          <w:noProof/>
        </w:rPr>
        <w:instrText xml:space="preserve"> PAGEREF _Toc440713558 \h </w:instrText>
      </w:r>
      <w:r w:rsidR="00C31234">
        <w:rPr>
          <w:noProof/>
        </w:rPr>
      </w:r>
      <w:r w:rsidR="00C31234">
        <w:rPr>
          <w:noProof/>
        </w:rPr>
        <w:fldChar w:fldCharType="separate"/>
      </w:r>
      <w:r w:rsidR="009E6D42">
        <w:rPr>
          <w:noProof/>
        </w:rPr>
        <w:t>15</w:t>
      </w:r>
      <w:r w:rsidR="00C31234">
        <w:rPr>
          <w:noProof/>
        </w:rPr>
        <w:fldChar w:fldCharType="end"/>
      </w:r>
    </w:p>
    <w:p w14:paraId="0A407366" w14:textId="085FC828" w:rsidR="009869D5" w:rsidRDefault="009869D5">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sidR="00C31234">
        <w:rPr>
          <w:noProof/>
        </w:rPr>
        <w:fldChar w:fldCharType="begin"/>
      </w:r>
      <w:r>
        <w:rPr>
          <w:noProof/>
        </w:rPr>
        <w:instrText xml:space="preserve"> PAGEREF _Toc440713559 \h </w:instrText>
      </w:r>
      <w:r w:rsidR="00C31234">
        <w:rPr>
          <w:noProof/>
        </w:rPr>
      </w:r>
      <w:r w:rsidR="00C31234">
        <w:rPr>
          <w:noProof/>
        </w:rPr>
        <w:fldChar w:fldCharType="separate"/>
      </w:r>
      <w:r w:rsidR="009E6D42">
        <w:rPr>
          <w:noProof/>
        </w:rPr>
        <w:t>15</w:t>
      </w:r>
      <w:r w:rsidR="00C31234">
        <w:rPr>
          <w:noProof/>
        </w:rPr>
        <w:fldChar w:fldCharType="end"/>
      </w:r>
    </w:p>
    <w:p w14:paraId="6597D091" w14:textId="39F766B3" w:rsidR="009869D5" w:rsidRDefault="009869D5">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sidR="00C31234">
        <w:rPr>
          <w:noProof/>
        </w:rPr>
        <w:fldChar w:fldCharType="begin"/>
      </w:r>
      <w:r>
        <w:rPr>
          <w:noProof/>
        </w:rPr>
        <w:instrText xml:space="preserve"> PAGEREF _Toc440713560 \h </w:instrText>
      </w:r>
      <w:r w:rsidR="00C31234">
        <w:rPr>
          <w:noProof/>
        </w:rPr>
      </w:r>
      <w:r w:rsidR="00C31234">
        <w:rPr>
          <w:noProof/>
        </w:rPr>
        <w:fldChar w:fldCharType="separate"/>
      </w:r>
      <w:r w:rsidR="009E6D42">
        <w:rPr>
          <w:noProof/>
        </w:rPr>
        <w:t>16</w:t>
      </w:r>
      <w:r w:rsidR="00C31234">
        <w:rPr>
          <w:noProof/>
        </w:rPr>
        <w:fldChar w:fldCharType="end"/>
      </w:r>
    </w:p>
    <w:p w14:paraId="0C293394" w14:textId="1F480CD9" w:rsidR="009869D5" w:rsidRDefault="009869D5">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sidR="00C31234">
        <w:rPr>
          <w:noProof/>
        </w:rPr>
        <w:fldChar w:fldCharType="begin"/>
      </w:r>
      <w:r>
        <w:rPr>
          <w:noProof/>
        </w:rPr>
        <w:instrText xml:space="preserve"> PAGEREF _Toc440713561 \h </w:instrText>
      </w:r>
      <w:r w:rsidR="00C31234">
        <w:rPr>
          <w:noProof/>
        </w:rPr>
      </w:r>
      <w:r w:rsidR="00C31234">
        <w:rPr>
          <w:noProof/>
        </w:rPr>
        <w:fldChar w:fldCharType="separate"/>
      </w:r>
      <w:r w:rsidR="009E6D42">
        <w:rPr>
          <w:noProof/>
        </w:rPr>
        <w:t>16</w:t>
      </w:r>
      <w:r w:rsidR="00C31234">
        <w:rPr>
          <w:noProof/>
        </w:rPr>
        <w:fldChar w:fldCharType="end"/>
      </w:r>
    </w:p>
    <w:p w14:paraId="23AC73A2" w14:textId="69905AD6" w:rsidR="009869D5" w:rsidRDefault="009869D5">
      <w:pPr>
        <w:pStyle w:val="TOC3"/>
        <w:tabs>
          <w:tab w:val="left" w:pos="1494"/>
        </w:tabs>
        <w:rPr>
          <w:rFonts w:eastAsiaTheme="minorEastAsia"/>
          <w:noProof/>
        </w:rPr>
      </w:pPr>
      <w:r>
        <w:rPr>
          <w:noProof/>
        </w:rPr>
        <w:t>3.5.5</w:t>
      </w:r>
      <w:r>
        <w:rPr>
          <w:rFonts w:eastAsiaTheme="minorEastAsia"/>
          <w:noProof/>
        </w:rPr>
        <w:tab/>
      </w:r>
      <w:r>
        <w:rPr>
          <w:noProof/>
        </w:rPr>
        <w:t>Event reported with pre-existing condition</w:t>
      </w:r>
      <w:r>
        <w:rPr>
          <w:noProof/>
        </w:rPr>
        <w:tab/>
      </w:r>
      <w:r w:rsidR="00C31234">
        <w:rPr>
          <w:noProof/>
        </w:rPr>
        <w:fldChar w:fldCharType="begin"/>
      </w:r>
      <w:r>
        <w:rPr>
          <w:noProof/>
        </w:rPr>
        <w:instrText xml:space="preserve"> PAGEREF _Toc440713562 \h </w:instrText>
      </w:r>
      <w:r w:rsidR="00C31234">
        <w:rPr>
          <w:noProof/>
        </w:rPr>
      </w:r>
      <w:r w:rsidR="00C31234">
        <w:rPr>
          <w:noProof/>
        </w:rPr>
        <w:fldChar w:fldCharType="separate"/>
      </w:r>
      <w:r w:rsidR="009E6D42">
        <w:rPr>
          <w:noProof/>
        </w:rPr>
        <w:t>17</w:t>
      </w:r>
      <w:r w:rsidR="00C31234">
        <w:rPr>
          <w:noProof/>
        </w:rPr>
        <w:fldChar w:fldCharType="end"/>
      </w:r>
    </w:p>
    <w:p w14:paraId="29DCD08A" w14:textId="44FBD6CD" w:rsidR="009869D5" w:rsidRDefault="009869D5">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sidR="00C31234">
        <w:rPr>
          <w:noProof/>
        </w:rPr>
        <w:fldChar w:fldCharType="begin"/>
      </w:r>
      <w:r>
        <w:rPr>
          <w:noProof/>
        </w:rPr>
        <w:instrText xml:space="preserve"> PAGEREF _Toc440713563 \h </w:instrText>
      </w:r>
      <w:r w:rsidR="00C31234">
        <w:rPr>
          <w:noProof/>
        </w:rPr>
      </w:r>
      <w:r w:rsidR="00C31234">
        <w:rPr>
          <w:noProof/>
        </w:rPr>
        <w:fldChar w:fldCharType="separate"/>
      </w:r>
      <w:r w:rsidR="009E6D42">
        <w:rPr>
          <w:noProof/>
        </w:rPr>
        <w:t>17</w:t>
      </w:r>
      <w:r w:rsidR="00C31234">
        <w:rPr>
          <w:noProof/>
        </w:rPr>
        <w:fldChar w:fldCharType="end"/>
      </w:r>
    </w:p>
    <w:p w14:paraId="17390AF0" w14:textId="350C5F4F" w:rsidR="009869D5" w:rsidRDefault="009869D5">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sidR="00C31234">
        <w:rPr>
          <w:noProof/>
        </w:rPr>
        <w:fldChar w:fldCharType="begin"/>
      </w:r>
      <w:r>
        <w:rPr>
          <w:noProof/>
        </w:rPr>
        <w:instrText xml:space="preserve"> PAGEREF _Toc440713564 \h </w:instrText>
      </w:r>
      <w:r w:rsidR="00C31234">
        <w:rPr>
          <w:noProof/>
        </w:rPr>
      </w:r>
      <w:r w:rsidR="00C31234">
        <w:rPr>
          <w:noProof/>
        </w:rPr>
        <w:fldChar w:fldCharType="separate"/>
      </w:r>
      <w:r w:rsidR="009E6D42">
        <w:rPr>
          <w:noProof/>
        </w:rPr>
        <w:t>17</w:t>
      </w:r>
      <w:r w:rsidR="00C31234">
        <w:rPr>
          <w:noProof/>
        </w:rPr>
        <w:fldChar w:fldCharType="end"/>
      </w:r>
    </w:p>
    <w:p w14:paraId="026553A3" w14:textId="46696E6F" w:rsidR="009869D5" w:rsidRDefault="009869D5">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sidR="00C31234">
        <w:rPr>
          <w:noProof/>
        </w:rPr>
        <w:fldChar w:fldCharType="begin"/>
      </w:r>
      <w:r>
        <w:rPr>
          <w:noProof/>
        </w:rPr>
        <w:instrText xml:space="preserve"> PAGEREF _Toc440713565 \h </w:instrText>
      </w:r>
      <w:r w:rsidR="00C31234">
        <w:rPr>
          <w:noProof/>
        </w:rPr>
      </w:r>
      <w:r w:rsidR="00C31234">
        <w:rPr>
          <w:noProof/>
        </w:rPr>
        <w:fldChar w:fldCharType="separate"/>
      </w:r>
      <w:r w:rsidR="009E6D42">
        <w:rPr>
          <w:noProof/>
        </w:rPr>
        <w:t>17</w:t>
      </w:r>
      <w:r w:rsidR="00C31234">
        <w:rPr>
          <w:noProof/>
        </w:rPr>
        <w:fldChar w:fldCharType="end"/>
      </w:r>
    </w:p>
    <w:p w14:paraId="04463B68" w14:textId="080E9156" w:rsidR="009869D5" w:rsidRDefault="009869D5">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sidR="00C31234">
        <w:rPr>
          <w:noProof/>
        </w:rPr>
        <w:fldChar w:fldCharType="begin"/>
      </w:r>
      <w:r>
        <w:rPr>
          <w:noProof/>
        </w:rPr>
        <w:instrText xml:space="preserve"> PAGEREF _Toc440713566 \h </w:instrText>
      </w:r>
      <w:r w:rsidR="00C31234">
        <w:rPr>
          <w:noProof/>
        </w:rPr>
      </w:r>
      <w:r w:rsidR="00C31234">
        <w:rPr>
          <w:noProof/>
        </w:rPr>
        <w:fldChar w:fldCharType="separate"/>
      </w:r>
      <w:r w:rsidR="009E6D42">
        <w:rPr>
          <w:noProof/>
        </w:rPr>
        <w:t>18</w:t>
      </w:r>
      <w:r w:rsidR="00C31234">
        <w:rPr>
          <w:noProof/>
        </w:rPr>
        <w:fldChar w:fldCharType="end"/>
      </w:r>
    </w:p>
    <w:p w14:paraId="1561B830" w14:textId="037C9849" w:rsidR="009869D5" w:rsidRDefault="009869D5">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sidR="00C31234">
        <w:rPr>
          <w:noProof/>
        </w:rPr>
        <w:fldChar w:fldCharType="begin"/>
      </w:r>
      <w:r>
        <w:rPr>
          <w:noProof/>
        </w:rPr>
        <w:instrText xml:space="preserve"> PAGEREF _Toc440713567 \h </w:instrText>
      </w:r>
      <w:r w:rsidR="00C31234">
        <w:rPr>
          <w:noProof/>
        </w:rPr>
      </w:r>
      <w:r w:rsidR="00C31234">
        <w:rPr>
          <w:noProof/>
        </w:rPr>
        <w:fldChar w:fldCharType="separate"/>
      </w:r>
      <w:r w:rsidR="009E6D42">
        <w:rPr>
          <w:noProof/>
        </w:rPr>
        <w:t>18</w:t>
      </w:r>
      <w:r w:rsidR="00C31234">
        <w:rPr>
          <w:noProof/>
        </w:rPr>
        <w:fldChar w:fldCharType="end"/>
      </w:r>
    </w:p>
    <w:p w14:paraId="60E3C4C5" w14:textId="17C42344" w:rsidR="009869D5" w:rsidRDefault="009869D5">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sidR="00C31234">
        <w:rPr>
          <w:noProof/>
        </w:rPr>
        <w:fldChar w:fldCharType="begin"/>
      </w:r>
      <w:r>
        <w:rPr>
          <w:noProof/>
        </w:rPr>
        <w:instrText xml:space="preserve"> PAGEREF _Toc440713568 \h </w:instrText>
      </w:r>
      <w:r w:rsidR="00C31234">
        <w:rPr>
          <w:noProof/>
        </w:rPr>
      </w:r>
      <w:r w:rsidR="00C31234">
        <w:rPr>
          <w:noProof/>
        </w:rPr>
        <w:fldChar w:fldCharType="separate"/>
      </w:r>
      <w:r w:rsidR="009E6D42">
        <w:rPr>
          <w:noProof/>
        </w:rPr>
        <w:t>18</w:t>
      </w:r>
      <w:r w:rsidR="00C31234">
        <w:rPr>
          <w:noProof/>
        </w:rPr>
        <w:fldChar w:fldCharType="end"/>
      </w:r>
    </w:p>
    <w:p w14:paraId="1D00A521" w14:textId="6E044F02" w:rsidR="009869D5" w:rsidRDefault="009869D5">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sidR="00C31234">
        <w:rPr>
          <w:noProof/>
        </w:rPr>
        <w:fldChar w:fldCharType="begin"/>
      </w:r>
      <w:r>
        <w:rPr>
          <w:noProof/>
        </w:rPr>
        <w:instrText xml:space="preserve"> PAGEREF _Toc440713569 \h </w:instrText>
      </w:r>
      <w:r w:rsidR="00C31234">
        <w:rPr>
          <w:noProof/>
        </w:rPr>
      </w:r>
      <w:r w:rsidR="00C31234">
        <w:rPr>
          <w:noProof/>
        </w:rPr>
        <w:fldChar w:fldCharType="separate"/>
      </w:r>
      <w:r w:rsidR="009E6D42">
        <w:rPr>
          <w:noProof/>
        </w:rPr>
        <w:t>18</w:t>
      </w:r>
      <w:r w:rsidR="00C31234">
        <w:rPr>
          <w:noProof/>
        </w:rPr>
        <w:fldChar w:fldCharType="end"/>
      </w:r>
    </w:p>
    <w:p w14:paraId="3CCB9FD5" w14:textId="659566BA" w:rsidR="009869D5" w:rsidRDefault="009869D5">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sidR="00C31234">
        <w:rPr>
          <w:noProof/>
        </w:rPr>
        <w:fldChar w:fldCharType="begin"/>
      </w:r>
      <w:r>
        <w:rPr>
          <w:noProof/>
        </w:rPr>
        <w:instrText xml:space="preserve"> PAGEREF _Toc440713570 \h </w:instrText>
      </w:r>
      <w:r w:rsidR="00C31234">
        <w:rPr>
          <w:noProof/>
        </w:rPr>
      </w:r>
      <w:r w:rsidR="00C31234">
        <w:rPr>
          <w:noProof/>
        </w:rPr>
        <w:fldChar w:fldCharType="separate"/>
      </w:r>
      <w:r w:rsidR="009E6D42">
        <w:rPr>
          <w:noProof/>
        </w:rPr>
        <w:t>19</w:t>
      </w:r>
      <w:r w:rsidR="00C31234">
        <w:rPr>
          <w:noProof/>
        </w:rPr>
        <w:fldChar w:fldCharType="end"/>
      </w:r>
    </w:p>
    <w:p w14:paraId="6ABF74BC" w14:textId="2DA27130" w:rsidR="009869D5" w:rsidRDefault="009869D5">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sidR="00C31234">
        <w:rPr>
          <w:noProof/>
        </w:rPr>
        <w:fldChar w:fldCharType="begin"/>
      </w:r>
      <w:r>
        <w:rPr>
          <w:noProof/>
        </w:rPr>
        <w:instrText xml:space="preserve"> PAGEREF _Toc440713571 \h </w:instrText>
      </w:r>
      <w:r w:rsidR="00C31234">
        <w:rPr>
          <w:noProof/>
        </w:rPr>
      </w:r>
      <w:r w:rsidR="00C31234">
        <w:rPr>
          <w:noProof/>
        </w:rPr>
        <w:fldChar w:fldCharType="separate"/>
      </w:r>
      <w:r w:rsidR="009E6D42">
        <w:rPr>
          <w:noProof/>
        </w:rPr>
        <w:t>19</w:t>
      </w:r>
      <w:r w:rsidR="00C31234">
        <w:rPr>
          <w:noProof/>
        </w:rPr>
        <w:fldChar w:fldCharType="end"/>
      </w:r>
    </w:p>
    <w:p w14:paraId="4DEE3FA4" w14:textId="79F6A49C" w:rsidR="009869D5" w:rsidRDefault="009869D5">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sidR="00C31234">
        <w:rPr>
          <w:noProof/>
        </w:rPr>
        <w:fldChar w:fldCharType="begin"/>
      </w:r>
      <w:r>
        <w:rPr>
          <w:noProof/>
        </w:rPr>
        <w:instrText xml:space="preserve"> PAGEREF _Toc440713572 \h </w:instrText>
      </w:r>
      <w:r w:rsidR="00C31234">
        <w:rPr>
          <w:noProof/>
        </w:rPr>
      </w:r>
      <w:r w:rsidR="00C31234">
        <w:rPr>
          <w:noProof/>
        </w:rPr>
        <w:fldChar w:fldCharType="separate"/>
      </w:r>
      <w:r w:rsidR="009E6D42">
        <w:rPr>
          <w:noProof/>
        </w:rPr>
        <w:t>19</w:t>
      </w:r>
      <w:r w:rsidR="00C31234">
        <w:rPr>
          <w:noProof/>
        </w:rPr>
        <w:fldChar w:fldCharType="end"/>
      </w:r>
    </w:p>
    <w:p w14:paraId="480C4D45" w14:textId="149F18D8" w:rsidR="009869D5" w:rsidRDefault="009869D5">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sidR="00C31234">
        <w:rPr>
          <w:noProof/>
        </w:rPr>
        <w:fldChar w:fldCharType="begin"/>
      </w:r>
      <w:r>
        <w:rPr>
          <w:noProof/>
        </w:rPr>
        <w:instrText xml:space="preserve"> PAGEREF _Toc440713573 \h </w:instrText>
      </w:r>
      <w:r w:rsidR="00C31234">
        <w:rPr>
          <w:noProof/>
        </w:rPr>
      </w:r>
      <w:r w:rsidR="00C31234">
        <w:rPr>
          <w:noProof/>
        </w:rPr>
        <w:fldChar w:fldCharType="separate"/>
      </w:r>
      <w:r w:rsidR="009E6D42">
        <w:rPr>
          <w:noProof/>
        </w:rPr>
        <w:t>20</w:t>
      </w:r>
      <w:r w:rsidR="00C31234">
        <w:rPr>
          <w:noProof/>
        </w:rPr>
        <w:fldChar w:fldCharType="end"/>
      </w:r>
    </w:p>
    <w:p w14:paraId="1AFD2FFA" w14:textId="3B2D9E44" w:rsidR="009869D5" w:rsidRDefault="009869D5">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sidR="00C31234">
        <w:rPr>
          <w:noProof/>
        </w:rPr>
        <w:fldChar w:fldCharType="begin"/>
      </w:r>
      <w:r>
        <w:rPr>
          <w:noProof/>
        </w:rPr>
        <w:instrText xml:space="preserve"> PAGEREF _Toc440713574 \h </w:instrText>
      </w:r>
      <w:r w:rsidR="00C31234">
        <w:rPr>
          <w:noProof/>
        </w:rPr>
      </w:r>
      <w:r w:rsidR="00C31234">
        <w:rPr>
          <w:noProof/>
        </w:rPr>
        <w:fldChar w:fldCharType="separate"/>
      </w:r>
      <w:r w:rsidR="009E6D42">
        <w:rPr>
          <w:noProof/>
        </w:rPr>
        <w:t>21</w:t>
      </w:r>
      <w:r w:rsidR="00C31234">
        <w:rPr>
          <w:noProof/>
        </w:rPr>
        <w:fldChar w:fldCharType="end"/>
      </w:r>
    </w:p>
    <w:p w14:paraId="7E265079" w14:textId="615CD9BB" w:rsidR="009869D5" w:rsidRDefault="009869D5">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sidR="00C31234">
        <w:rPr>
          <w:noProof/>
        </w:rPr>
        <w:fldChar w:fldCharType="begin"/>
      </w:r>
      <w:r>
        <w:rPr>
          <w:noProof/>
        </w:rPr>
        <w:instrText xml:space="preserve"> PAGEREF _Toc440713575 \h </w:instrText>
      </w:r>
      <w:r w:rsidR="00C31234">
        <w:rPr>
          <w:noProof/>
        </w:rPr>
      </w:r>
      <w:r w:rsidR="00C31234">
        <w:rPr>
          <w:noProof/>
        </w:rPr>
        <w:fldChar w:fldCharType="separate"/>
      </w:r>
      <w:r w:rsidR="009E6D42">
        <w:rPr>
          <w:noProof/>
        </w:rPr>
        <w:t>21</w:t>
      </w:r>
      <w:r w:rsidR="00C31234">
        <w:rPr>
          <w:noProof/>
        </w:rPr>
        <w:fldChar w:fldCharType="end"/>
      </w:r>
    </w:p>
    <w:p w14:paraId="1EEA3D2D" w14:textId="7243DE8D" w:rsidR="009869D5" w:rsidRDefault="009869D5">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sidR="00C31234">
        <w:rPr>
          <w:noProof/>
        </w:rPr>
        <w:fldChar w:fldCharType="begin"/>
      </w:r>
      <w:r>
        <w:rPr>
          <w:noProof/>
        </w:rPr>
        <w:instrText xml:space="preserve"> PAGEREF _Toc440713576 \h </w:instrText>
      </w:r>
      <w:r w:rsidR="00C31234">
        <w:rPr>
          <w:noProof/>
        </w:rPr>
      </w:r>
      <w:r w:rsidR="00C31234">
        <w:rPr>
          <w:noProof/>
        </w:rPr>
        <w:fldChar w:fldCharType="separate"/>
      </w:r>
      <w:r w:rsidR="009E6D42">
        <w:rPr>
          <w:noProof/>
        </w:rPr>
        <w:t>22</w:t>
      </w:r>
      <w:r w:rsidR="00C31234">
        <w:rPr>
          <w:noProof/>
        </w:rPr>
        <w:fldChar w:fldCharType="end"/>
      </w:r>
    </w:p>
    <w:p w14:paraId="1B39ADB5" w14:textId="7AE35A6A" w:rsidR="009869D5" w:rsidRDefault="009869D5">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sidR="00C31234">
        <w:rPr>
          <w:noProof/>
        </w:rPr>
        <w:fldChar w:fldCharType="begin"/>
      </w:r>
      <w:r>
        <w:rPr>
          <w:noProof/>
        </w:rPr>
        <w:instrText xml:space="preserve"> PAGEREF _Toc440713577 \h </w:instrText>
      </w:r>
      <w:r w:rsidR="00C31234">
        <w:rPr>
          <w:noProof/>
        </w:rPr>
      </w:r>
      <w:r w:rsidR="00C31234">
        <w:rPr>
          <w:noProof/>
        </w:rPr>
        <w:fldChar w:fldCharType="separate"/>
      </w:r>
      <w:r w:rsidR="009E6D42">
        <w:rPr>
          <w:noProof/>
        </w:rPr>
        <w:t>22</w:t>
      </w:r>
      <w:r w:rsidR="00C31234">
        <w:rPr>
          <w:noProof/>
        </w:rPr>
        <w:fldChar w:fldCharType="end"/>
      </w:r>
    </w:p>
    <w:p w14:paraId="0EC9C1BD" w14:textId="38BE8C1B" w:rsidR="009869D5" w:rsidRDefault="009869D5">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sidR="00C31234">
        <w:rPr>
          <w:noProof/>
        </w:rPr>
        <w:fldChar w:fldCharType="begin"/>
      </w:r>
      <w:r>
        <w:rPr>
          <w:noProof/>
        </w:rPr>
        <w:instrText xml:space="preserve"> PAGEREF _Toc440713578 \h </w:instrText>
      </w:r>
      <w:r w:rsidR="00C31234">
        <w:rPr>
          <w:noProof/>
        </w:rPr>
      </w:r>
      <w:r w:rsidR="00C31234">
        <w:rPr>
          <w:noProof/>
        </w:rPr>
        <w:fldChar w:fldCharType="separate"/>
      </w:r>
      <w:r w:rsidR="009E6D42">
        <w:rPr>
          <w:noProof/>
        </w:rPr>
        <w:t>22</w:t>
      </w:r>
      <w:r w:rsidR="00C31234">
        <w:rPr>
          <w:noProof/>
        </w:rPr>
        <w:fldChar w:fldCharType="end"/>
      </w:r>
    </w:p>
    <w:p w14:paraId="6D1A1FFD" w14:textId="1FFCDD77" w:rsidR="009869D5" w:rsidRDefault="009869D5">
      <w:pPr>
        <w:pStyle w:val="TOC3"/>
        <w:tabs>
          <w:tab w:val="left" w:pos="1627"/>
        </w:tabs>
        <w:rPr>
          <w:rFonts w:eastAsiaTheme="minorEastAsia"/>
          <w:noProof/>
        </w:rPr>
      </w:pPr>
      <w:r>
        <w:rPr>
          <w:noProof/>
        </w:rPr>
        <w:t>3.11.2</w:t>
      </w:r>
      <w:r>
        <w:rPr>
          <w:rFonts w:eastAsiaTheme="minorEastAsia"/>
          <w:noProof/>
        </w:rPr>
        <w:tab/>
      </w:r>
      <w:r>
        <w:rPr>
          <w:noProof/>
        </w:rPr>
        <w:t>Acquired conditions (not present at birth)</w:t>
      </w:r>
      <w:r>
        <w:rPr>
          <w:noProof/>
        </w:rPr>
        <w:tab/>
      </w:r>
      <w:r w:rsidR="00C31234">
        <w:rPr>
          <w:noProof/>
        </w:rPr>
        <w:fldChar w:fldCharType="begin"/>
      </w:r>
      <w:r>
        <w:rPr>
          <w:noProof/>
        </w:rPr>
        <w:instrText xml:space="preserve"> PAGEREF _Toc440713579 \h </w:instrText>
      </w:r>
      <w:r w:rsidR="00C31234">
        <w:rPr>
          <w:noProof/>
        </w:rPr>
      </w:r>
      <w:r w:rsidR="00C31234">
        <w:rPr>
          <w:noProof/>
        </w:rPr>
        <w:fldChar w:fldCharType="separate"/>
      </w:r>
      <w:r w:rsidR="009E6D42">
        <w:rPr>
          <w:noProof/>
        </w:rPr>
        <w:t>23</w:t>
      </w:r>
      <w:r w:rsidR="00C31234">
        <w:rPr>
          <w:noProof/>
        </w:rPr>
        <w:fldChar w:fldCharType="end"/>
      </w:r>
    </w:p>
    <w:p w14:paraId="1E4A0CD2" w14:textId="2D3EA8A3" w:rsidR="009869D5" w:rsidRDefault="009869D5">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sidR="00C31234">
        <w:rPr>
          <w:noProof/>
        </w:rPr>
        <w:fldChar w:fldCharType="begin"/>
      </w:r>
      <w:r>
        <w:rPr>
          <w:noProof/>
        </w:rPr>
        <w:instrText xml:space="preserve"> PAGEREF _Toc440713580 \h </w:instrText>
      </w:r>
      <w:r w:rsidR="00C31234">
        <w:rPr>
          <w:noProof/>
        </w:rPr>
      </w:r>
      <w:r w:rsidR="00C31234">
        <w:rPr>
          <w:noProof/>
        </w:rPr>
        <w:fldChar w:fldCharType="separate"/>
      </w:r>
      <w:r w:rsidR="009E6D42">
        <w:rPr>
          <w:noProof/>
        </w:rPr>
        <w:t>24</w:t>
      </w:r>
      <w:r w:rsidR="00C31234">
        <w:rPr>
          <w:noProof/>
        </w:rPr>
        <w:fldChar w:fldCharType="end"/>
      </w:r>
    </w:p>
    <w:p w14:paraId="19DA9AF3" w14:textId="1C4FEC72" w:rsidR="009869D5" w:rsidRDefault="009869D5">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sidR="00C31234">
        <w:rPr>
          <w:noProof/>
        </w:rPr>
        <w:fldChar w:fldCharType="begin"/>
      </w:r>
      <w:r>
        <w:rPr>
          <w:noProof/>
        </w:rPr>
        <w:instrText xml:space="preserve"> PAGEREF _Toc440713581 \h </w:instrText>
      </w:r>
      <w:r w:rsidR="00C31234">
        <w:rPr>
          <w:noProof/>
        </w:rPr>
      </w:r>
      <w:r w:rsidR="00C31234">
        <w:rPr>
          <w:noProof/>
        </w:rPr>
        <w:fldChar w:fldCharType="separate"/>
      </w:r>
      <w:r w:rsidR="009E6D42">
        <w:rPr>
          <w:noProof/>
        </w:rPr>
        <w:t>24</w:t>
      </w:r>
      <w:r w:rsidR="00C31234">
        <w:rPr>
          <w:noProof/>
        </w:rPr>
        <w:fldChar w:fldCharType="end"/>
      </w:r>
    </w:p>
    <w:p w14:paraId="72771AC4" w14:textId="35169DAD" w:rsidR="009869D5" w:rsidRDefault="009869D5">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sidR="00C31234">
        <w:rPr>
          <w:noProof/>
        </w:rPr>
        <w:fldChar w:fldCharType="begin"/>
      </w:r>
      <w:r>
        <w:rPr>
          <w:noProof/>
        </w:rPr>
        <w:instrText xml:space="preserve"> PAGEREF _Toc440713582 \h </w:instrText>
      </w:r>
      <w:r w:rsidR="00C31234">
        <w:rPr>
          <w:noProof/>
        </w:rPr>
      </w:r>
      <w:r w:rsidR="00C31234">
        <w:rPr>
          <w:noProof/>
        </w:rPr>
        <w:fldChar w:fldCharType="separate"/>
      </w:r>
      <w:r w:rsidR="009E6D42">
        <w:rPr>
          <w:noProof/>
        </w:rPr>
        <w:t>25</w:t>
      </w:r>
      <w:r w:rsidR="00C31234">
        <w:rPr>
          <w:noProof/>
        </w:rPr>
        <w:fldChar w:fldCharType="end"/>
      </w:r>
    </w:p>
    <w:p w14:paraId="5E4ABDC6" w14:textId="3BFB13BE" w:rsidR="009869D5" w:rsidRDefault="009869D5">
      <w:pPr>
        <w:pStyle w:val="TOC2"/>
        <w:tabs>
          <w:tab w:val="left" w:pos="1067"/>
        </w:tabs>
        <w:rPr>
          <w:rFonts w:eastAsiaTheme="minorEastAsia"/>
          <w:noProof/>
        </w:rPr>
      </w:pPr>
      <w:r>
        <w:rPr>
          <w:noProof/>
        </w:rPr>
        <w:lastRenderedPageBreak/>
        <w:t>3.13</w:t>
      </w:r>
      <w:r>
        <w:rPr>
          <w:rFonts w:eastAsiaTheme="minorEastAsia"/>
          <w:noProof/>
        </w:rPr>
        <w:tab/>
      </w:r>
      <w:r>
        <w:rPr>
          <w:noProof/>
        </w:rPr>
        <w:t>Medical and Surgical Procedures</w:t>
      </w:r>
      <w:r>
        <w:rPr>
          <w:noProof/>
        </w:rPr>
        <w:tab/>
      </w:r>
      <w:r w:rsidR="00C31234">
        <w:rPr>
          <w:noProof/>
        </w:rPr>
        <w:fldChar w:fldCharType="begin"/>
      </w:r>
      <w:r>
        <w:rPr>
          <w:noProof/>
        </w:rPr>
        <w:instrText xml:space="preserve"> PAGEREF _Toc440713583 \h </w:instrText>
      </w:r>
      <w:r w:rsidR="00C31234">
        <w:rPr>
          <w:noProof/>
        </w:rPr>
      </w:r>
      <w:r w:rsidR="00C31234">
        <w:rPr>
          <w:noProof/>
        </w:rPr>
        <w:fldChar w:fldCharType="separate"/>
      </w:r>
      <w:r w:rsidR="009E6D42">
        <w:rPr>
          <w:noProof/>
        </w:rPr>
        <w:t>25</w:t>
      </w:r>
      <w:r w:rsidR="00C31234">
        <w:rPr>
          <w:noProof/>
        </w:rPr>
        <w:fldChar w:fldCharType="end"/>
      </w:r>
    </w:p>
    <w:p w14:paraId="745F3669" w14:textId="3AF92251" w:rsidR="009869D5" w:rsidRDefault="009869D5">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sidR="00C31234">
        <w:rPr>
          <w:noProof/>
        </w:rPr>
        <w:fldChar w:fldCharType="begin"/>
      </w:r>
      <w:r>
        <w:rPr>
          <w:noProof/>
        </w:rPr>
        <w:instrText xml:space="preserve"> PAGEREF _Toc440713584 \h </w:instrText>
      </w:r>
      <w:r w:rsidR="00C31234">
        <w:rPr>
          <w:noProof/>
        </w:rPr>
      </w:r>
      <w:r w:rsidR="00C31234">
        <w:rPr>
          <w:noProof/>
        </w:rPr>
        <w:fldChar w:fldCharType="separate"/>
      </w:r>
      <w:r w:rsidR="009E6D42">
        <w:rPr>
          <w:noProof/>
        </w:rPr>
        <w:t>25</w:t>
      </w:r>
      <w:r w:rsidR="00C31234">
        <w:rPr>
          <w:noProof/>
        </w:rPr>
        <w:fldChar w:fldCharType="end"/>
      </w:r>
    </w:p>
    <w:p w14:paraId="03B7400D" w14:textId="3ED3E6E4" w:rsidR="009869D5" w:rsidRDefault="009869D5">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sidR="00C31234">
        <w:rPr>
          <w:noProof/>
        </w:rPr>
        <w:fldChar w:fldCharType="begin"/>
      </w:r>
      <w:r>
        <w:rPr>
          <w:noProof/>
        </w:rPr>
        <w:instrText xml:space="preserve"> PAGEREF _Toc440713585 \h </w:instrText>
      </w:r>
      <w:r w:rsidR="00C31234">
        <w:rPr>
          <w:noProof/>
        </w:rPr>
      </w:r>
      <w:r w:rsidR="00C31234">
        <w:rPr>
          <w:noProof/>
        </w:rPr>
        <w:fldChar w:fldCharType="separate"/>
      </w:r>
      <w:r w:rsidR="009E6D42">
        <w:rPr>
          <w:noProof/>
        </w:rPr>
        <w:t>25</w:t>
      </w:r>
      <w:r w:rsidR="00C31234">
        <w:rPr>
          <w:noProof/>
        </w:rPr>
        <w:fldChar w:fldCharType="end"/>
      </w:r>
    </w:p>
    <w:p w14:paraId="2820E766" w14:textId="51F595D8" w:rsidR="009869D5" w:rsidRDefault="009869D5">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sidR="00C31234">
        <w:rPr>
          <w:noProof/>
        </w:rPr>
        <w:fldChar w:fldCharType="begin"/>
      </w:r>
      <w:r>
        <w:rPr>
          <w:noProof/>
        </w:rPr>
        <w:instrText xml:space="preserve"> PAGEREF _Toc440713586 \h </w:instrText>
      </w:r>
      <w:r w:rsidR="00C31234">
        <w:rPr>
          <w:noProof/>
        </w:rPr>
      </w:r>
      <w:r w:rsidR="00C31234">
        <w:rPr>
          <w:noProof/>
        </w:rPr>
        <w:fldChar w:fldCharType="separate"/>
      </w:r>
      <w:r w:rsidR="009E6D42">
        <w:rPr>
          <w:noProof/>
        </w:rPr>
        <w:t>26</w:t>
      </w:r>
      <w:r w:rsidR="00C31234">
        <w:rPr>
          <w:noProof/>
        </w:rPr>
        <w:fldChar w:fldCharType="end"/>
      </w:r>
    </w:p>
    <w:p w14:paraId="115A0222" w14:textId="03DFC66E" w:rsidR="009869D5" w:rsidRDefault="009869D5">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sidR="00C31234">
        <w:rPr>
          <w:noProof/>
        </w:rPr>
        <w:fldChar w:fldCharType="begin"/>
      </w:r>
      <w:r>
        <w:rPr>
          <w:noProof/>
        </w:rPr>
        <w:instrText xml:space="preserve"> PAGEREF _Toc440713587 \h </w:instrText>
      </w:r>
      <w:r w:rsidR="00C31234">
        <w:rPr>
          <w:noProof/>
        </w:rPr>
      </w:r>
      <w:r w:rsidR="00C31234">
        <w:rPr>
          <w:noProof/>
        </w:rPr>
        <w:fldChar w:fldCharType="separate"/>
      </w:r>
      <w:r w:rsidR="009E6D42">
        <w:rPr>
          <w:noProof/>
        </w:rPr>
        <w:t>26</w:t>
      </w:r>
      <w:r w:rsidR="00C31234">
        <w:rPr>
          <w:noProof/>
        </w:rPr>
        <w:fldChar w:fldCharType="end"/>
      </w:r>
    </w:p>
    <w:p w14:paraId="4510902B" w14:textId="40BDC3F3" w:rsidR="009869D5" w:rsidRDefault="009869D5">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sidR="00C31234">
        <w:rPr>
          <w:noProof/>
        </w:rPr>
        <w:fldChar w:fldCharType="begin"/>
      </w:r>
      <w:r>
        <w:rPr>
          <w:noProof/>
        </w:rPr>
        <w:instrText xml:space="preserve"> PAGEREF _Toc440713588 \h </w:instrText>
      </w:r>
      <w:r w:rsidR="00C31234">
        <w:rPr>
          <w:noProof/>
        </w:rPr>
      </w:r>
      <w:r w:rsidR="00C31234">
        <w:rPr>
          <w:noProof/>
        </w:rPr>
        <w:fldChar w:fldCharType="separate"/>
      </w:r>
      <w:r w:rsidR="009E6D42">
        <w:rPr>
          <w:noProof/>
        </w:rPr>
        <w:t>27</w:t>
      </w:r>
      <w:r w:rsidR="00C31234">
        <w:rPr>
          <w:noProof/>
        </w:rPr>
        <w:fldChar w:fldCharType="end"/>
      </w:r>
    </w:p>
    <w:p w14:paraId="277795D8" w14:textId="375A5BB1" w:rsidR="009869D5" w:rsidRDefault="009869D5">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sidRPr="002B65C4">
        <w:rPr>
          <w:noProof/>
          <w:u w:val="single"/>
        </w:rPr>
        <w:t>not</w:t>
      </w:r>
      <w:r>
        <w:rPr>
          <w:noProof/>
        </w:rPr>
        <w:t xml:space="preserve"> consistent with diagnosis</w:t>
      </w:r>
      <w:r>
        <w:rPr>
          <w:noProof/>
        </w:rPr>
        <w:tab/>
      </w:r>
      <w:r w:rsidR="00C31234">
        <w:rPr>
          <w:noProof/>
        </w:rPr>
        <w:fldChar w:fldCharType="begin"/>
      </w:r>
      <w:r>
        <w:rPr>
          <w:noProof/>
        </w:rPr>
        <w:instrText xml:space="preserve"> PAGEREF _Toc440713589 \h </w:instrText>
      </w:r>
      <w:r w:rsidR="00C31234">
        <w:rPr>
          <w:noProof/>
        </w:rPr>
      </w:r>
      <w:r w:rsidR="00C31234">
        <w:rPr>
          <w:noProof/>
        </w:rPr>
        <w:fldChar w:fldCharType="separate"/>
      </w:r>
      <w:r w:rsidR="009E6D42">
        <w:rPr>
          <w:noProof/>
        </w:rPr>
        <w:t>27</w:t>
      </w:r>
      <w:r w:rsidR="00C31234">
        <w:rPr>
          <w:noProof/>
        </w:rPr>
        <w:fldChar w:fldCharType="end"/>
      </w:r>
    </w:p>
    <w:p w14:paraId="31BC393D" w14:textId="5F679944" w:rsidR="009869D5" w:rsidRDefault="009869D5">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sidR="00C31234">
        <w:rPr>
          <w:noProof/>
        </w:rPr>
        <w:fldChar w:fldCharType="begin"/>
      </w:r>
      <w:r>
        <w:rPr>
          <w:noProof/>
        </w:rPr>
        <w:instrText xml:space="preserve"> PAGEREF _Toc440713590 \h </w:instrText>
      </w:r>
      <w:r w:rsidR="00C31234">
        <w:rPr>
          <w:noProof/>
        </w:rPr>
      </w:r>
      <w:r w:rsidR="00C31234">
        <w:rPr>
          <w:noProof/>
        </w:rPr>
        <w:fldChar w:fldCharType="separate"/>
      </w:r>
      <w:r w:rsidR="009E6D42">
        <w:rPr>
          <w:noProof/>
        </w:rPr>
        <w:t>27</w:t>
      </w:r>
      <w:r w:rsidR="00C31234">
        <w:rPr>
          <w:noProof/>
        </w:rPr>
        <w:fldChar w:fldCharType="end"/>
      </w:r>
    </w:p>
    <w:p w14:paraId="1CECB4BA" w14:textId="6E55EEF8" w:rsidR="009869D5" w:rsidRDefault="009869D5">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sidR="00C31234">
        <w:rPr>
          <w:noProof/>
        </w:rPr>
        <w:fldChar w:fldCharType="begin"/>
      </w:r>
      <w:r>
        <w:rPr>
          <w:noProof/>
        </w:rPr>
        <w:instrText xml:space="preserve"> PAGEREF _Toc440713591 \h </w:instrText>
      </w:r>
      <w:r w:rsidR="00C31234">
        <w:rPr>
          <w:noProof/>
        </w:rPr>
      </w:r>
      <w:r w:rsidR="00C31234">
        <w:rPr>
          <w:noProof/>
        </w:rPr>
        <w:fldChar w:fldCharType="separate"/>
      </w:r>
      <w:r w:rsidR="009E6D42">
        <w:rPr>
          <w:noProof/>
        </w:rPr>
        <w:t>28</w:t>
      </w:r>
      <w:r w:rsidR="00C31234">
        <w:rPr>
          <w:noProof/>
        </w:rPr>
        <w:fldChar w:fldCharType="end"/>
      </w:r>
    </w:p>
    <w:p w14:paraId="3FDDF5B3" w14:textId="10B5ECA3" w:rsidR="009869D5" w:rsidRDefault="009869D5">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sidR="00C31234">
        <w:rPr>
          <w:noProof/>
        </w:rPr>
        <w:fldChar w:fldCharType="begin"/>
      </w:r>
      <w:r>
        <w:rPr>
          <w:noProof/>
        </w:rPr>
        <w:instrText xml:space="preserve"> PAGEREF _Toc440713592 \h </w:instrText>
      </w:r>
      <w:r w:rsidR="00C31234">
        <w:rPr>
          <w:noProof/>
        </w:rPr>
      </w:r>
      <w:r w:rsidR="00C31234">
        <w:rPr>
          <w:noProof/>
        </w:rPr>
        <w:fldChar w:fldCharType="separate"/>
      </w:r>
      <w:r w:rsidR="009E6D42">
        <w:rPr>
          <w:noProof/>
        </w:rPr>
        <w:t>28</w:t>
      </w:r>
      <w:r w:rsidR="00C31234">
        <w:rPr>
          <w:noProof/>
        </w:rPr>
        <w:fldChar w:fldCharType="end"/>
      </w:r>
    </w:p>
    <w:p w14:paraId="41279B5C" w14:textId="7F61A258" w:rsidR="009869D5" w:rsidRDefault="009869D5">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sidR="00C31234">
        <w:rPr>
          <w:noProof/>
        </w:rPr>
        <w:fldChar w:fldCharType="begin"/>
      </w:r>
      <w:r>
        <w:rPr>
          <w:noProof/>
        </w:rPr>
        <w:instrText xml:space="preserve"> PAGEREF _Toc440713593 \h </w:instrText>
      </w:r>
      <w:r w:rsidR="00C31234">
        <w:rPr>
          <w:noProof/>
        </w:rPr>
      </w:r>
      <w:r w:rsidR="00C31234">
        <w:rPr>
          <w:noProof/>
        </w:rPr>
        <w:fldChar w:fldCharType="separate"/>
      </w:r>
      <w:r w:rsidR="009E6D42">
        <w:rPr>
          <w:noProof/>
        </w:rPr>
        <w:t>28</w:t>
      </w:r>
      <w:r w:rsidR="00C31234">
        <w:rPr>
          <w:noProof/>
        </w:rPr>
        <w:fldChar w:fldCharType="end"/>
      </w:r>
    </w:p>
    <w:p w14:paraId="277FEF44" w14:textId="4D4F47DA" w:rsidR="009869D5" w:rsidRDefault="009869D5">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sidR="00C31234">
        <w:rPr>
          <w:noProof/>
        </w:rPr>
        <w:fldChar w:fldCharType="begin"/>
      </w:r>
      <w:r>
        <w:rPr>
          <w:noProof/>
        </w:rPr>
        <w:instrText xml:space="preserve"> PAGEREF _Toc440713594 \h </w:instrText>
      </w:r>
      <w:r w:rsidR="00C31234">
        <w:rPr>
          <w:noProof/>
        </w:rPr>
      </w:r>
      <w:r w:rsidR="00C31234">
        <w:rPr>
          <w:noProof/>
        </w:rPr>
        <w:fldChar w:fldCharType="separate"/>
      </w:r>
      <w:r w:rsidR="009E6D42">
        <w:rPr>
          <w:noProof/>
        </w:rPr>
        <w:t>34</w:t>
      </w:r>
      <w:r w:rsidR="00C31234">
        <w:rPr>
          <w:noProof/>
        </w:rPr>
        <w:fldChar w:fldCharType="end"/>
      </w:r>
    </w:p>
    <w:p w14:paraId="720ACB2F" w14:textId="6FB19E6E" w:rsidR="009869D5" w:rsidRDefault="009869D5">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sidR="00C31234">
        <w:rPr>
          <w:noProof/>
        </w:rPr>
        <w:fldChar w:fldCharType="begin"/>
      </w:r>
      <w:r>
        <w:rPr>
          <w:noProof/>
        </w:rPr>
        <w:instrText xml:space="preserve"> PAGEREF _Toc440713595 \h </w:instrText>
      </w:r>
      <w:r w:rsidR="00C31234">
        <w:rPr>
          <w:noProof/>
        </w:rPr>
      </w:r>
      <w:r w:rsidR="00C31234">
        <w:rPr>
          <w:noProof/>
        </w:rPr>
        <w:fldChar w:fldCharType="separate"/>
      </w:r>
      <w:r w:rsidR="009E6D42">
        <w:rPr>
          <w:noProof/>
        </w:rPr>
        <w:t>35</w:t>
      </w:r>
      <w:r w:rsidR="00C31234">
        <w:rPr>
          <w:noProof/>
        </w:rPr>
        <w:fldChar w:fldCharType="end"/>
      </w:r>
    </w:p>
    <w:p w14:paraId="2321AEDB" w14:textId="0AAB3E40" w:rsidR="009869D5" w:rsidRDefault="009869D5">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sidR="00C31234">
        <w:rPr>
          <w:noProof/>
        </w:rPr>
        <w:fldChar w:fldCharType="begin"/>
      </w:r>
      <w:r>
        <w:rPr>
          <w:noProof/>
        </w:rPr>
        <w:instrText xml:space="preserve"> PAGEREF _Toc440713596 \h </w:instrText>
      </w:r>
      <w:r w:rsidR="00C31234">
        <w:rPr>
          <w:noProof/>
        </w:rPr>
      </w:r>
      <w:r w:rsidR="00C31234">
        <w:rPr>
          <w:noProof/>
        </w:rPr>
        <w:fldChar w:fldCharType="separate"/>
      </w:r>
      <w:r w:rsidR="009E6D42">
        <w:rPr>
          <w:noProof/>
        </w:rPr>
        <w:t>36</w:t>
      </w:r>
      <w:r w:rsidR="00C31234">
        <w:rPr>
          <w:noProof/>
        </w:rPr>
        <w:fldChar w:fldCharType="end"/>
      </w:r>
    </w:p>
    <w:p w14:paraId="5E3DC6DF" w14:textId="518854F5" w:rsidR="009869D5" w:rsidRDefault="009869D5">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sidR="00C31234">
        <w:rPr>
          <w:noProof/>
        </w:rPr>
        <w:fldChar w:fldCharType="begin"/>
      </w:r>
      <w:r>
        <w:rPr>
          <w:noProof/>
        </w:rPr>
        <w:instrText xml:space="preserve"> PAGEREF _Toc440713597 \h </w:instrText>
      </w:r>
      <w:r w:rsidR="00C31234">
        <w:rPr>
          <w:noProof/>
        </w:rPr>
      </w:r>
      <w:r w:rsidR="00C31234">
        <w:rPr>
          <w:noProof/>
        </w:rPr>
        <w:fldChar w:fldCharType="separate"/>
      </w:r>
      <w:r w:rsidR="009E6D42">
        <w:rPr>
          <w:noProof/>
        </w:rPr>
        <w:t>36</w:t>
      </w:r>
      <w:r w:rsidR="00C31234">
        <w:rPr>
          <w:noProof/>
        </w:rPr>
        <w:fldChar w:fldCharType="end"/>
      </w:r>
    </w:p>
    <w:p w14:paraId="03034583" w14:textId="2C5D627F" w:rsidR="009869D5" w:rsidRDefault="009869D5">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sidR="00C31234">
        <w:rPr>
          <w:noProof/>
        </w:rPr>
        <w:fldChar w:fldCharType="begin"/>
      </w:r>
      <w:r>
        <w:rPr>
          <w:noProof/>
        </w:rPr>
        <w:instrText xml:space="preserve"> PAGEREF _Toc440713598 \h </w:instrText>
      </w:r>
      <w:r w:rsidR="00C31234">
        <w:rPr>
          <w:noProof/>
        </w:rPr>
      </w:r>
      <w:r w:rsidR="00C31234">
        <w:rPr>
          <w:noProof/>
        </w:rPr>
        <w:fldChar w:fldCharType="separate"/>
      </w:r>
      <w:r w:rsidR="009E6D42">
        <w:rPr>
          <w:noProof/>
        </w:rPr>
        <w:t>37</w:t>
      </w:r>
      <w:r w:rsidR="00C31234">
        <w:rPr>
          <w:noProof/>
        </w:rPr>
        <w:fldChar w:fldCharType="end"/>
      </w:r>
    </w:p>
    <w:p w14:paraId="2F8E66AB" w14:textId="155A7D2F" w:rsidR="009869D5" w:rsidRDefault="009869D5">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sidR="00C31234">
        <w:rPr>
          <w:noProof/>
        </w:rPr>
        <w:fldChar w:fldCharType="begin"/>
      </w:r>
      <w:r>
        <w:rPr>
          <w:noProof/>
        </w:rPr>
        <w:instrText xml:space="preserve"> PAGEREF _Toc440713599 \h </w:instrText>
      </w:r>
      <w:r w:rsidR="00C31234">
        <w:rPr>
          <w:noProof/>
        </w:rPr>
      </w:r>
      <w:r w:rsidR="00C31234">
        <w:rPr>
          <w:noProof/>
        </w:rPr>
        <w:fldChar w:fldCharType="separate"/>
      </w:r>
      <w:r w:rsidR="009E6D42">
        <w:rPr>
          <w:noProof/>
        </w:rPr>
        <w:t>37</w:t>
      </w:r>
      <w:r w:rsidR="00C31234">
        <w:rPr>
          <w:noProof/>
        </w:rPr>
        <w:fldChar w:fldCharType="end"/>
      </w:r>
    </w:p>
    <w:p w14:paraId="05056AD2" w14:textId="38F32E90" w:rsidR="009869D5" w:rsidRDefault="009869D5">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sidR="00C31234">
        <w:rPr>
          <w:noProof/>
        </w:rPr>
        <w:fldChar w:fldCharType="begin"/>
      </w:r>
      <w:r>
        <w:rPr>
          <w:noProof/>
        </w:rPr>
        <w:instrText xml:space="preserve"> PAGEREF _Toc440713600 \h </w:instrText>
      </w:r>
      <w:r w:rsidR="00C31234">
        <w:rPr>
          <w:noProof/>
        </w:rPr>
      </w:r>
      <w:r w:rsidR="00C31234">
        <w:rPr>
          <w:noProof/>
        </w:rPr>
        <w:fldChar w:fldCharType="separate"/>
      </w:r>
      <w:r w:rsidR="009E6D42">
        <w:rPr>
          <w:noProof/>
        </w:rPr>
        <w:t>38</w:t>
      </w:r>
      <w:r w:rsidR="00C31234">
        <w:rPr>
          <w:noProof/>
        </w:rPr>
        <w:fldChar w:fldCharType="end"/>
      </w:r>
    </w:p>
    <w:p w14:paraId="3BDFA35A" w14:textId="22EAD392" w:rsidR="009869D5" w:rsidRDefault="009869D5">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sidR="00C31234">
        <w:rPr>
          <w:noProof/>
        </w:rPr>
        <w:fldChar w:fldCharType="begin"/>
      </w:r>
      <w:r>
        <w:rPr>
          <w:noProof/>
        </w:rPr>
        <w:instrText xml:space="preserve"> PAGEREF _Toc440713601 \h </w:instrText>
      </w:r>
      <w:r w:rsidR="00C31234">
        <w:rPr>
          <w:noProof/>
        </w:rPr>
      </w:r>
      <w:r w:rsidR="00C31234">
        <w:rPr>
          <w:noProof/>
        </w:rPr>
        <w:fldChar w:fldCharType="separate"/>
      </w:r>
      <w:r w:rsidR="009E6D42">
        <w:rPr>
          <w:noProof/>
        </w:rPr>
        <w:t>38</w:t>
      </w:r>
      <w:r w:rsidR="00C31234">
        <w:rPr>
          <w:noProof/>
        </w:rPr>
        <w:fldChar w:fldCharType="end"/>
      </w:r>
    </w:p>
    <w:p w14:paraId="0D8A7BDB" w14:textId="4E02C64C" w:rsidR="009869D5" w:rsidRDefault="009869D5">
      <w:pPr>
        <w:pStyle w:val="TOC3"/>
        <w:tabs>
          <w:tab w:val="left" w:pos="1627"/>
        </w:tabs>
        <w:rPr>
          <w:rFonts w:eastAsiaTheme="minorEastAsia"/>
          <w:noProof/>
        </w:rPr>
      </w:pPr>
      <w:r>
        <w:rPr>
          <w:noProof/>
        </w:rPr>
        <w:t>3.18.1</w:t>
      </w:r>
      <w:r>
        <w:rPr>
          <w:rFonts w:eastAsiaTheme="minorEastAsia"/>
          <w:noProof/>
        </w:rPr>
        <w:tab/>
      </w:r>
      <w:r>
        <w:rPr>
          <w:noProof/>
        </w:rPr>
        <w:t xml:space="preserve">Overdose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_Toc440713602 \h </w:instrText>
      </w:r>
      <w:r w:rsidR="00C31234">
        <w:rPr>
          <w:noProof/>
        </w:rPr>
      </w:r>
      <w:r w:rsidR="00C31234">
        <w:rPr>
          <w:noProof/>
        </w:rPr>
        <w:fldChar w:fldCharType="separate"/>
      </w:r>
      <w:r w:rsidR="009E6D42">
        <w:rPr>
          <w:noProof/>
        </w:rPr>
        <w:t>39</w:t>
      </w:r>
      <w:r w:rsidR="00C31234">
        <w:rPr>
          <w:noProof/>
        </w:rPr>
        <w:fldChar w:fldCharType="end"/>
      </w:r>
    </w:p>
    <w:p w14:paraId="14BE30F7" w14:textId="12A628D5" w:rsidR="009869D5" w:rsidRDefault="009869D5">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_Toc440713603 \h </w:instrText>
      </w:r>
      <w:r w:rsidR="00C31234">
        <w:rPr>
          <w:noProof/>
        </w:rPr>
      </w:r>
      <w:r w:rsidR="00C31234">
        <w:rPr>
          <w:noProof/>
        </w:rPr>
        <w:fldChar w:fldCharType="separate"/>
      </w:r>
      <w:r w:rsidR="009E6D42">
        <w:rPr>
          <w:noProof/>
        </w:rPr>
        <w:t>40</w:t>
      </w:r>
      <w:r w:rsidR="00C31234">
        <w:rPr>
          <w:noProof/>
        </w:rPr>
        <w:fldChar w:fldCharType="end"/>
      </w:r>
    </w:p>
    <w:p w14:paraId="5F69343E" w14:textId="41B7B286" w:rsidR="009869D5" w:rsidRDefault="009869D5">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sidR="00C31234">
        <w:rPr>
          <w:noProof/>
        </w:rPr>
        <w:fldChar w:fldCharType="begin"/>
      </w:r>
      <w:r>
        <w:rPr>
          <w:noProof/>
        </w:rPr>
        <w:instrText xml:space="preserve"> PAGEREF _Toc440713604 \h </w:instrText>
      </w:r>
      <w:r w:rsidR="00C31234">
        <w:rPr>
          <w:noProof/>
        </w:rPr>
      </w:r>
      <w:r w:rsidR="00C31234">
        <w:rPr>
          <w:noProof/>
        </w:rPr>
        <w:fldChar w:fldCharType="separate"/>
      </w:r>
      <w:r w:rsidR="009E6D42">
        <w:rPr>
          <w:noProof/>
        </w:rPr>
        <w:t>40</w:t>
      </w:r>
      <w:r w:rsidR="00C31234">
        <w:rPr>
          <w:noProof/>
        </w:rPr>
        <w:fldChar w:fldCharType="end"/>
      </w:r>
    </w:p>
    <w:p w14:paraId="6206176C" w14:textId="5F6BF3D9" w:rsidR="009869D5" w:rsidRDefault="009869D5">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_Toc440713605 \h </w:instrText>
      </w:r>
      <w:r w:rsidR="00C31234">
        <w:rPr>
          <w:noProof/>
        </w:rPr>
      </w:r>
      <w:r w:rsidR="00C31234">
        <w:rPr>
          <w:noProof/>
        </w:rPr>
        <w:fldChar w:fldCharType="separate"/>
      </w:r>
      <w:r w:rsidR="009E6D42">
        <w:rPr>
          <w:noProof/>
        </w:rPr>
        <w:t>40</w:t>
      </w:r>
      <w:r w:rsidR="00C31234">
        <w:rPr>
          <w:noProof/>
        </w:rPr>
        <w:fldChar w:fldCharType="end"/>
      </w:r>
    </w:p>
    <w:p w14:paraId="1EBD6F77" w14:textId="24E924B0" w:rsidR="009869D5" w:rsidRDefault="009869D5">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_Toc440713606 \h </w:instrText>
      </w:r>
      <w:r w:rsidR="00C31234">
        <w:rPr>
          <w:noProof/>
        </w:rPr>
      </w:r>
      <w:r w:rsidR="00C31234">
        <w:rPr>
          <w:noProof/>
        </w:rPr>
        <w:fldChar w:fldCharType="separate"/>
      </w:r>
      <w:r w:rsidR="009E6D42">
        <w:rPr>
          <w:noProof/>
        </w:rPr>
        <w:t>40</w:t>
      </w:r>
      <w:r w:rsidR="00C31234">
        <w:rPr>
          <w:noProof/>
        </w:rPr>
        <w:fldChar w:fldCharType="end"/>
      </w:r>
    </w:p>
    <w:p w14:paraId="6469EAEA" w14:textId="3FC13124" w:rsidR="009869D5" w:rsidRDefault="009869D5">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sidR="00C31234">
        <w:rPr>
          <w:noProof/>
        </w:rPr>
        <w:fldChar w:fldCharType="begin"/>
      </w:r>
      <w:r>
        <w:rPr>
          <w:noProof/>
        </w:rPr>
        <w:instrText xml:space="preserve"> PAGEREF _Toc440713607 \h </w:instrText>
      </w:r>
      <w:r w:rsidR="00C31234">
        <w:rPr>
          <w:noProof/>
        </w:rPr>
      </w:r>
      <w:r w:rsidR="00C31234">
        <w:rPr>
          <w:noProof/>
        </w:rPr>
        <w:fldChar w:fldCharType="separate"/>
      </w:r>
      <w:r w:rsidR="009E6D42">
        <w:rPr>
          <w:noProof/>
        </w:rPr>
        <w:t>41</w:t>
      </w:r>
      <w:r w:rsidR="00C31234">
        <w:rPr>
          <w:noProof/>
        </w:rPr>
        <w:fldChar w:fldCharType="end"/>
      </w:r>
    </w:p>
    <w:p w14:paraId="4E66062C" w14:textId="636B58DA" w:rsidR="009869D5" w:rsidRDefault="009869D5">
      <w:pPr>
        <w:pStyle w:val="TOC3"/>
        <w:tabs>
          <w:tab w:val="left" w:pos="1627"/>
        </w:tabs>
        <w:rPr>
          <w:rFonts w:eastAsiaTheme="minorEastAsia"/>
          <w:noProof/>
        </w:rPr>
      </w:pPr>
      <w:r>
        <w:rPr>
          <w:noProof/>
        </w:rPr>
        <w:t>3.20.1</w:t>
      </w:r>
      <w:r>
        <w:rPr>
          <w:rFonts w:eastAsiaTheme="minorEastAsia"/>
          <w:noProof/>
        </w:rPr>
        <w:tab/>
      </w:r>
      <w:r>
        <w:rPr>
          <w:noProof/>
        </w:rPr>
        <w:t>Reporter specifically states an interaction</w:t>
      </w:r>
      <w:r>
        <w:rPr>
          <w:noProof/>
        </w:rPr>
        <w:tab/>
      </w:r>
      <w:r w:rsidR="00C31234">
        <w:rPr>
          <w:noProof/>
        </w:rPr>
        <w:fldChar w:fldCharType="begin"/>
      </w:r>
      <w:r>
        <w:rPr>
          <w:noProof/>
        </w:rPr>
        <w:instrText xml:space="preserve"> PAGEREF _Toc440713608 \h </w:instrText>
      </w:r>
      <w:r w:rsidR="00C31234">
        <w:rPr>
          <w:noProof/>
        </w:rPr>
      </w:r>
      <w:r w:rsidR="00C31234">
        <w:rPr>
          <w:noProof/>
        </w:rPr>
        <w:fldChar w:fldCharType="separate"/>
      </w:r>
      <w:r w:rsidR="009E6D42">
        <w:rPr>
          <w:noProof/>
        </w:rPr>
        <w:t>41</w:t>
      </w:r>
      <w:r w:rsidR="00C31234">
        <w:rPr>
          <w:noProof/>
        </w:rPr>
        <w:fldChar w:fldCharType="end"/>
      </w:r>
    </w:p>
    <w:p w14:paraId="3B07A6CB" w14:textId="391054D5" w:rsidR="009869D5" w:rsidRDefault="009869D5">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sidRPr="002B65C4">
        <w:rPr>
          <w:noProof/>
          <w:u w:val="single"/>
        </w:rPr>
        <w:t>not</w:t>
      </w:r>
      <w:r>
        <w:rPr>
          <w:noProof/>
        </w:rPr>
        <w:t xml:space="preserve"> specifically state an interaction</w:t>
      </w:r>
      <w:r>
        <w:rPr>
          <w:noProof/>
        </w:rPr>
        <w:tab/>
      </w:r>
      <w:r w:rsidR="00C31234">
        <w:rPr>
          <w:noProof/>
        </w:rPr>
        <w:fldChar w:fldCharType="begin"/>
      </w:r>
      <w:r>
        <w:rPr>
          <w:noProof/>
        </w:rPr>
        <w:instrText xml:space="preserve"> PAGEREF _Toc440713609 \h </w:instrText>
      </w:r>
      <w:r w:rsidR="00C31234">
        <w:rPr>
          <w:noProof/>
        </w:rPr>
      </w:r>
      <w:r w:rsidR="00C31234">
        <w:rPr>
          <w:noProof/>
        </w:rPr>
        <w:fldChar w:fldCharType="separate"/>
      </w:r>
      <w:r w:rsidR="009E6D42">
        <w:rPr>
          <w:noProof/>
        </w:rPr>
        <w:t>41</w:t>
      </w:r>
      <w:r w:rsidR="00C31234">
        <w:rPr>
          <w:noProof/>
        </w:rPr>
        <w:fldChar w:fldCharType="end"/>
      </w:r>
    </w:p>
    <w:p w14:paraId="2F96874C" w14:textId="24EE97BA" w:rsidR="009869D5" w:rsidRDefault="009869D5">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sidR="00C31234">
        <w:rPr>
          <w:noProof/>
        </w:rPr>
        <w:fldChar w:fldCharType="begin"/>
      </w:r>
      <w:r>
        <w:rPr>
          <w:noProof/>
        </w:rPr>
        <w:instrText xml:space="preserve"> PAGEREF _Toc440713610 \h </w:instrText>
      </w:r>
      <w:r w:rsidR="00C31234">
        <w:rPr>
          <w:noProof/>
        </w:rPr>
      </w:r>
      <w:r w:rsidR="00C31234">
        <w:rPr>
          <w:noProof/>
        </w:rPr>
        <w:fldChar w:fldCharType="separate"/>
      </w:r>
      <w:r w:rsidR="009E6D42">
        <w:rPr>
          <w:noProof/>
        </w:rPr>
        <w:t>42</w:t>
      </w:r>
      <w:r w:rsidR="00C31234">
        <w:rPr>
          <w:noProof/>
        </w:rPr>
        <w:fldChar w:fldCharType="end"/>
      </w:r>
    </w:p>
    <w:p w14:paraId="3CD14860" w14:textId="513BDCAE" w:rsidR="009869D5" w:rsidRDefault="009869D5">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sidR="00C31234">
        <w:rPr>
          <w:noProof/>
        </w:rPr>
        <w:fldChar w:fldCharType="begin"/>
      </w:r>
      <w:r>
        <w:rPr>
          <w:noProof/>
        </w:rPr>
        <w:instrText xml:space="preserve"> PAGEREF _Toc440713611 \h </w:instrText>
      </w:r>
      <w:r w:rsidR="00C31234">
        <w:rPr>
          <w:noProof/>
        </w:rPr>
      </w:r>
      <w:r w:rsidR="00C31234">
        <w:rPr>
          <w:noProof/>
        </w:rPr>
        <w:fldChar w:fldCharType="separate"/>
      </w:r>
      <w:r w:rsidR="009E6D42">
        <w:rPr>
          <w:noProof/>
        </w:rPr>
        <w:t>42</w:t>
      </w:r>
      <w:r w:rsidR="00C31234">
        <w:rPr>
          <w:noProof/>
        </w:rPr>
        <w:fldChar w:fldCharType="end"/>
      </w:r>
    </w:p>
    <w:p w14:paraId="43D25594" w14:textId="5CE3985C" w:rsidR="009869D5" w:rsidRDefault="009869D5">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sidR="00C31234">
        <w:rPr>
          <w:noProof/>
        </w:rPr>
        <w:fldChar w:fldCharType="begin"/>
      </w:r>
      <w:r>
        <w:rPr>
          <w:noProof/>
        </w:rPr>
        <w:instrText xml:space="preserve"> PAGEREF _Toc440713612 \h </w:instrText>
      </w:r>
      <w:r w:rsidR="00C31234">
        <w:rPr>
          <w:noProof/>
        </w:rPr>
      </w:r>
      <w:r w:rsidR="00C31234">
        <w:rPr>
          <w:noProof/>
        </w:rPr>
        <w:fldChar w:fldCharType="separate"/>
      </w:r>
      <w:r w:rsidR="009E6D42">
        <w:rPr>
          <w:noProof/>
        </w:rPr>
        <w:t>42</w:t>
      </w:r>
      <w:r w:rsidR="00C31234">
        <w:rPr>
          <w:noProof/>
        </w:rPr>
        <w:fldChar w:fldCharType="end"/>
      </w:r>
    </w:p>
    <w:p w14:paraId="7729EC46" w14:textId="469E2DF1" w:rsidR="009869D5" w:rsidRDefault="009869D5">
      <w:pPr>
        <w:pStyle w:val="TOC2"/>
        <w:tabs>
          <w:tab w:val="left" w:pos="1067"/>
        </w:tabs>
        <w:rPr>
          <w:rFonts w:eastAsiaTheme="minorEastAsia"/>
          <w:noProof/>
        </w:rPr>
      </w:pPr>
      <w:r>
        <w:rPr>
          <w:noProof/>
        </w:rPr>
        <w:lastRenderedPageBreak/>
        <w:t>3.22</w:t>
      </w:r>
      <w:r>
        <w:rPr>
          <w:rFonts w:eastAsiaTheme="minorEastAsia"/>
          <w:noProof/>
        </w:rPr>
        <w:tab/>
      </w:r>
      <w:r>
        <w:rPr>
          <w:noProof/>
        </w:rPr>
        <w:t>Unexpected Therapeutic Effect</w:t>
      </w:r>
      <w:r>
        <w:rPr>
          <w:noProof/>
        </w:rPr>
        <w:tab/>
      </w:r>
      <w:r w:rsidR="00C31234">
        <w:rPr>
          <w:noProof/>
        </w:rPr>
        <w:fldChar w:fldCharType="begin"/>
      </w:r>
      <w:r>
        <w:rPr>
          <w:noProof/>
        </w:rPr>
        <w:instrText xml:space="preserve"> PAGEREF _Toc440713613 \h </w:instrText>
      </w:r>
      <w:r w:rsidR="00C31234">
        <w:rPr>
          <w:noProof/>
        </w:rPr>
      </w:r>
      <w:r w:rsidR="00C31234">
        <w:rPr>
          <w:noProof/>
        </w:rPr>
        <w:fldChar w:fldCharType="separate"/>
      </w:r>
      <w:r w:rsidR="009E6D42">
        <w:rPr>
          <w:noProof/>
        </w:rPr>
        <w:t>42</w:t>
      </w:r>
      <w:r w:rsidR="00C31234">
        <w:rPr>
          <w:noProof/>
        </w:rPr>
        <w:fldChar w:fldCharType="end"/>
      </w:r>
    </w:p>
    <w:p w14:paraId="1E5A2DA5" w14:textId="0B30D291" w:rsidR="009869D5" w:rsidRDefault="009869D5">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sidR="00C31234">
        <w:rPr>
          <w:noProof/>
        </w:rPr>
        <w:fldChar w:fldCharType="begin"/>
      </w:r>
      <w:r>
        <w:rPr>
          <w:noProof/>
        </w:rPr>
        <w:instrText xml:space="preserve"> PAGEREF _Toc440713614 \h </w:instrText>
      </w:r>
      <w:r w:rsidR="00C31234">
        <w:rPr>
          <w:noProof/>
        </w:rPr>
      </w:r>
      <w:r w:rsidR="00C31234">
        <w:rPr>
          <w:noProof/>
        </w:rPr>
        <w:fldChar w:fldCharType="separate"/>
      </w:r>
      <w:r w:rsidR="009E6D42">
        <w:rPr>
          <w:noProof/>
        </w:rPr>
        <w:t>42</w:t>
      </w:r>
      <w:r w:rsidR="00C31234">
        <w:rPr>
          <w:noProof/>
        </w:rPr>
        <w:fldChar w:fldCharType="end"/>
      </w:r>
    </w:p>
    <w:p w14:paraId="0495E24B" w14:textId="15AC1D51" w:rsidR="009869D5" w:rsidRDefault="009869D5">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sidR="00C31234">
        <w:rPr>
          <w:noProof/>
        </w:rPr>
        <w:fldChar w:fldCharType="begin"/>
      </w:r>
      <w:r>
        <w:rPr>
          <w:noProof/>
        </w:rPr>
        <w:instrText xml:space="preserve"> PAGEREF _Toc440713615 \h </w:instrText>
      </w:r>
      <w:r w:rsidR="00C31234">
        <w:rPr>
          <w:noProof/>
        </w:rPr>
      </w:r>
      <w:r w:rsidR="00C31234">
        <w:rPr>
          <w:noProof/>
        </w:rPr>
        <w:fldChar w:fldCharType="separate"/>
      </w:r>
      <w:r w:rsidR="009E6D42">
        <w:rPr>
          <w:noProof/>
        </w:rPr>
        <w:t>42</w:t>
      </w:r>
      <w:r w:rsidR="00C31234">
        <w:rPr>
          <w:noProof/>
        </w:rPr>
        <w:fldChar w:fldCharType="end"/>
      </w:r>
    </w:p>
    <w:p w14:paraId="05171870" w14:textId="5CD82354" w:rsidR="009869D5" w:rsidRDefault="009869D5">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sidR="00C31234">
        <w:rPr>
          <w:noProof/>
        </w:rPr>
        <w:fldChar w:fldCharType="begin"/>
      </w:r>
      <w:r>
        <w:rPr>
          <w:noProof/>
        </w:rPr>
        <w:instrText xml:space="preserve"> PAGEREF _Toc440713616 \h </w:instrText>
      </w:r>
      <w:r w:rsidR="00C31234">
        <w:rPr>
          <w:noProof/>
        </w:rPr>
      </w:r>
      <w:r w:rsidR="00C31234">
        <w:rPr>
          <w:noProof/>
        </w:rPr>
        <w:fldChar w:fldCharType="separate"/>
      </w:r>
      <w:r w:rsidR="009E6D42">
        <w:rPr>
          <w:noProof/>
        </w:rPr>
        <w:t>43</w:t>
      </w:r>
      <w:r w:rsidR="00C31234">
        <w:rPr>
          <w:noProof/>
        </w:rPr>
        <w:fldChar w:fldCharType="end"/>
      </w:r>
    </w:p>
    <w:p w14:paraId="62113536" w14:textId="504E8B0A" w:rsidR="009869D5" w:rsidRDefault="009869D5">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sidR="00C31234">
        <w:rPr>
          <w:noProof/>
        </w:rPr>
        <w:fldChar w:fldCharType="begin"/>
      </w:r>
      <w:r>
        <w:rPr>
          <w:noProof/>
        </w:rPr>
        <w:instrText xml:space="preserve"> PAGEREF _Toc440713617 \h </w:instrText>
      </w:r>
      <w:r w:rsidR="00C31234">
        <w:rPr>
          <w:noProof/>
        </w:rPr>
      </w:r>
      <w:r w:rsidR="00C31234">
        <w:rPr>
          <w:noProof/>
        </w:rPr>
        <w:fldChar w:fldCharType="separate"/>
      </w:r>
      <w:r w:rsidR="009E6D42">
        <w:rPr>
          <w:noProof/>
        </w:rPr>
        <w:t>43</w:t>
      </w:r>
      <w:r w:rsidR="00C31234">
        <w:rPr>
          <w:noProof/>
        </w:rPr>
        <w:fldChar w:fldCharType="end"/>
      </w:r>
    </w:p>
    <w:p w14:paraId="49333F1E" w14:textId="4EB5F890" w:rsidR="009869D5" w:rsidRDefault="009869D5">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sidR="00C31234">
        <w:rPr>
          <w:noProof/>
        </w:rPr>
        <w:fldChar w:fldCharType="begin"/>
      </w:r>
      <w:r>
        <w:rPr>
          <w:noProof/>
        </w:rPr>
        <w:instrText xml:space="preserve"> PAGEREF _Toc440713618 \h </w:instrText>
      </w:r>
      <w:r w:rsidR="00C31234">
        <w:rPr>
          <w:noProof/>
        </w:rPr>
      </w:r>
      <w:r w:rsidR="00C31234">
        <w:rPr>
          <w:noProof/>
        </w:rPr>
        <w:fldChar w:fldCharType="separate"/>
      </w:r>
      <w:r w:rsidR="009E6D42">
        <w:rPr>
          <w:noProof/>
        </w:rPr>
        <w:t>43</w:t>
      </w:r>
      <w:r w:rsidR="00C31234">
        <w:rPr>
          <w:noProof/>
        </w:rPr>
        <w:fldChar w:fldCharType="end"/>
      </w:r>
    </w:p>
    <w:p w14:paraId="4E094E52" w14:textId="3E59696E" w:rsidR="009869D5" w:rsidRDefault="009869D5">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sidR="00C31234">
        <w:rPr>
          <w:noProof/>
        </w:rPr>
        <w:fldChar w:fldCharType="begin"/>
      </w:r>
      <w:r>
        <w:rPr>
          <w:noProof/>
        </w:rPr>
        <w:instrText xml:space="preserve"> PAGEREF _Toc440713619 \h </w:instrText>
      </w:r>
      <w:r w:rsidR="00C31234">
        <w:rPr>
          <w:noProof/>
        </w:rPr>
      </w:r>
      <w:r w:rsidR="00C31234">
        <w:rPr>
          <w:noProof/>
        </w:rPr>
        <w:fldChar w:fldCharType="separate"/>
      </w:r>
      <w:r w:rsidR="009E6D42">
        <w:rPr>
          <w:noProof/>
        </w:rPr>
        <w:t>43</w:t>
      </w:r>
      <w:r w:rsidR="00C31234">
        <w:rPr>
          <w:noProof/>
        </w:rPr>
        <w:fldChar w:fldCharType="end"/>
      </w:r>
    </w:p>
    <w:p w14:paraId="560E7342" w14:textId="1AD9B6CA" w:rsidR="009869D5" w:rsidRDefault="009869D5">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sidR="00C31234">
        <w:rPr>
          <w:noProof/>
        </w:rPr>
        <w:fldChar w:fldCharType="begin"/>
      </w:r>
      <w:r>
        <w:rPr>
          <w:noProof/>
        </w:rPr>
        <w:instrText xml:space="preserve"> PAGEREF _Toc440713620 \h </w:instrText>
      </w:r>
      <w:r w:rsidR="00C31234">
        <w:rPr>
          <w:noProof/>
        </w:rPr>
      </w:r>
      <w:r w:rsidR="00C31234">
        <w:rPr>
          <w:noProof/>
        </w:rPr>
        <w:fldChar w:fldCharType="separate"/>
      </w:r>
      <w:r w:rsidR="009E6D42">
        <w:rPr>
          <w:noProof/>
        </w:rPr>
        <w:t>44</w:t>
      </w:r>
      <w:r w:rsidR="00C31234">
        <w:rPr>
          <w:noProof/>
        </w:rPr>
        <w:fldChar w:fldCharType="end"/>
      </w:r>
    </w:p>
    <w:p w14:paraId="03689228" w14:textId="75943FD5" w:rsidR="009869D5" w:rsidRDefault="009869D5">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sidR="00C31234">
        <w:rPr>
          <w:noProof/>
        </w:rPr>
        <w:fldChar w:fldCharType="begin"/>
      </w:r>
      <w:r>
        <w:rPr>
          <w:noProof/>
        </w:rPr>
        <w:instrText xml:space="preserve"> PAGEREF _Toc440713621 \h </w:instrText>
      </w:r>
      <w:r w:rsidR="00C31234">
        <w:rPr>
          <w:noProof/>
        </w:rPr>
      </w:r>
      <w:r w:rsidR="00C31234">
        <w:rPr>
          <w:noProof/>
        </w:rPr>
        <w:fldChar w:fldCharType="separate"/>
      </w:r>
      <w:r w:rsidR="009E6D42">
        <w:rPr>
          <w:noProof/>
        </w:rPr>
        <w:t>45</w:t>
      </w:r>
      <w:r w:rsidR="00C31234">
        <w:rPr>
          <w:noProof/>
        </w:rPr>
        <w:fldChar w:fldCharType="end"/>
      </w:r>
    </w:p>
    <w:p w14:paraId="5DBBC093" w14:textId="679E5A23" w:rsidR="009869D5" w:rsidRDefault="009869D5">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sidR="00C31234">
        <w:rPr>
          <w:noProof/>
        </w:rPr>
        <w:fldChar w:fldCharType="begin"/>
      </w:r>
      <w:r>
        <w:rPr>
          <w:noProof/>
        </w:rPr>
        <w:instrText xml:space="preserve"> PAGEREF _Toc440713622 \h </w:instrText>
      </w:r>
      <w:r w:rsidR="00C31234">
        <w:rPr>
          <w:noProof/>
        </w:rPr>
      </w:r>
      <w:r w:rsidR="00C31234">
        <w:rPr>
          <w:noProof/>
        </w:rPr>
        <w:fldChar w:fldCharType="separate"/>
      </w:r>
      <w:r w:rsidR="009E6D42">
        <w:rPr>
          <w:noProof/>
        </w:rPr>
        <w:t>45</w:t>
      </w:r>
      <w:r w:rsidR="00C31234">
        <w:rPr>
          <w:noProof/>
        </w:rPr>
        <w:fldChar w:fldCharType="end"/>
      </w:r>
    </w:p>
    <w:p w14:paraId="06D7C283" w14:textId="0BCEC6F5" w:rsidR="009869D5" w:rsidRDefault="009869D5">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sidR="00C31234">
        <w:rPr>
          <w:noProof/>
        </w:rPr>
        <w:fldChar w:fldCharType="begin"/>
      </w:r>
      <w:r>
        <w:rPr>
          <w:noProof/>
        </w:rPr>
        <w:instrText xml:space="preserve"> PAGEREF _Toc440713623 \h </w:instrText>
      </w:r>
      <w:r w:rsidR="00C31234">
        <w:rPr>
          <w:noProof/>
        </w:rPr>
      </w:r>
      <w:r w:rsidR="00C31234">
        <w:rPr>
          <w:noProof/>
        </w:rPr>
        <w:fldChar w:fldCharType="separate"/>
      </w:r>
      <w:r w:rsidR="009E6D42">
        <w:rPr>
          <w:noProof/>
        </w:rPr>
        <w:t>45</w:t>
      </w:r>
      <w:r w:rsidR="00C31234">
        <w:rPr>
          <w:noProof/>
        </w:rPr>
        <w:fldChar w:fldCharType="end"/>
      </w:r>
    </w:p>
    <w:p w14:paraId="1E4DDFC7" w14:textId="7A0B5034" w:rsidR="009869D5" w:rsidRDefault="009869D5">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sidR="00C31234">
        <w:rPr>
          <w:noProof/>
        </w:rPr>
        <w:fldChar w:fldCharType="begin"/>
      </w:r>
      <w:r>
        <w:rPr>
          <w:noProof/>
        </w:rPr>
        <w:instrText xml:space="preserve"> PAGEREF _Toc440713624 \h </w:instrText>
      </w:r>
      <w:r w:rsidR="00C31234">
        <w:rPr>
          <w:noProof/>
        </w:rPr>
      </w:r>
      <w:r w:rsidR="00C31234">
        <w:rPr>
          <w:noProof/>
        </w:rPr>
        <w:fldChar w:fldCharType="separate"/>
      </w:r>
      <w:r w:rsidR="009E6D42">
        <w:rPr>
          <w:noProof/>
        </w:rPr>
        <w:t>46</w:t>
      </w:r>
      <w:r w:rsidR="00C31234">
        <w:rPr>
          <w:noProof/>
        </w:rPr>
        <w:fldChar w:fldCharType="end"/>
      </w:r>
    </w:p>
    <w:p w14:paraId="2C8E9402" w14:textId="65F6CAC6" w:rsidR="009869D5" w:rsidRDefault="009869D5">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sidR="00C31234">
        <w:rPr>
          <w:noProof/>
        </w:rPr>
        <w:fldChar w:fldCharType="begin"/>
      </w:r>
      <w:r>
        <w:rPr>
          <w:noProof/>
        </w:rPr>
        <w:instrText xml:space="preserve"> PAGEREF _Toc440713625 \h </w:instrText>
      </w:r>
      <w:r w:rsidR="00C31234">
        <w:rPr>
          <w:noProof/>
        </w:rPr>
      </w:r>
      <w:r w:rsidR="00C31234">
        <w:rPr>
          <w:noProof/>
        </w:rPr>
        <w:fldChar w:fldCharType="separate"/>
      </w:r>
      <w:r w:rsidR="009E6D42">
        <w:rPr>
          <w:noProof/>
        </w:rPr>
        <w:t>47</w:t>
      </w:r>
      <w:r w:rsidR="00C31234">
        <w:rPr>
          <w:noProof/>
        </w:rPr>
        <w:fldChar w:fldCharType="end"/>
      </w:r>
    </w:p>
    <w:p w14:paraId="74D0EBD6" w14:textId="4623A9FB" w:rsidR="009869D5" w:rsidRDefault="009869D5">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sidR="00C31234">
        <w:rPr>
          <w:noProof/>
        </w:rPr>
        <w:fldChar w:fldCharType="begin"/>
      </w:r>
      <w:r>
        <w:rPr>
          <w:noProof/>
        </w:rPr>
        <w:instrText xml:space="preserve"> PAGEREF _Toc440713626 \h </w:instrText>
      </w:r>
      <w:r w:rsidR="00C31234">
        <w:rPr>
          <w:noProof/>
        </w:rPr>
      </w:r>
      <w:r w:rsidR="00C31234">
        <w:rPr>
          <w:noProof/>
        </w:rPr>
        <w:fldChar w:fldCharType="separate"/>
      </w:r>
      <w:r w:rsidR="009E6D42">
        <w:rPr>
          <w:noProof/>
        </w:rPr>
        <w:t>47</w:t>
      </w:r>
      <w:r w:rsidR="00C31234">
        <w:rPr>
          <w:noProof/>
        </w:rPr>
        <w:fldChar w:fldCharType="end"/>
      </w:r>
    </w:p>
    <w:p w14:paraId="0DF46C27" w14:textId="784FF2A6" w:rsidR="009869D5" w:rsidRDefault="009869D5">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sidR="00C31234">
        <w:rPr>
          <w:noProof/>
        </w:rPr>
        <w:fldChar w:fldCharType="begin"/>
      </w:r>
      <w:r>
        <w:rPr>
          <w:noProof/>
        </w:rPr>
        <w:instrText xml:space="preserve"> PAGEREF _Toc440713627 \h </w:instrText>
      </w:r>
      <w:r w:rsidR="00C31234">
        <w:rPr>
          <w:noProof/>
        </w:rPr>
      </w:r>
      <w:r w:rsidR="00C31234">
        <w:rPr>
          <w:noProof/>
        </w:rPr>
        <w:fldChar w:fldCharType="separate"/>
      </w:r>
      <w:r w:rsidR="009E6D42">
        <w:rPr>
          <w:noProof/>
        </w:rPr>
        <w:t>48</w:t>
      </w:r>
      <w:r w:rsidR="00C31234">
        <w:rPr>
          <w:noProof/>
        </w:rPr>
        <w:fldChar w:fldCharType="end"/>
      </w:r>
    </w:p>
    <w:p w14:paraId="74E5CDEF" w14:textId="1FD9E2D6" w:rsidR="009869D5" w:rsidRDefault="009869D5">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sidR="00C31234">
        <w:rPr>
          <w:noProof/>
        </w:rPr>
        <w:fldChar w:fldCharType="begin"/>
      </w:r>
      <w:r>
        <w:rPr>
          <w:noProof/>
        </w:rPr>
        <w:instrText xml:space="preserve"> PAGEREF _Toc440713628 \h </w:instrText>
      </w:r>
      <w:r w:rsidR="00C31234">
        <w:rPr>
          <w:noProof/>
        </w:rPr>
      </w:r>
      <w:r w:rsidR="00C31234">
        <w:rPr>
          <w:noProof/>
        </w:rPr>
        <w:fldChar w:fldCharType="separate"/>
      </w:r>
      <w:r w:rsidR="009E6D42">
        <w:rPr>
          <w:noProof/>
        </w:rPr>
        <w:t>48</w:t>
      </w:r>
      <w:r w:rsidR="00C31234">
        <w:rPr>
          <w:noProof/>
        </w:rPr>
        <w:fldChar w:fldCharType="end"/>
      </w:r>
    </w:p>
    <w:p w14:paraId="2F1A4BC0" w14:textId="2009A4E6" w:rsidR="009869D5" w:rsidRDefault="009869D5">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sidR="00C31234">
        <w:rPr>
          <w:noProof/>
        </w:rPr>
        <w:fldChar w:fldCharType="begin"/>
      </w:r>
      <w:r>
        <w:rPr>
          <w:noProof/>
        </w:rPr>
        <w:instrText xml:space="preserve"> PAGEREF _Toc440713629 \h </w:instrText>
      </w:r>
      <w:r w:rsidR="00C31234">
        <w:rPr>
          <w:noProof/>
        </w:rPr>
      </w:r>
      <w:r w:rsidR="00C31234">
        <w:rPr>
          <w:noProof/>
        </w:rPr>
        <w:fldChar w:fldCharType="separate"/>
      </w:r>
      <w:r w:rsidR="009E6D42">
        <w:rPr>
          <w:noProof/>
        </w:rPr>
        <w:t>48</w:t>
      </w:r>
      <w:r w:rsidR="00C31234">
        <w:rPr>
          <w:noProof/>
        </w:rPr>
        <w:fldChar w:fldCharType="end"/>
      </w:r>
    </w:p>
    <w:p w14:paraId="1ED8DD64" w14:textId="213A9969" w:rsidR="009869D5" w:rsidRDefault="009869D5">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sidR="00C31234">
        <w:rPr>
          <w:noProof/>
        </w:rPr>
        <w:fldChar w:fldCharType="begin"/>
      </w:r>
      <w:r>
        <w:rPr>
          <w:noProof/>
        </w:rPr>
        <w:instrText xml:space="preserve"> PAGEREF _Toc440713630 \h </w:instrText>
      </w:r>
      <w:r w:rsidR="00C31234">
        <w:rPr>
          <w:noProof/>
        </w:rPr>
      </w:r>
      <w:r w:rsidR="00C31234">
        <w:rPr>
          <w:noProof/>
        </w:rPr>
        <w:fldChar w:fldCharType="separate"/>
      </w:r>
      <w:r w:rsidR="009E6D42">
        <w:rPr>
          <w:noProof/>
        </w:rPr>
        <w:t>49</w:t>
      </w:r>
      <w:r w:rsidR="00C31234">
        <w:rPr>
          <w:noProof/>
        </w:rPr>
        <w:fldChar w:fldCharType="end"/>
      </w:r>
    </w:p>
    <w:p w14:paraId="00B21A9A" w14:textId="31960F25" w:rsidR="009869D5" w:rsidRDefault="009869D5">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sidR="00C31234">
        <w:rPr>
          <w:noProof/>
        </w:rPr>
        <w:fldChar w:fldCharType="begin"/>
      </w:r>
      <w:r>
        <w:rPr>
          <w:noProof/>
        </w:rPr>
        <w:instrText xml:space="preserve"> PAGEREF _Toc440713631 \h </w:instrText>
      </w:r>
      <w:r w:rsidR="00C31234">
        <w:rPr>
          <w:noProof/>
        </w:rPr>
      </w:r>
      <w:r w:rsidR="00C31234">
        <w:rPr>
          <w:noProof/>
        </w:rPr>
        <w:fldChar w:fldCharType="separate"/>
      </w:r>
      <w:r w:rsidR="009E6D42">
        <w:rPr>
          <w:noProof/>
        </w:rPr>
        <w:t>49</w:t>
      </w:r>
      <w:r w:rsidR="00C31234">
        <w:rPr>
          <w:noProof/>
        </w:rPr>
        <w:fldChar w:fldCharType="end"/>
      </w:r>
    </w:p>
    <w:p w14:paraId="4BB32E2E" w14:textId="13DCFD03" w:rsidR="009869D5" w:rsidRDefault="009869D5">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sidR="00C31234">
        <w:rPr>
          <w:noProof/>
        </w:rPr>
        <w:fldChar w:fldCharType="begin"/>
      </w:r>
      <w:r>
        <w:rPr>
          <w:noProof/>
        </w:rPr>
        <w:instrText xml:space="preserve"> PAGEREF _Toc440713632 \h </w:instrText>
      </w:r>
      <w:r w:rsidR="00C31234">
        <w:rPr>
          <w:noProof/>
        </w:rPr>
      </w:r>
      <w:r w:rsidR="00C31234">
        <w:rPr>
          <w:noProof/>
        </w:rPr>
        <w:fldChar w:fldCharType="separate"/>
      </w:r>
      <w:r w:rsidR="009E6D42">
        <w:rPr>
          <w:noProof/>
        </w:rPr>
        <w:t>50</w:t>
      </w:r>
      <w:r w:rsidR="00C31234">
        <w:rPr>
          <w:noProof/>
        </w:rPr>
        <w:fldChar w:fldCharType="end"/>
      </w:r>
    </w:p>
    <w:p w14:paraId="33FF894F" w14:textId="6862769C" w:rsidR="009869D5" w:rsidRDefault="009869D5">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sidR="00C31234">
        <w:rPr>
          <w:noProof/>
        </w:rPr>
        <w:fldChar w:fldCharType="begin"/>
      </w:r>
      <w:r>
        <w:rPr>
          <w:noProof/>
        </w:rPr>
        <w:instrText xml:space="preserve"> PAGEREF _Toc440713633 \h </w:instrText>
      </w:r>
      <w:r w:rsidR="00C31234">
        <w:rPr>
          <w:noProof/>
        </w:rPr>
      </w:r>
      <w:r w:rsidR="00C31234">
        <w:rPr>
          <w:noProof/>
        </w:rPr>
        <w:fldChar w:fldCharType="separate"/>
      </w:r>
      <w:r w:rsidR="009E6D42">
        <w:rPr>
          <w:noProof/>
        </w:rPr>
        <w:t>50</w:t>
      </w:r>
      <w:r w:rsidR="00C31234">
        <w:rPr>
          <w:noProof/>
        </w:rPr>
        <w:fldChar w:fldCharType="end"/>
      </w:r>
    </w:p>
    <w:p w14:paraId="6D435E88" w14:textId="092F814F" w:rsidR="009869D5" w:rsidRDefault="009869D5">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_Toc440713634 \h </w:instrText>
      </w:r>
      <w:r w:rsidR="00C31234">
        <w:rPr>
          <w:noProof/>
        </w:rPr>
      </w:r>
      <w:r w:rsidR="00C31234">
        <w:rPr>
          <w:noProof/>
        </w:rPr>
        <w:fldChar w:fldCharType="separate"/>
      </w:r>
      <w:r w:rsidR="009E6D42">
        <w:rPr>
          <w:noProof/>
        </w:rPr>
        <w:t>51</w:t>
      </w:r>
      <w:r w:rsidR="00C31234">
        <w:rPr>
          <w:noProof/>
        </w:rPr>
        <w:fldChar w:fldCharType="end"/>
      </w:r>
    </w:p>
    <w:p w14:paraId="4C8E8882" w14:textId="1D622DC6" w:rsidR="009869D5" w:rsidRDefault="009869D5">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_Toc440713635 \h </w:instrText>
      </w:r>
      <w:r w:rsidR="00C31234">
        <w:rPr>
          <w:noProof/>
        </w:rPr>
      </w:r>
      <w:r w:rsidR="00C31234">
        <w:rPr>
          <w:noProof/>
        </w:rPr>
        <w:fldChar w:fldCharType="separate"/>
      </w:r>
      <w:r w:rsidR="009E6D42">
        <w:rPr>
          <w:noProof/>
        </w:rPr>
        <w:t>51</w:t>
      </w:r>
      <w:r w:rsidR="00C31234">
        <w:rPr>
          <w:noProof/>
        </w:rPr>
        <w:fldChar w:fldCharType="end"/>
      </w:r>
    </w:p>
    <w:p w14:paraId="1317BBDF" w14:textId="672AD9F2" w:rsidR="009869D5" w:rsidRDefault="009869D5">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sidR="00C31234">
        <w:rPr>
          <w:noProof/>
        </w:rPr>
        <w:fldChar w:fldCharType="begin"/>
      </w:r>
      <w:r>
        <w:rPr>
          <w:noProof/>
        </w:rPr>
        <w:instrText xml:space="preserve"> PAGEREF _Toc440713636 \h </w:instrText>
      </w:r>
      <w:r w:rsidR="00C31234">
        <w:rPr>
          <w:noProof/>
        </w:rPr>
      </w:r>
      <w:r w:rsidR="00C31234">
        <w:rPr>
          <w:noProof/>
        </w:rPr>
        <w:fldChar w:fldCharType="separate"/>
      </w:r>
      <w:r w:rsidR="009E6D42">
        <w:rPr>
          <w:noProof/>
        </w:rPr>
        <w:t>51</w:t>
      </w:r>
      <w:r w:rsidR="00C31234">
        <w:rPr>
          <w:noProof/>
        </w:rPr>
        <w:fldChar w:fldCharType="end"/>
      </w:r>
    </w:p>
    <w:p w14:paraId="108F08EC" w14:textId="54F6F06F" w:rsidR="009869D5" w:rsidRDefault="009869D5">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sidR="00C31234">
        <w:rPr>
          <w:noProof/>
        </w:rPr>
        <w:fldChar w:fldCharType="begin"/>
      </w:r>
      <w:r>
        <w:rPr>
          <w:noProof/>
        </w:rPr>
        <w:instrText xml:space="preserve"> PAGEREF _Toc440713637 \h </w:instrText>
      </w:r>
      <w:r w:rsidR="00C31234">
        <w:rPr>
          <w:noProof/>
        </w:rPr>
      </w:r>
      <w:r w:rsidR="00C31234">
        <w:rPr>
          <w:noProof/>
        </w:rPr>
        <w:fldChar w:fldCharType="separate"/>
      </w:r>
      <w:r w:rsidR="009E6D42">
        <w:rPr>
          <w:noProof/>
        </w:rPr>
        <w:t>53</w:t>
      </w:r>
      <w:r w:rsidR="00C31234">
        <w:rPr>
          <w:noProof/>
        </w:rPr>
        <w:fldChar w:fldCharType="end"/>
      </w:r>
    </w:p>
    <w:p w14:paraId="5A55EDF8" w14:textId="6A5A97E5" w:rsidR="009869D5" w:rsidRDefault="009869D5">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sidR="00C31234">
        <w:rPr>
          <w:noProof/>
        </w:rPr>
        <w:fldChar w:fldCharType="begin"/>
      </w:r>
      <w:r>
        <w:rPr>
          <w:noProof/>
        </w:rPr>
        <w:instrText xml:space="preserve"> PAGEREF _Toc440713638 \h </w:instrText>
      </w:r>
      <w:r w:rsidR="00C31234">
        <w:rPr>
          <w:noProof/>
        </w:rPr>
      </w:r>
      <w:r w:rsidR="00C31234">
        <w:rPr>
          <w:noProof/>
        </w:rPr>
        <w:fldChar w:fldCharType="separate"/>
      </w:r>
      <w:r w:rsidR="009E6D42">
        <w:rPr>
          <w:noProof/>
        </w:rPr>
        <w:t>53</w:t>
      </w:r>
      <w:r w:rsidR="00C31234">
        <w:rPr>
          <w:noProof/>
        </w:rPr>
        <w:fldChar w:fldCharType="end"/>
      </w:r>
    </w:p>
    <w:p w14:paraId="2D9731B0" w14:textId="07EBEA0C" w:rsidR="009869D5" w:rsidRDefault="009869D5">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sidR="00C31234">
        <w:rPr>
          <w:noProof/>
        </w:rPr>
        <w:fldChar w:fldCharType="begin"/>
      </w:r>
      <w:r>
        <w:rPr>
          <w:noProof/>
        </w:rPr>
        <w:instrText xml:space="preserve"> PAGEREF _Toc440713639 \h </w:instrText>
      </w:r>
      <w:r w:rsidR="00C31234">
        <w:rPr>
          <w:noProof/>
        </w:rPr>
      </w:r>
      <w:r w:rsidR="00C31234">
        <w:rPr>
          <w:noProof/>
        </w:rPr>
        <w:fldChar w:fldCharType="separate"/>
      </w:r>
      <w:r w:rsidR="009E6D42">
        <w:rPr>
          <w:noProof/>
        </w:rPr>
        <w:t>53</w:t>
      </w:r>
      <w:r w:rsidR="00C31234">
        <w:rPr>
          <w:noProof/>
        </w:rPr>
        <w:fldChar w:fldCharType="end"/>
      </w:r>
    </w:p>
    <w:p w14:paraId="1C5A0AAD" w14:textId="0FB24724" w:rsidR="009869D5" w:rsidRDefault="009869D5">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sidR="00C31234">
        <w:rPr>
          <w:noProof/>
        </w:rPr>
        <w:fldChar w:fldCharType="begin"/>
      </w:r>
      <w:r>
        <w:rPr>
          <w:noProof/>
        </w:rPr>
        <w:instrText xml:space="preserve"> PAGEREF _Toc440713640 \h </w:instrText>
      </w:r>
      <w:r w:rsidR="00C31234">
        <w:rPr>
          <w:noProof/>
        </w:rPr>
      </w:r>
      <w:r w:rsidR="00C31234">
        <w:rPr>
          <w:noProof/>
        </w:rPr>
        <w:fldChar w:fldCharType="separate"/>
      </w:r>
      <w:r w:rsidR="009E6D42">
        <w:rPr>
          <w:noProof/>
        </w:rPr>
        <w:t>54</w:t>
      </w:r>
      <w:r w:rsidR="00C31234">
        <w:rPr>
          <w:noProof/>
        </w:rPr>
        <w:fldChar w:fldCharType="end"/>
      </w:r>
    </w:p>
    <w:p w14:paraId="45584B3D" w14:textId="0DF6B5BE" w:rsidR="009869D5" w:rsidRDefault="009869D5">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sidR="00C31234">
        <w:rPr>
          <w:noProof/>
        </w:rPr>
        <w:fldChar w:fldCharType="begin"/>
      </w:r>
      <w:r>
        <w:rPr>
          <w:noProof/>
        </w:rPr>
        <w:instrText xml:space="preserve"> PAGEREF _Toc440713641 \h </w:instrText>
      </w:r>
      <w:r w:rsidR="00C31234">
        <w:rPr>
          <w:noProof/>
        </w:rPr>
      </w:r>
      <w:r w:rsidR="00C31234">
        <w:rPr>
          <w:noProof/>
        </w:rPr>
        <w:fldChar w:fldCharType="separate"/>
      </w:r>
      <w:r w:rsidR="009E6D42">
        <w:rPr>
          <w:noProof/>
        </w:rPr>
        <w:t>55</w:t>
      </w:r>
      <w:r w:rsidR="00C31234">
        <w:rPr>
          <w:noProof/>
        </w:rPr>
        <w:fldChar w:fldCharType="end"/>
      </w:r>
    </w:p>
    <w:p w14:paraId="674B4C6F" w14:textId="77777777" w:rsidR="006A7A4D" w:rsidRPr="00C86260" w:rsidRDefault="00C31234" w:rsidP="00864BE4">
      <w:pPr>
        <w:tabs>
          <w:tab w:val="left" w:pos="1530"/>
          <w:tab w:val="right" w:leader="dot" w:pos="8640"/>
        </w:tabs>
        <w:rPr>
          <w:b/>
        </w:rPr>
        <w:sectPr w:rsidR="006A7A4D" w:rsidRPr="00C86260">
          <w:footerReference w:type="default" r:id="rId10"/>
          <w:pgSz w:w="12240" w:h="15840"/>
          <w:pgMar w:top="1000" w:right="1620" w:bottom="1000" w:left="1800" w:header="720" w:footer="720" w:gutter="0"/>
          <w:pgNumType w:fmt="lowerRoman" w:start="1"/>
          <w:cols w:space="720"/>
          <w:docGrid w:linePitch="360"/>
        </w:sectPr>
      </w:pPr>
      <w:r w:rsidRPr="00C86260">
        <w:rPr>
          <w:rFonts w:ascii="Arial Bold" w:hAnsi="Arial Bold"/>
          <w:b/>
          <w:noProof/>
        </w:rPr>
        <w:fldChar w:fldCharType="end"/>
      </w:r>
    </w:p>
    <w:p w14:paraId="4EC02008" w14:textId="77777777" w:rsidR="006A7A4D" w:rsidRPr="00C86260" w:rsidRDefault="006A7A4D" w:rsidP="006A7A4D">
      <w:pPr>
        <w:pStyle w:val="Heading1"/>
      </w:pPr>
      <w:bookmarkStart w:id="9" w:name="_Toc440713525"/>
      <w:r w:rsidRPr="00C86260">
        <w:lastRenderedPageBreak/>
        <w:t>INTRODUCTION</w:t>
      </w:r>
      <w:bookmarkEnd w:id="9"/>
    </w:p>
    <w:p w14:paraId="3B99A75A" w14:textId="77777777"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proofErr w:type="gramStart"/>
      <w:r w:rsidR="001906BF" w:rsidRPr="00C86260">
        <w:t>In order for</w:t>
      </w:r>
      <w:proofErr w:type="gramEnd"/>
      <w:r w:rsidR="001906BF" w:rsidRPr="00C86260">
        <w:t xml:space="preserve"> MedDRA to harmonise the exchange of coded data, users should be consistent in the assignment of terms to verbatim reports of symptoms, signs</w:t>
      </w:r>
      <w:r w:rsidR="005713F5" w:rsidRPr="00C86260">
        <w:t>, diseases, etc</w:t>
      </w:r>
      <w:r w:rsidR="00611BA4" w:rsidRPr="00C86260">
        <w:t>.</w:t>
      </w:r>
    </w:p>
    <w:p w14:paraId="10B5F660" w14:textId="77777777" w:rsidR="006A7A4D" w:rsidRPr="00C86260" w:rsidRDefault="006A7A4D" w:rsidP="006A7A4D">
      <w:r w:rsidRPr="00C86260">
        <w:t xml:space="preserve">This </w:t>
      </w:r>
      <w:r w:rsidRPr="00C86260">
        <w:rPr>
          <w:i/>
        </w:rPr>
        <w:t>MedDRA Term Selection: Points to Consider</w:t>
      </w:r>
      <w:r w:rsidRPr="00C86260">
        <w:t xml:space="preserve"> (</w:t>
      </w:r>
      <w:proofErr w:type="gramStart"/>
      <w:r w:rsidRPr="00C86260">
        <w:t>MTS:PTC</w:t>
      </w:r>
      <w:proofErr w:type="gramEnd"/>
      <w:r w:rsidRPr="00C86260">
        <w:t xml:space="preserve">) document is an ICH-endorsed guide for MedDRA users. It is updated </w:t>
      </w:r>
      <w:ins w:id="10" w:author="Author">
        <w:r w:rsidR="004B4AF2">
          <w:t xml:space="preserve">annually </w:t>
        </w:r>
      </w:ins>
      <w:r w:rsidRPr="00C86260">
        <w:t xml:space="preserve">in step with </w:t>
      </w:r>
      <w:ins w:id="11" w:author="Author">
        <w:r w:rsidR="004B4AF2">
          <w:t xml:space="preserve">the March release of </w:t>
        </w:r>
      </w:ins>
      <w:del w:id="12" w:author="Author">
        <w:r w:rsidRPr="00C86260" w:rsidDel="004B4AF2">
          <w:delText xml:space="preserve">new </w:delText>
        </w:r>
      </w:del>
      <w:r w:rsidRPr="00C86260">
        <w:t xml:space="preserve">MedDRA </w:t>
      </w:r>
      <w:ins w:id="13" w:author="Author">
        <w:r w:rsidR="004B4AF2">
          <w:t xml:space="preserve">(starting with MedDRA Version 23.0) </w:t>
        </w:r>
      </w:ins>
      <w:del w:id="14" w:author="Author">
        <w:r w:rsidRPr="00C86260" w:rsidDel="004B4AF2">
          <w:delText xml:space="preserve">versions </w:delText>
        </w:r>
      </w:del>
      <w:r w:rsidRPr="00C86260">
        <w:t xml:space="preserve">and is </w:t>
      </w:r>
      <w:del w:id="15" w:author="Author">
        <w:r w:rsidRPr="00C86260" w:rsidDel="004B4AF2">
          <w:delText xml:space="preserve">a </w:delText>
        </w:r>
      </w:del>
      <w:ins w:id="16" w:author="Author">
        <w:r w:rsidR="004B4AF2">
          <w:t xml:space="preserve">support documentation for </w:t>
        </w:r>
      </w:ins>
      <w:del w:id="17" w:author="Author">
        <w:r w:rsidRPr="00C86260" w:rsidDel="004B4AF2">
          <w:delText xml:space="preserve">companion document to </w:delText>
        </w:r>
      </w:del>
      <w:r w:rsidRPr="00C86260">
        <w:t xml:space="preserve">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14:paraId="2FB969B6" w14:textId="77777777" w:rsidR="00A17371" w:rsidRPr="00C86260"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w:t>
      </w:r>
      <w:ins w:id="18" w:author="Author">
        <w:r w:rsidR="004B4AF2">
          <w:rPr>
            <w:color w:val="000000" w:themeColor="text1"/>
          </w:rPr>
          <w:t>,</w:t>
        </w:r>
      </w:ins>
      <w:r w:rsidR="00EB0E19">
        <w:rPr>
          <w:color w:val="000000" w:themeColor="text1"/>
        </w:rPr>
        <w:t xml:space="preserve"> </w:t>
      </w:r>
      <w:del w:id="19" w:author="Author">
        <w:r w:rsidRPr="00C86260" w:rsidDel="004B4AF2">
          <w:rPr>
            <w:color w:val="000000" w:themeColor="text1"/>
          </w:rPr>
          <w:delText xml:space="preserve"> and </w:delText>
        </w:r>
      </w:del>
      <w:r w:rsidRPr="00C86260">
        <w:rPr>
          <w:color w:val="000000" w:themeColor="text1"/>
        </w:rPr>
        <w:t>Japanese</w:t>
      </w:r>
      <w:ins w:id="20" w:author="Author">
        <w:r w:rsidR="004B4AF2">
          <w:rPr>
            <w:color w:val="000000" w:themeColor="text1"/>
          </w:rPr>
          <w:t xml:space="preserve">, and other languages with an available translation of the full </w:t>
        </w:r>
        <w:proofErr w:type="gramStart"/>
        <w:r w:rsidR="004B4AF2">
          <w:rPr>
            <w:color w:val="000000" w:themeColor="text1"/>
          </w:rPr>
          <w:t>MTS:PTC</w:t>
        </w:r>
        <w:proofErr w:type="gramEnd"/>
        <w:r w:rsidR="004B4AF2">
          <w:rPr>
            <w:color w:val="000000" w:themeColor="text1"/>
          </w:rPr>
          <w:t xml:space="preserve"> document. The full </w:t>
        </w:r>
      </w:ins>
      <w:del w:id="21" w:author="Author">
        <w:r w:rsidRPr="00C86260" w:rsidDel="004B4AF2">
          <w:rPr>
            <w:color w:val="000000" w:themeColor="text1"/>
          </w:rPr>
          <w:delText xml:space="preserve">; the English and Japanese </w:delText>
        </w:r>
      </w:del>
      <w:proofErr w:type="gramStart"/>
      <w:r w:rsidRPr="00C86260">
        <w:rPr>
          <w:color w:val="000000" w:themeColor="text1"/>
        </w:rPr>
        <w:t>MTS:PTC</w:t>
      </w:r>
      <w:proofErr w:type="gramEnd"/>
      <w:r w:rsidRPr="00C86260">
        <w:rPr>
          <w:color w:val="000000" w:themeColor="text1"/>
        </w:rPr>
        <w:t xml:space="preserve"> document </w:t>
      </w:r>
      <w:ins w:id="22" w:author="Author">
        <w:r w:rsidR="004B4AF2">
          <w:rPr>
            <w:color w:val="000000" w:themeColor="text1"/>
          </w:rPr>
          <w:t xml:space="preserve">in its various translations </w:t>
        </w:r>
      </w:ins>
      <w:r w:rsidRPr="00C86260">
        <w:rPr>
          <w:color w:val="000000" w:themeColor="text1"/>
        </w:rPr>
        <w:t xml:space="preserve">will continue to be maintained and updated as the </w:t>
      </w:r>
      <w:ins w:id="23" w:author="Author">
        <w:r w:rsidR="004B4AF2">
          <w:rPr>
            <w:color w:val="000000" w:themeColor="text1"/>
          </w:rPr>
          <w:t>complete</w:t>
        </w:r>
      </w:ins>
      <w:del w:id="24" w:author="Author">
        <w:r w:rsidRPr="00C86260" w:rsidDel="004B4AF2">
          <w:rPr>
            <w:color w:val="000000" w:themeColor="text1"/>
          </w:rPr>
          <w:delText>full</w:delText>
        </w:r>
      </w:del>
      <w:r w:rsidRPr="00C86260">
        <w:rPr>
          <w:color w:val="000000" w:themeColor="text1"/>
        </w:rPr>
        <w:t xml:space="preserve"> reference document.</w:t>
      </w:r>
    </w:p>
    <w:p w14:paraId="771944BA" w14:textId="77777777" w:rsidR="00A17371" w:rsidRPr="00C86260" w:rsidRDefault="00A17371" w:rsidP="00A17371"/>
    <w:p w14:paraId="1F6E9D11" w14:textId="77777777" w:rsidR="000B0CE0" w:rsidRPr="00C86260" w:rsidRDefault="006A7A4D" w:rsidP="006A7A4D">
      <w:pPr>
        <w:pStyle w:val="Heading2"/>
      </w:pPr>
      <w:bookmarkStart w:id="25" w:name="_Toc440713526"/>
      <w:r w:rsidRPr="00C86260">
        <w:t>Objectives of this Document</w:t>
      </w:r>
      <w:bookmarkEnd w:id="25"/>
    </w:p>
    <w:p w14:paraId="718C54A3" w14:textId="77777777" w:rsidR="006A7A4D" w:rsidRPr="00C86260" w:rsidRDefault="006A7A4D" w:rsidP="006A7A4D">
      <w:r w:rsidRPr="00C86260">
        <w:t xml:space="preserve">The objective of the </w:t>
      </w:r>
      <w:proofErr w:type="gramStart"/>
      <w:r w:rsidRPr="00C86260">
        <w:t>MTS:PTC</w:t>
      </w:r>
      <w:proofErr w:type="gramEnd"/>
      <w:r w:rsidRPr="00C86260">
        <w:t xml:space="preserve"> document is to promote </w:t>
      </w:r>
      <w:r w:rsidRPr="00C86260">
        <w:rPr>
          <w:b/>
        </w:rPr>
        <w:t>accurate</w:t>
      </w:r>
      <w:r w:rsidRPr="00C86260">
        <w:t xml:space="preserve"> and </w:t>
      </w:r>
      <w:r w:rsidRPr="00C86260">
        <w:rPr>
          <w:b/>
        </w:rPr>
        <w:t>consistent</w:t>
      </w:r>
      <w:r w:rsidRPr="00C86260">
        <w:t xml:space="preserve"> term selection.</w:t>
      </w:r>
    </w:p>
    <w:p w14:paraId="2F97EBA6" w14:textId="77777777"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 xml:space="preserve">ation-specific coding guidelines which should be consistent with the </w:t>
      </w:r>
      <w:proofErr w:type="gramStart"/>
      <w:r w:rsidRPr="00C86260">
        <w:t>MTS:PTC</w:t>
      </w:r>
      <w:proofErr w:type="gramEnd"/>
      <w:r w:rsidRPr="00C86260">
        <w:t>.</w:t>
      </w:r>
    </w:p>
    <w:p w14:paraId="723811A6" w14:textId="77777777" w:rsidR="006A7A4D" w:rsidRPr="00C86260" w:rsidRDefault="006A7A4D" w:rsidP="006A7A4D">
      <w:r w:rsidRPr="00C86260">
        <w:t xml:space="preserve">Consistent term selection promotes medical accuracy for sharing MedDRA-coded data and facilitates a common understanding of shared data among academic, commercial and regulatory entities. The </w:t>
      </w:r>
      <w:proofErr w:type="gramStart"/>
      <w:r w:rsidRPr="00C86260">
        <w:t>MTS:PTC</w:t>
      </w:r>
      <w:proofErr w:type="gramEnd"/>
      <w:r w:rsidRPr="00C86260">
        <w:t xml:space="preserve"> could also be used by healthcare professional</w:t>
      </w:r>
      <w:r w:rsidR="00B32C7B" w:rsidRPr="00C86260">
        <w:t>s</w:t>
      </w:r>
      <w:r w:rsidR="00C06FB4" w:rsidRPr="00C86260">
        <w:t>,</w:t>
      </w:r>
      <w:r w:rsidRPr="00C86260">
        <w:t xml:space="preserve"> researchers, and other parties outside of the regulated biopharmaceutical industry.</w:t>
      </w:r>
    </w:p>
    <w:p w14:paraId="6C09FF0B" w14:textId="77777777"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568A3F02" w14:textId="77777777" w:rsidR="000B0CE0" w:rsidRPr="00C86260" w:rsidRDefault="006A7A4D" w:rsidP="0024399F">
      <w:pPr>
        <w:pStyle w:val="Heading2"/>
      </w:pPr>
      <w:bookmarkStart w:id="26" w:name="_Toc440713527"/>
      <w:r w:rsidRPr="00C86260">
        <w:lastRenderedPageBreak/>
        <w:t>Uses of MedDRA</w:t>
      </w:r>
      <w:bookmarkEnd w:id="26"/>
    </w:p>
    <w:p w14:paraId="10A00CDE" w14:textId="77777777"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social history, investigations, </w:t>
      </w:r>
      <w:r w:rsidR="001A7767" w:rsidRPr="00C86260">
        <w:t>misuse and abuse, off label use</w:t>
      </w:r>
      <w:r w:rsidR="00BD21F0" w:rsidRPr="00C86260">
        <w:t>,</w:t>
      </w:r>
      <w:r w:rsidR="001A7767" w:rsidRPr="00C86260">
        <w:t xml:space="preserve"> </w:t>
      </w:r>
      <w:r w:rsidRPr="00C86260">
        <w:t xml:space="preserve">and indications is addressed in this </w:t>
      </w:r>
      <w:proofErr w:type="gramStart"/>
      <w:r w:rsidRPr="00C86260">
        <w:t>MTS:PTC</w:t>
      </w:r>
      <w:proofErr w:type="gramEnd"/>
      <w:r w:rsidRPr="00C86260">
        <w:t xml:space="preserve"> document.</w:t>
      </w:r>
    </w:p>
    <w:p w14:paraId="671A4BA8" w14:textId="77777777"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14:paraId="76D54FE8" w14:textId="77777777" w:rsidR="000B0CE0" w:rsidRPr="00C86260" w:rsidRDefault="006A7A4D" w:rsidP="006A7A4D">
      <w:pPr>
        <w:pStyle w:val="Heading2"/>
      </w:pPr>
      <w:bookmarkStart w:id="27" w:name="_Toc440713528"/>
      <w:r w:rsidRPr="00C86260">
        <w:t>How to Use this Document</w:t>
      </w:r>
      <w:bookmarkEnd w:id="27"/>
    </w:p>
    <w:p w14:paraId="70677C5A" w14:textId="77777777" w:rsidR="006A7A4D" w:rsidRPr="00C86260" w:rsidRDefault="006A7A4D" w:rsidP="006A7A4D">
      <w:r w:rsidRPr="00C86260">
        <w:t xml:space="preserve">The </w:t>
      </w:r>
      <w:proofErr w:type="gramStart"/>
      <w:r w:rsidRPr="00C86260">
        <w:t>MTS:PTC</w:t>
      </w:r>
      <w:proofErr w:type="gramEnd"/>
      <w:r w:rsidRPr="00C86260">
        <w:t xml:space="preserve"> document does not address every potential term selection situation. Medical judgment and common sense should also be applied.</w:t>
      </w:r>
    </w:p>
    <w:p w14:paraId="4D1A7950" w14:textId="77777777"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14:paraId="0BACCC34" w14:textId="77777777"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14:paraId="7F22AE12" w14:textId="77777777" w:rsidR="000B0CE0" w:rsidRPr="00C86260" w:rsidRDefault="006A7A4D" w:rsidP="006A7A4D">
      <w:pPr>
        <w:pStyle w:val="Heading2"/>
      </w:pPr>
      <w:bookmarkStart w:id="28" w:name="_Toc440713529"/>
      <w:r w:rsidRPr="00C86260">
        <w:t>Preferred Option</w:t>
      </w:r>
      <w:bookmarkEnd w:id="28"/>
    </w:p>
    <w:p w14:paraId="707CD7CE" w14:textId="77777777"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14:paraId="006FF001" w14:textId="77777777" w:rsidR="000B0CE0" w:rsidRPr="00C86260" w:rsidRDefault="006A7A4D" w:rsidP="006A7A4D">
      <w:pPr>
        <w:pStyle w:val="Heading2"/>
      </w:pPr>
      <w:bookmarkStart w:id="29" w:name="_Toc440713530"/>
      <w:r w:rsidRPr="00C86260">
        <w:t>MedDRA Browsing Tools</w:t>
      </w:r>
      <w:bookmarkEnd w:id="29"/>
    </w:p>
    <w:p w14:paraId="6156F4B5" w14:textId="77777777" w:rsidR="006A7A4D" w:rsidRPr="00C86260" w:rsidRDefault="006A7A4D" w:rsidP="0024399F">
      <w:pPr>
        <w:pStyle w:val="BodyText"/>
        <w:rPr>
          <w:rFonts w:cs="Arial"/>
        </w:rPr>
      </w:pPr>
      <w:r w:rsidRPr="00C86260">
        <w:rPr>
          <w:rFonts w:cs="Arial"/>
        </w:rPr>
        <w:t>The MSSO provide</w:t>
      </w:r>
      <w:r w:rsidR="0057491E">
        <w:rPr>
          <w:rFonts w:cs="Arial"/>
        </w:rPr>
        <w:t>s</w:t>
      </w:r>
      <w:r w:rsidRPr="00C86260">
        <w:rPr>
          <w:rFonts w:cs="Arial"/>
        </w:rPr>
        <w:t xml:space="preserve"> </w:t>
      </w:r>
      <w:del w:id="30" w:author="Author">
        <w:r w:rsidRPr="00C86260" w:rsidDel="003B463D">
          <w:rPr>
            <w:rFonts w:cs="Arial"/>
          </w:rPr>
          <w:delText xml:space="preserve">two </w:delText>
        </w:r>
      </w:del>
      <w:r w:rsidRPr="00C86260">
        <w:rPr>
          <w:rFonts w:cs="Arial"/>
        </w:rPr>
        <w:t>browsers (</w:t>
      </w:r>
      <w:ins w:id="31" w:author="Author">
        <w:r w:rsidR="00D00895">
          <w:rPr>
            <w:rFonts w:cs="Arial"/>
          </w:rPr>
          <w:t xml:space="preserve">the </w:t>
        </w:r>
      </w:ins>
      <w:del w:id="32" w:author="Author">
        <w:r w:rsidRPr="00C86260" w:rsidDel="00D00895">
          <w:rPr>
            <w:rFonts w:cs="Arial"/>
          </w:rPr>
          <w:delText xml:space="preserve">a </w:delText>
        </w:r>
      </w:del>
      <w:r w:rsidR="001C3351" w:rsidRPr="00C86260">
        <w:rPr>
          <w:rFonts w:cs="Arial"/>
        </w:rPr>
        <w:t>D</w:t>
      </w:r>
      <w:r w:rsidRPr="00C86260">
        <w:rPr>
          <w:rFonts w:cs="Arial"/>
        </w:rPr>
        <w:t>esktop</w:t>
      </w:r>
      <w:ins w:id="33" w:author="Author">
        <w:r w:rsidR="00D00895">
          <w:rPr>
            <w:rFonts w:cs="Arial"/>
          </w:rPr>
          <w:t xml:space="preserve">, </w:t>
        </w:r>
      </w:ins>
      <w:del w:id="34" w:author="Author">
        <w:r w:rsidRPr="00C86260" w:rsidDel="00D00895">
          <w:rPr>
            <w:rFonts w:cs="Arial"/>
          </w:rPr>
          <w:delText xml:space="preserve"> browser and a </w:delText>
        </w:r>
      </w:del>
      <w:r w:rsidRPr="00C86260">
        <w:rPr>
          <w:rFonts w:cs="Arial"/>
        </w:rPr>
        <w:t>Web-</w:t>
      </w:r>
      <w:r w:rsidR="001C3351" w:rsidRPr="00C86260">
        <w:rPr>
          <w:rFonts w:cs="Arial"/>
        </w:rPr>
        <w:t>B</w:t>
      </w:r>
      <w:r w:rsidRPr="00C86260">
        <w:rPr>
          <w:rFonts w:cs="Arial"/>
        </w:rPr>
        <w:t>ased</w:t>
      </w:r>
      <w:ins w:id="35" w:author="Author">
        <w:r w:rsidR="00D00895">
          <w:rPr>
            <w:rFonts w:cs="Arial"/>
          </w:rPr>
          <w:t>, and Mobile</w:t>
        </w:r>
      </w:ins>
      <w:r w:rsidRPr="00C86260">
        <w:rPr>
          <w:rFonts w:cs="Arial"/>
        </w:rPr>
        <w:t xml:space="preserve"> browser</w:t>
      </w:r>
      <w:ins w:id="36" w:author="Author">
        <w:r w:rsidR="00D00895">
          <w:rPr>
            <w:rFonts w:cs="Arial"/>
          </w:rPr>
          <w:t>s</w:t>
        </w:r>
      </w:ins>
      <w:r w:rsidRPr="00C86260">
        <w:rPr>
          <w:rFonts w:cs="Arial"/>
        </w:rPr>
        <w:t>)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14:paraId="5FF6B33F" w14:textId="77777777" w:rsidR="00110F69" w:rsidRPr="00C86260" w:rsidRDefault="00110F69">
      <w:pPr>
        <w:rPr>
          <w:b/>
          <w:caps/>
          <w:kern w:val="28"/>
        </w:rPr>
      </w:pPr>
      <w:r w:rsidRPr="00C86260">
        <w:br w:type="page"/>
      </w:r>
    </w:p>
    <w:p w14:paraId="164767FB" w14:textId="77777777" w:rsidR="006A7A4D" w:rsidRPr="00C86260" w:rsidRDefault="006A7A4D" w:rsidP="006A7A4D">
      <w:pPr>
        <w:pStyle w:val="Heading1"/>
      </w:pPr>
      <w:bookmarkStart w:id="37" w:name="_Toc440713531"/>
      <w:r w:rsidRPr="00C86260">
        <w:lastRenderedPageBreak/>
        <w:t>GENERAL TERM SELECTION PRINCIPLES</w:t>
      </w:r>
      <w:bookmarkEnd w:id="37"/>
    </w:p>
    <w:p w14:paraId="4C6CD7D5" w14:textId="77777777" w:rsidR="000B0CE0" w:rsidRPr="00C86260" w:rsidRDefault="006A7A4D" w:rsidP="006A7A4D">
      <w:pPr>
        <w:pStyle w:val="Heading2"/>
      </w:pPr>
      <w:bookmarkStart w:id="38" w:name="_Toc440713532"/>
      <w:r w:rsidRPr="00C86260">
        <w:t>Quality of Source Data</w:t>
      </w:r>
      <w:bookmarkEnd w:id="38"/>
    </w:p>
    <w:p w14:paraId="06A0E372" w14:textId="77777777"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14:paraId="65423074" w14:textId="77777777" w:rsidR="000B0CE0" w:rsidRPr="00C86260" w:rsidRDefault="006A7A4D" w:rsidP="006A7A4D">
      <w:pPr>
        <w:pStyle w:val="Heading2"/>
      </w:pPr>
      <w:bookmarkStart w:id="39" w:name="_Toc440713533"/>
      <w:r w:rsidRPr="00C86260">
        <w:t>Quality Assurance</w:t>
      </w:r>
      <w:bookmarkEnd w:id="39"/>
    </w:p>
    <w:p w14:paraId="2276D56A" w14:textId="3B0E1134" w:rsidR="00EA07F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w:t>
      </w:r>
      <w:proofErr w:type="gramStart"/>
      <w:r w:rsidRPr="00C86260">
        <w:t>MTS:PTC</w:t>
      </w:r>
      <w:proofErr w:type="gramEnd"/>
      <w:r w:rsidRPr="00C86260">
        <w:t xml:space="preserve"> document. </w:t>
      </w:r>
    </w:p>
    <w:p w14:paraId="6C31E5D3" w14:textId="25B6C1D9" w:rsidR="00EA07F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14:paraId="39F5E5B2" w14:textId="6F376005" w:rsidR="00EA07F0" w:rsidRDefault="006A7A4D" w:rsidP="006A7A4D">
      <w:r w:rsidRPr="00C86260">
        <w:t>Term selection should be reviewed by a qualified individual, i.e., a person with medical background or training who has also received MedDRA training.</w:t>
      </w:r>
    </w:p>
    <w:p w14:paraId="3A206876" w14:textId="3A6B96E1" w:rsidR="00EA07F0" w:rsidRPr="00AD2FA3" w:rsidRDefault="006A7A4D" w:rsidP="006A7A4D">
      <w:r w:rsidRPr="00C86260">
        <w:t xml:space="preserve">Human oversight of term selection performed by IT tools (such as an autoencoder) is needed to assure that </w:t>
      </w:r>
      <w:proofErr w:type="gramStart"/>
      <w:r w:rsidRPr="00C86260">
        <w:t>the end result</w:t>
      </w:r>
      <w:proofErr w:type="gramEnd"/>
      <w:r w:rsidRPr="00C86260">
        <w:t xml:space="preserve"> fully reflects the reported information and makes medical sense.</w:t>
      </w:r>
    </w:p>
    <w:p w14:paraId="08545D13" w14:textId="77777777"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14:paraId="27834C17" w14:textId="77777777" w:rsidR="000B0CE0" w:rsidRPr="00C86260" w:rsidRDefault="006A7A4D" w:rsidP="006A7A4D">
      <w:pPr>
        <w:pStyle w:val="Heading2"/>
      </w:pPr>
      <w:bookmarkStart w:id="40" w:name="_Toc440713534"/>
      <w:r w:rsidRPr="00C86260">
        <w:t>Do Not Alter MedDRA</w:t>
      </w:r>
      <w:bookmarkEnd w:id="40"/>
    </w:p>
    <w:p w14:paraId="003EE899" w14:textId="4C880157" w:rsidR="00EA07F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8A19801" w14:textId="18A84B03"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4BD0F700" w14:textId="77777777" w:rsidTr="00AD2FA3">
        <w:trPr>
          <w:tblHeader/>
        </w:trPr>
        <w:tc>
          <w:tcPr>
            <w:tcW w:w="8630" w:type="dxa"/>
            <w:shd w:val="clear" w:color="auto" w:fill="E0E0E0"/>
          </w:tcPr>
          <w:p w14:paraId="6A514BAC" w14:textId="77777777" w:rsidR="006A7A4D" w:rsidRPr="00C86260" w:rsidRDefault="00D6311A" w:rsidP="00B7620B">
            <w:pPr>
              <w:spacing w:before="60" w:after="60"/>
              <w:jc w:val="center"/>
              <w:rPr>
                <w:b/>
              </w:rPr>
            </w:pPr>
            <w:r w:rsidRPr="00C86260">
              <w:rPr>
                <w:b/>
              </w:rPr>
              <w:t>Change Request to Re-Assign Primary SOC</w:t>
            </w:r>
          </w:p>
        </w:tc>
      </w:tr>
      <w:tr w:rsidR="006A7A4D" w:rsidRPr="00C86260" w14:paraId="6E8BE17D" w14:textId="77777777" w:rsidTr="00AD2FA3">
        <w:tc>
          <w:tcPr>
            <w:tcW w:w="8630" w:type="dxa"/>
          </w:tcPr>
          <w:p w14:paraId="2AA09BF5" w14:textId="77777777"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14:paraId="23655E48" w14:textId="77777777" w:rsidR="00AD2FA3" w:rsidRDefault="00AD2FA3" w:rsidP="00AD2FA3">
      <w:pPr>
        <w:pStyle w:val="Heading2"/>
        <w:numPr>
          <w:ilvl w:val="0"/>
          <w:numId w:val="0"/>
        </w:numPr>
        <w:ind w:left="576"/>
      </w:pPr>
      <w:bookmarkStart w:id="41" w:name="_Toc440713535"/>
    </w:p>
    <w:p w14:paraId="0756704D" w14:textId="0DA8E4FC" w:rsidR="000B0CE0" w:rsidRPr="00C86260" w:rsidRDefault="006A7A4D" w:rsidP="006A7A4D">
      <w:pPr>
        <w:pStyle w:val="Heading2"/>
      </w:pPr>
      <w:r w:rsidRPr="00C86260">
        <w:t>Always Select a Lowest Level Term</w:t>
      </w:r>
      <w:bookmarkEnd w:id="41"/>
    </w:p>
    <w:p w14:paraId="1A1EDF11" w14:textId="77777777"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14:paraId="2D603F48" w14:textId="77777777" w:rsidR="006A7A4D" w:rsidRPr="00C86260" w:rsidRDefault="006A7A4D" w:rsidP="006A7A4D">
      <w:r w:rsidRPr="00C86260">
        <w:t>The degree of specificity of some MedDRA LLTs may be challenging for term selection.  Here are some tips for specific instances:</w:t>
      </w:r>
    </w:p>
    <w:p w14:paraId="22D68FEB" w14:textId="53761C2E" w:rsidR="00EA07F0" w:rsidRDefault="006A7A4D" w:rsidP="006A7A4D">
      <w:pPr>
        <w:numPr>
          <w:ilvl w:val="0"/>
          <w:numId w:val="6"/>
        </w:numPr>
      </w:pPr>
      <w:r w:rsidRPr="00C86260">
        <w:rPr>
          <w:i/>
        </w:rPr>
        <w:t>A single letter difference in a reported verbatim text can impact the meaning of the word and consequently the term selection</w:t>
      </w:r>
    </w:p>
    <w:p w14:paraId="0CD60E70" w14:textId="7523E826"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C86260" w14:paraId="2825C891" w14:textId="77777777">
        <w:trPr>
          <w:tblHeader/>
        </w:trPr>
        <w:tc>
          <w:tcPr>
            <w:tcW w:w="4428" w:type="dxa"/>
            <w:shd w:val="clear" w:color="auto" w:fill="E0E0E0"/>
          </w:tcPr>
          <w:p w14:paraId="0AF48AD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627E739A" w14:textId="77777777" w:rsidR="006A7A4D" w:rsidRPr="00C86260" w:rsidRDefault="00D6311A" w:rsidP="00B7620B">
            <w:pPr>
              <w:spacing w:before="60" w:after="60"/>
              <w:jc w:val="center"/>
              <w:rPr>
                <w:b/>
              </w:rPr>
            </w:pPr>
            <w:r w:rsidRPr="00C86260">
              <w:rPr>
                <w:b/>
              </w:rPr>
              <w:t>LLT Selected</w:t>
            </w:r>
          </w:p>
        </w:tc>
      </w:tr>
      <w:tr w:rsidR="006A7A4D" w:rsidRPr="00C86260" w14:paraId="6884810E" w14:textId="77777777">
        <w:tc>
          <w:tcPr>
            <w:tcW w:w="4428" w:type="dxa"/>
          </w:tcPr>
          <w:p w14:paraId="4C8C328D" w14:textId="77777777" w:rsidR="006A7A4D" w:rsidRPr="00C86260" w:rsidRDefault="00D6311A" w:rsidP="00B7620B">
            <w:pPr>
              <w:spacing w:before="60" w:after="60"/>
              <w:jc w:val="center"/>
            </w:pPr>
            <w:r w:rsidRPr="00C86260">
              <w:t>Lip sore</w:t>
            </w:r>
          </w:p>
        </w:tc>
        <w:tc>
          <w:tcPr>
            <w:tcW w:w="4428" w:type="dxa"/>
          </w:tcPr>
          <w:p w14:paraId="397C16D3" w14:textId="77777777"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14:paraId="403828A7" w14:textId="77777777">
        <w:tc>
          <w:tcPr>
            <w:tcW w:w="4428" w:type="dxa"/>
          </w:tcPr>
          <w:p w14:paraId="3E57DF36" w14:textId="77777777" w:rsidR="006A7A4D" w:rsidRPr="00C86260" w:rsidRDefault="00D6311A" w:rsidP="00B7620B">
            <w:pPr>
              <w:spacing w:before="60" w:after="60"/>
              <w:jc w:val="center"/>
              <w:rPr>
                <w:b/>
              </w:rPr>
            </w:pPr>
            <w:r w:rsidRPr="00C86260">
              <w:t>Lip sore</w:t>
            </w:r>
            <w:r w:rsidRPr="00C86260">
              <w:rPr>
                <w:b/>
              </w:rPr>
              <w:t>s</w:t>
            </w:r>
          </w:p>
        </w:tc>
        <w:tc>
          <w:tcPr>
            <w:tcW w:w="4428" w:type="dxa"/>
          </w:tcPr>
          <w:p w14:paraId="4C1AEE63" w14:textId="77777777"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14:paraId="42ECD054" w14:textId="77777777">
        <w:tc>
          <w:tcPr>
            <w:tcW w:w="4428" w:type="dxa"/>
          </w:tcPr>
          <w:p w14:paraId="457C5C98" w14:textId="77777777" w:rsidR="006A7A4D" w:rsidRPr="00C86260" w:rsidRDefault="00D6311A" w:rsidP="00B7620B">
            <w:pPr>
              <w:spacing w:before="60" w:after="60"/>
              <w:jc w:val="center"/>
            </w:pPr>
            <w:r w:rsidRPr="00C86260">
              <w:t>Sore gums</w:t>
            </w:r>
          </w:p>
        </w:tc>
        <w:tc>
          <w:tcPr>
            <w:tcW w:w="4428" w:type="dxa"/>
          </w:tcPr>
          <w:p w14:paraId="4EF90976" w14:textId="77777777"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14:paraId="21209F3C" w14:textId="77777777">
        <w:tc>
          <w:tcPr>
            <w:tcW w:w="4428" w:type="dxa"/>
          </w:tcPr>
          <w:p w14:paraId="120105E7" w14:textId="77777777"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14:paraId="4C4C2B29" w14:textId="77777777"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14:paraId="7B898461" w14:textId="77777777" w:rsidR="00C23B6B" w:rsidRPr="00C86260" w:rsidRDefault="00C23B6B" w:rsidP="006A7A4D"/>
    <w:p w14:paraId="65A8774B" w14:textId="77777777"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14:paraId="057F6C70" w14:textId="7D8DF908" w:rsidR="00EA07F0" w:rsidRDefault="006A7A4D" w:rsidP="006A7A4D">
      <w:r w:rsidRPr="00C86260">
        <w:t>MedDRA generally excludes terms with demographic descriptors (age, gender, etc.), but some terms with gender qualifiers are included if the gender renders the concept unique.</w:t>
      </w:r>
    </w:p>
    <w:p w14:paraId="4BC282E5" w14:textId="4A97923B" w:rsidR="00EA07F0"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A8CE86" w14:textId="77777777">
        <w:trPr>
          <w:tblHeader/>
        </w:trPr>
        <w:tc>
          <w:tcPr>
            <w:tcW w:w="8856" w:type="dxa"/>
            <w:shd w:val="clear" w:color="auto" w:fill="E0E0E0"/>
          </w:tcPr>
          <w:p w14:paraId="00247BAA" w14:textId="77777777" w:rsidR="006A7A4D" w:rsidRPr="00C86260" w:rsidRDefault="00D6311A" w:rsidP="00B7620B">
            <w:pPr>
              <w:spacing w:before="60" w:after="60"/>
              <w:jc w:val="center"/>
              <w:rPr>
                <w:b/>
              </w:rPr>
            </w:pPr>
            <w:r w:rsidRPr="00C86260">
              <w:rPr>
                <w:b/>
              </w:rPr>
              <w:t>Distinct Gender-Specific Terms</w:t>
            </w:r>
          </w:p>
        </w:tc>
      </w:tr>
      <w:tr w:rsidR="006A7A4D" w:rsidRPr="00C86260" w14:paraId="1B9642F7" w14:textId="77777777">
        <w:tc>
          <w:tcPr>
            <w:tcW w:w="8856" w:type="dxa"/>
          </w:tcPr>
          <w:p w14:paraId="7107B322" w14:textId="77777777" w:rsidR="00C01EE3" w:rsidRPr="00C86260" w:rsidRDefault="00D6311A" w:rsidP="00AD2FA3">
            <w:pPr>
              <w:spacing w:after="0"/>
              <w:jc w:val="center"/>
            </w:pPr>
            <w:r w:rsidRPr="00C86260">
              <w:t xml:space="preserve">In MedDRA, there are separate LLTs/PTs for </w:t>
            </w:r>
          </w:p>
          <w:p w14:paraId="4F70205C" w14:textId="77777777" w:rsidR="00C01EE3" w:rsidRPr="00C86260" w:rsidRDefault="00D6311A" w:rsidP="00AD2FA3">
            <w:pPr>
              <w:spacing w:after="0"/>
              <w:jc w:val="center"/>
            </w:pP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14:paraId="6E93B387" w14:textId="77777777" w:rsidR="00677085" w:rsidRDefault="00677085" w:rsidP="006A7A4D"/>
    <w:p w14:paraId="335B2BEB" w14:textId="77777777"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14:paraId="5270AFCA" w14:textId="1C3BAD9E" w:rsidR="00EA07F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14:paraId="60EE595F" w14:textId="388048C9"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6894546" w14:textId="77777777">
        <w:trPr>
          <w:tblHeader/>
        </w:trPr>
        <w:tc>
          <w:tcPr>
            <w:tcW w:w="8856" w:type="dxa"/>
            <w:shd w:val="clear" w:color="auto" w:fill="E0E0E0"/>
          </w:tcPr>
          <w:p w14:paraId="32E78294" w14:textId="77777777" w:rsidR="006A7A4D" w:rsidRPr="00C86260" w:rsidRDefault="00D6311A" w:rsidP="00B7620B">
            <w:pPr>
              <w:spacing w:before="60" w:after="60"/>
              <w:jc w:val="center"/>
              <w:rPr>
                <w:b/>
              </w:rPr>
            </w:pPr>
            <w:r w:rsidRPr="00C86260">
              <w:rPr>
                <w:b/>
              </w:rPr>
              <w:t>Gender Specificity – Legacy Terms vs. MedDRA</w:t>
            </w:r>
          </w:p>
        </w:tc>
      </w:tr>
      <w:tr w:rsidR="006A7A4D" w:rsidRPr="00C86260" w14:paraId="5227C34A" w14:textId="77777777">
        <w:tc>
          <w:tcPr>
            <w:tcW w:w="8856" w:type="dxa"/>
          </w:tcPr>
          <w:p w14:paraId="0B3382A6" w14:textId="77777777" w:rsidR="00C01EE3" w:rsidRPr="00C86260" w:rsidRDefault="00D6311A" w:rsidP="00675E22">
            <w:pPr>
              <w:jc w:val="center"/>
            </w:pPr>
            <w:r w:rsidRPr="00C86260">
              <w:t xml:space="preserve">Consider the impact of selecting </w:t>
            </w:r>
            <w:proofErr w:type="gramStart"/>
            <w:r w:rsidRPr="00C86260">
              <w:t>gender-specific</w:t>
            </w:r>
            <w:proofErr w:type="gramEnd"/>
            <w:r w:rsidRPr="00C86260">
              <w:t xml:space="preserve"> MedDRA terms for breast cancer (e.g., LLT </w:t>
            </w:r>
            <w:r w:rsidRPr="00C86260">
              <w:rPr>
                <w:i/>
              </w:rPr>
              <w:t>Breast cancer female</w:t>
            </w:r>
            <w:r w:rsidRPr="00C86260">
              <w:t>) when comparing data coded in a legacy terminology with only a single “Breast cancer” term.</w:t>
            </w:r>
          </w:p>
        </w:tc>
      </w:tr>
    </w:tbl>
    <w:p w14:paraId="5A7BD56F" w14:textId="2C751E50" w:rsidR="00962224" w:rsidRDefault="00962224" w:rsidP="006A7A4D"/>
    <w:p w14:paraId="2418ADFE" w14:textId="77777777" w:rsidR="00AD2FA3" w:rsidRPr="00C86260" w:rsidRDefault="00AD2FA3" w:rsidP="006A7A4D"/>
    <w:p w14:paraId="5BB7DE36" w14:textId="77777777" w:rsidR="00967E17" w:rsidRPr="00C86260" w:rsidRDefault="006A7A4D" w:rsidP="003B2196">
      <w:pPr>
        <w:numPr>
          <w:ilvl w:val="0"/>
          <w:numId w:val="1"/>
        </w:numPr>
      </w:pPr>
      <w:r w:rsidRPr="00C86260">
        <w:rPr>
          <w:i/>
        </w:rPr>
        <w:lastRenderedPageBreak/>
        <w:t>Postoperative and post procedural terms</w:t>
      </w:r>
    </w:p>
    <w:p w14:paraId="37D4A41F" w14:textId="77777777" w:rsidR="00616372" w:rsidRPr="00C86260" w:rsidRDefault="006A7A4D" w:rsidP="006A7A4D">
      <w:r w:rsidRPr="00C86260">
        <w:t>MedDRA contains some “postoperative” and “post procedural” terms. Select the most specific term available.</w:t>
      </w:r>
    </w:p>
    <w:p w14:paraId="73A8FF5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F27F552" w14:textId="77777777">
        <w:trPr>
          <w:tblHeader/>
        </w:trPr>
        <w:tc>
          <w:tcPr>
            <w:tcW w:w="4428" w:type="dxa"/>
            <w:shd w:val="clear" w:color="auto" w:fill="E0E0E0"/>
          </w:tcPr>
          <w:p w14:paraId="3557C04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02778B4F" w14:textId="77777777" w:rsidR="006A7A4D" w:rsidRPr="00C86260" w:rsidRDefault="00D6311A" w:rsidP="00B7620B">
            <w:pPr>
              <w:spacing w:before="60" w:after="60"/>
              <w:jc w:val="center"/>
              <w:rPr>
                <w:b/>
              </w:rPr>
            </w:pPr>
            <w:r w:rsidRPr="00C86260">
              <w:rPr>
                <w:b/>
              </w:rPr>
              <w:t>LLT Selected</w:t>
            </w:r>
          </w:p>
        </w:tc>
      </w:tr>
      <w:tr w:rsidR="006A7A4D" w:rsidRPr="00C86260" w14:paraId="1EAB041F" w14:textId="77777777">
        <w:tc>
          <w:tcPr>
            <w:tcW w:w="4428" w:type="dxa"/>
          </w:tcPr>
          <w:p w14:paraId="7AFB174A" w14:textId="77777777" w:rsidR="006A7A4D" w:rsidRPr="00C86260" w:rsidRDefault="00D6311A" w:rsidP="00B7620B">
            <w:pPr>
              <w:spacing w:before="60" w:after="60"/>
              <w:jc w:val="center"/>
            </w:pPr>
            <w:r w:rsidRPr="00C86260">
              <w:t>Bleeding after surgery</w:t>
            </w:r>
          </w:p>
        </w:tc>
        <w:tc>
          <w:tcPr>
            <w:tcW w:w="4428" w:type="dxa"/>
          </w:tcPr>
          <w:p w14:paraId="0DB97430" w14:textId="77777777" w:rsidR="006A7A4D" w:rsidRPr="00C86260" w:rsidRDefault="00D6311A" w:rsidP="00B7620B">
            <w:pPr>
              <w:spacing w:before="60" w:after="60"/>
              <w:jc w:val="center"/>
              <w:rPr>
                <w:i/>
              </w:rPr>
            </w:pPr>
            <w:r w:rsidRPr="00C86260">
              <w:rPr>
                <w:i/>
              </w:rPr>
              <w:t>Bleeding postoperative</w:t>
            </w:r>
          </w:p>
        </w:tc>
      </w:tr>
      <w:tr w:rsidR="006A7A4D" w:rsidRPr="00C86260" w14:paraId="0C452B32" w14:textId="77777777">
        <w:tc>
          <w:tcPr>
            <w:tcW w:w="4428" w:type="dxa"/>
          </w:tcPr>
          <w:p w14:paraId="21C9D2F5" w14:textId="77777777" w:rsidR="006A7A4D" w:rsidRPr="00C86260" w:rsidRDefault="00D6311A" w:rsidP="00B7620B">
            <w:pPr>
              <w:spacing w:before="60" w:after="60"/>
              <w:jc w:val="center"/>
            </w:pPr>
            <w:r w:rsidRPr="00C86260">
              <w:t>Sepsis occurred after the procedure</w:t>
            </w:r>
          </w:p>
        </w:tc>
        <w:tc>
          <w:tcPr>
            <w:tcW w:w="4428" w:type="dxa"/>
          </w:tcPr>
          <w:p w14:paraId="56AED599" w14:textId="77777777" w:rsidR="006A7A4D" w:rsidRPr="00C86260" w:rsidRDefault="00D6311A" w:rsidP="00B7620B">
            <w:pPr>
              <w:spacing w:before="60" w:after="60"/>
              <w:jc w:val="center"/>
              <w:rPr>
                <w:i/>
              </w:rPr>
            </w:pPr>
            <w:r w:rsidRPr="00C86260">
              <w:rPr>
                <w:i/>
              </w:rPr>
              <w:t>Post procedural sepsis</w:t>
            </w:r>
          </w:p>
        </w:tc>
      </w:tr>
    </w:tbl>
    <w:p w14:paraId="5496E41F" w14:textId="77777777" w:rsidR="006A7A4D" w:rsidRPr="00C86260" w:rsidRDefault="006A7A4D" w:rsidP="003926E2"/>
    <w:p w14:paraId="3BBA53A0" w14:textId="77777777" w:rsidR="00967E17" w:rsidRPr="00C86260" w:rsidRDefault="006A7A4D" w:rsidP="003926E2">
      <w:pPr>
        <w:numPr>
          <w:ilvl w:val="0"/>
          <w:numId w:val="1"/>
        </w:numPr>
        <w:spacing w:after="120"/>
      </w:pPr>
      <w:r w:rsidRPr="00C86260">
        <w:rPr>
          <w:i/>
        </w:rPr>
        <w:t>Newly added terms</w:t>
      </w:r>
      <w:r w:rsidR="00967E17" w:rsidRPr="00C86260">
        <w:br/>
      </w:r>
    </w:p>
    <w:p w14:paraId="7626FD35" w14:textId="77777777" w:rsidR="006A7A4D" w:rsidRPr="00C86260" w:rsidRDefault="006A7A4D" w:rsidP="006A7A4D">
      <w:r w:rsidRPr="00C86260">
        <w:t>More specific LLTs may be available in a new version of MedDRA.  See Appendix, Section 4.2.</w:t>
      </w:r>
    </w:p>
    <w:p w14:paraId="50CCE386" w14:textId="77777777" w:rsidR="006A7A4D" w:rsidRPr="00C86260" w:rsidRDefault="006A7A4D" w:rsidP="006A7A4D">
      <w:pPr>
        <w:pStyle w:val="Heading2"/>
      </w:pPr>
      <w:bookmarkStart w:id="42" w:name="_Toc440713536"/>
      <w:r w:rsidRPr="00C86260">
        <w:t>Select Only Current Lowest Level Terms</w:t>
      </w:r>
      <w:bookmarkEnd w:id="42"/>
    </w:p>
    <w:p w14:paraId="5F415C87" w14:textId="77777777" w:rsidR="006A7A4D" w:rsidRPr="00C86260" w:rsidRDefault="006A7A4D" w:rsidP="006A7A4D">
      <w:r w:rsidRPr="00C86260">
        <w:t>Non-current LLTs should not be used for term selection.</w:t>
      </w:r>
    </w:p>
    <w:p w14:paraId="69878081" w14:textId="77777777" w:rsidR="006A7A4D" w:rsidRPr="00C86260" w:rsidRDefault="006A7A4D" w:rsidP="006A7A4D">
      <w:pPr>
        <w:pStyle w:val="Heading2"/>
      </w:pPr>
      <w:bookmarkStart w:id="43" w:name="_Toc440713537"/>
      <w:r w:rsidRPr="00C86260">
        <w:t>When to Request a Term</w:t>
      </w:r>
      <w:bookmarkEnd w:id="43"/>
    </w:p>
    <w:p w14:paraId="0E59D06C" w14:textId="77777777"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14:paraId="269D86D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68EB405C" w14:textId="77777777">
        <w:trPr>
          <w:tblHeader/>
        </w:trPr>
        <w:tc>
          <w:tcPr>
            <w:tcW w:w="8856" w:type="dxa"/>
            <w:shd w:val="clear" w:color="auto" w:fill="E0E0E0"/>
          </w:tcPr>
          <w:p w14:paraId="044BBF01" w14:textId="77777777" w:rsidR="006A7A4D" w:rsidRPr="00C86260" w:rsidRDefault="00D6311A" w:rsidP="00B7620B">
            <w:pPr>
              <w:spacing w:before="60" w:after="60"/>
              <w:jc w:val="center"/>
              <w:rPr>
                <w:b/>
              </w:rPr>
            </w:pPr>
            <w:r w:rsidRPr="00C86260">
              <w:rPr>
                <w:b/>
              </w:rPr>
              <w:t>Change Request for a New Term</w:t>
            </w:r>
          </w:p>
        </w:tc>
      </w:tr>
      <w:tr w:rsidR="006A7A4D" w:rsidRPr="00C86260" w14:paraId="7E851D53" w14:textId="77777777">
        <w:tc>
          <w:tcPr>
            <w:tcW w:w="8856" w:type="dxa"/>
          </w:tcPr>
          <w:p w14:paraId="2410EFB3" w14:textId="77777777" w:rsidR="007D11D2" w:rsidRPr="00C86260" w:rsidRDefault="00D6311A" w:rsidP="00AD2FA3">
            <w:pPr>
              <w:spacing w:after="0"/>
              <w:jc w:val="center"/>
            </w:pPr>
            <w:r w:rsidRPr="00C86260">
              <w:t xml:space="preserve">LLT </w:t>
            </w:r>
            <w:r w:rsidRPr="00C86260">
              <w:rPr>
                <w:i/>
              </w:rPr>
              <w:t>HBV coinfection</w:t>
            </w:r>
            <w:r w:rsidRPr="00C86260">
              <w:t xml:space="preserve"> was added to MedDRA </w:t>
            </w:r>
          </w:p>
          <w:p w14:paraId="38C87D8B" w14:textId="77777777" w:rsidR="007D11D2" w:rsidRPr="00C86260" w:rsidRDefault="00D6311A" w:rsidP="00AD2FA3">
            <w:pPr>
              <w:spacing w:after="0"/>
              <w:jc w:val="center"/>
            </w:pPr>
            <w:r w:rsidRPr="00C86260">
              <w:t>following a user</w:t>
            </w:r>
            <w:r w:rsidR="00967E17" w:rsidRPr="00C86260">
              <w:t>'</w:t>
            </w:r>
            <w:r w:rsidRPr="00C86260">
              <w:t>s request.</w:t>
            </w:r>
          </w:p>
        </w:tc>
      </w:tr>
    </w:tbl>
    <w:p w14:paraId="53C30591" w14:textId="77777777" w:rsidR="006A7A4D" w:rsidRPr="00C86260" w:rsidRDefault="006A7A4D" w:rsidP="006A7A4D">
      <w:pPr>
        <w:pStyle w:val="Heading2"/>
      </w:pPr>
      <w:bookmarkStart w:id="44" w:name="_Toc440713538"/>
      <w:r w:rsidRPr="00C86260">
        <w:t>Use of Medical Judgment in Term Selection</w:t>
      </w:r>
      <w:bookmarkEnd w:id="44"/>
      <w:r w:rsidR="00EF71FC" w:rsidRPr="00C86260">
        <w:t xml:space="preserve"> </w:t>
      </w:r>
    </w:p>
    <w:p w14:paraId="7BB974CC" w14:textId="77777777"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14:paraId="14C2B03F" w14:textId="77777777" w:rsidR="006A7A4D" w:rsidRPr="00C86260" w:rsidRDefault="006A7A4D" w:rsidP="006A7A4D">
      <w:pPr>
        <w:pStyle w:val="Heading2"/>
      </w:pPr>
      <w:bookmarkStart w:id="45" w:name="_Toc488742742"/>
      <w:bookmarkStart w:id="46" w:name="_Toc488744631"/>
      <w:bookmarkStart w:id="47" w:name="_Toc488742743"/>
      <w:bookmarkStart w:id="48" w:name="_Toc488744632"/>
      <w:bookmarkStart w:id="49" w:name="_Toc488742744"/>
      <w:bookmarkStart w:id="50" w:name="_Toc488744633"/>
      <w:bookmarkStart w:id="51" w:name="_Toc488742746"/>
      <w:bookmarkStart w:id="52" w:name="_Toc488744635"/>
      <w:bookmarkStart w:id="53" w:name="_Toc488742747"/>
      <w:bookmarkStart w:id="54" w:name="_Toc488744636"/>
      <w:bookmarkStart w:id="55" w:name="_Toc488742748"/>
      <w:bookmarkStart w:id="56" w:name="_Toc488744637"/>
      <w:bookmarkStart w:id="57" w:name="_Toc488742749"/>
      <w:bookmarkStart w:id="58" w:name="_Toc488744638"/>
      <w:bookmarkStart w:id="59" w:name="_Toc440713539"/>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86260">
        <w:t>Selecting More than One Term</w:t>
      </w:r>
      <w:bookmarkEnd w:id="59"/>
    </w:p>
    <w:p w14:paraId="0BF0175D" w14:textId="77777777"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14:paraId="14BD0049" w14:textId="77777777"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31C0BE85"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2C80061" w14:textId="77777777">
        <w:trPr>
          <w:tblHeader/>
        </w:trPr>
        <w:tc>
          <w:tcPr>
            <w:tcW w:w="8856" w:type="dxa"/>
            <w:shd w:val="clear" w:color="auto" w:fill="E0E0E0"/>
          </w:tcPr>
          <w:p w14:paraId="4A59D187" w14:textId="77777777" w:rsidR="006A7A4D" w:rsidRPr="00C86260" w:rsidRDefault="00D6311A" w:rsidP="00B7620B">
            <w:pPr>
              <w:spacing w:before="60" w:after="60"/>
              <w:jc w:val="center"/>
              <w:rPr>
                <w:b/>
              </w:rPr>
            </w:pPr>
            <w:r w:rsidRPr="00C86260">
              <w:rPr>
                <w:b/>
              </w:rPr>
              <w:t>More Than One LLT Selected</w:t>
            </w:r>
          </w:p>
        </w:tc>
      </w:tr>
      <w:tr w:rsidR="006A7A4D" w:rsidRPr="00C86260" w14:paraId="039EA67B" w14:textId="77777777">
        <w:tc>
          <w:tcPr>
            <w:tcW w:w="8856" w:type="dxa"/>
          </w:tcPr>
          <w:p w14:paraId="7DC38F5B" w14:textId="77777777" w:rsidR="00C01EE3" w:rsidRPr="00C86260" w:rsidRDefault="00D6311A" w:rsidP="00192823">
            <w:pPr>
              <w:jc w:val="center"/>
            </w:pPr>
            <w:r w:rsidRPr="00C86260">
              <w:t>There is no single MedDRA term for “metastatic gingival cancer”.  Therefore, the options are:</w:t>
            </w:r>
          </w:p>
          <w:p w14:paraId="525F9BA8"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14:paraId="38E350C7"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14:paraId="78657B65" w14:textId="77777777" w:rsidR="006A7A4D" w:rsidRPr="00C86260" w:rsidRDefault="006A7A4D" w:rsidP="006A7A4D">
      <w:pPr>
        <w:pStyle w:val="Heading2"/>
      </w:pPr>
      <w:bookmarkStart w:id="60" w:name="_Toc440713540"/>
      <w:r w:rsidRPr="00C86260">
        <w:t>Check the Hierarchy</w:t>
      </w:r>
      <w:bookmarkEnd w:id="60"/>
      <w:r w:rsidRPr="00C86260">
        <w:t xml:space="preserve"> </w:t>
      </w:r>
    </w:p>
    <w:p w14:paraId="683BD32A" w14:textId="77777777"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14:paraId="5A20EDAA" w14:textId="77777777" w:rsidR="000B0CE0" w:rsidRPr="00C86260" w:rsidRDefault="006A7A4D" w:rsidP="006A7A4D">
      <w:pPr>
        <w:pStyle w:val="Heading2"/>
      </w:pPr>
      <w:bookmarkStart w:id="61" w:name="_Toc440713541"/>
      <w:r w:rsidRPr="00C86260">
        <w:t>Select Terms for All Reported Information, Do Not Add Information</w:t>
      </w:r>
      <w:bookmarkEnd w:id="61"/>
    </w:p>
    <w:p w14:paraId="3C4A72D1" w14:textId="77777777"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14:paraId="0F239086" w14:textId="77777777" w:rsidR="006A7A4D" w:rsidRPr="00C86260" w:rsidRDefault="006A7A4D" w:rsidP="006A7A4D">
      <w:r w:rsidRPr="00C86260">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14:paraId="626C1AED" w14:textId="77777777"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14:paraId="6851E36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6A7A4D" w:rsidRPr="00C86260" w14:paraId="67235D92" w14:textId="77777777">
        <w:trPr>
          <w:tblHeader/>
        </w:trPr>
        <w:tc>
          <w:tcPr>
            <w:tcW w:w="3111" w:type="dxa"/>
            <w:shd w:val="clear" w:color="auto" w:fill="E0E0E0"/>
          </w:tcPr>
          <w:p w14:paraId="288E5A3D" w14:textId="77777777" w:rsidR="006A7A4D" w:rsidRPr="00C86260" w:rsidRDefault="00D6311A" w:rsidP="00B7620B">
            <w:pPr>
              <w:spacing w:before="60" w:after="60"/>
              <w:jc w:val="center"/>
              <w:rPr>
                <w:b/>
              </w:rPr>
            </w:pPr>
            <w:r w:rsidRPr="00C86260">
              <w:rPr>
                <w:b/>
              </w:rPr>
              <w:t>Reported</w:t>
            </w:r>
          </w:p>
        </w:tc>
        <w:tc>
          <w:tcPr>
            <w:tcW w:w="3129" w:type="dxa"/>
            <w:shd w:val="clear" w:color="auto" w:fill="E0E0E0"/>
          </w:tcPr>
          <w:p w14:paraId="78288BE1" w14:textId="77777777" w:rsidR="006A7A4D" w:rsidRPr="00C86260" w:rsidRDefault="00D6311A" w:rsidP="00B7620B">
            <w:pPr>
              <w:spacing w:before="60" w:after="60"/>
              <w:jc w:val="center"/>
              <w:rPr>
                <w:b/>
              </w:rPr>
            </w:pPr>
            <w:r w:rsidRPr="00C86260">
              <w:rPr>
                <w:b/>
              </w:rPr>
              <w:t>LLT Selected</w:t>
            </w:r>
          </w:p>
        </w:tc>
        <w:tc>
          <w:tcPr>
            <w:tcW w:w="2616" w:type="dxa"/>
            <w:shd w:val="clear" w:color="auto" w:fill="E0E0E0"/>
          </w:tcPr>
          <w:p w14:paraId="468B4002" w14:textId="77777777" w:rsidR="006A7A4D" w:rsidRPr="00C86260" w:rsidRDefault="00D6311A" w:rsidP="00B7620B">
            <w:pPr>
              <w:spacing w:before="60" w:after="60"/>
              <w:jc w:val="center"/>
              <w:rPr>
                <w:b/>
              </w:rPr>
            </w:pPr>
            <w:r w:rsidRPr="00C86260">
              <w:rPr>
                <w:b/>
              </w:rPr>
              <w:t>Comment</w:t>
            </w:r>
          </w:p>
        </w:tc>
      </w:tr>
      <w:tr w:rsidR="006A7A4D" w:rsidRPr="00C86260" w14:paraId="2538C9DF" w14:textId="77777777">
        <w:tc>
          <w:tcPr>
            <w:tcW w:w="3111" w:type="dxa"/>
            <w:vMerge w:val="restart"/>
            <w:vAlign w:val="center"/>
          </w:tcPr>
          <w:p w14:paraId="52C9A9DE" w14:textId="77777777" w:rsidR="00C01EE3" w:rsidRPr="00C86260" w:rsidRDefault="00D6311A" w:rsidP="00675E22">
            <w:pPr>
              <w:jc w:val="center"/>
            </w:pPr>
            <w:r w:rsidRPr="00C86260">
              <w:t>Abdominal pain, increased serum amylase, and increased serum lipase</w:t>
            </w:r>
          </w:p>
        </w:tc>
        <w:tc>
          <w:tcPr>
            <w:tcW w:w="3129" w:type="dxa"/>
            <w:vAlign w:val="center"/>
          </w:tcPr>
          <w:p w14:paraId="1D867ED8" w14:textId="77777777" w:rsidR="00FF546A" w:rsidRPr="00C86260" w:rsidRDefault="00D6311A" w:rsidP="00B7620B">
            <w:pPr>
              <w:spacing w:before="60" w:after="60"/>
              <w:jc w:val="center"/>
            </w:pPr>
            <w:r w:rsidRPr="00C86260">
              <w:t>Abdominal pain</w:t>
            </w:r>
          </w:p>
        </w:tc>
        <w:tc>
          <w:tcPr>
            <w:tcW w:w="2616" w:type="dxa"/>
            <w:vMerge w:val="restart"/>
            <w:vAlign w:val="center"/>
          </w:tcPr>
          <w:p w14:paraId="4BBCEC1A" w14:textId="77777777" w:rsidR="007D11D2" w:rsidRPr="00C86260" w:rsidRDefault="00D6311A" w:rsidP="00AD2FA3">
            <w:pPr>
              <w:spacing w:after="0"/>
              <w:jc w:val="center"/>
            </w:pPr>
            <w:r w:rsidRPr="00C86260">
              <w:t xml:space="preserve">It is </w:t>
            </w:r>
            <w:r w:rsidRPr="00C86260">
              <w:rPr>
                <w:b/>
              </w:rPr>
              <w:t>inappropriate</w:t>
            </w:r>
            <w:r w:rsidRPr="00C86260">
              <w:t xml:space="preserve"> to assign an LLT</w:t>
            </w:r>
          </w:p>
          <w:p w14:paraId="29BA6DCD" w14:textId="77777777" w:rsidR="007D11D2" w:rsidRPr="00C86260" w:rsidRDefault="00D6311A" w:rsidP="00AD2FA3">
            <w:pPr>
              <w:spacing w:after="0"/>
              <w:jc w:val="center"/>
            </w:pPr>
            <w:r w:rsidRPr="00C86260">
              <w:t>for diagnosis</w:t>
            </w:r>
          </w:p>
          <w:p w14:paraId="70130878" w14:textId="77777777" w:rsidR="007D11D2" w:rsidRPr="00C86260" w:rsidRDefault="00D6311A" w:rsidP="00AD2FA3">
            <w:pPr>
              <w:spacing w:after="0"/>
              <w:jc w:val="center"/>
            </w:pPr>
            <w:r w:rsidRPr="00C86260">
              <w:t>of “pancreatitis”</w:t>
            </w:r>
          </w:p>
        </w:tc>
      </w:tr>
      <w:tr w:rsidR="006A7A4D" w:rsidRPr="00C86260" w14:paraId="74D696D9" w14:textId="77777777">
        <w:tc>
          <w:tcPr>
            <w:tcW w:w="3111" w:type="dxa"/>
            <w:vMerge/>
          </w:tcPr>
          <w:p w14:paraId="0EA5479B" w14:textId="77777777" w:rsidR="006A7A4D" w:rsidRPr="00C86260" w:rsidRDefault="006A7A4D" w:rsidP="006A7A4D">
            <w:pPr>
              <w:jc w:val="center"/>
            </w:pPr>
          </w:p>
        </w:tc>
        <w:tc>
          <w:tcPr>
            <w:tcW w:w="3129" w:type="dxa"/>
          </w:tcPr>
          <w:p w14:paraId="75B8C5BE" w14:textId="77777777" w:rsidR="006A7A4D" w:rsidRPr="00C86260" w:rsidRDefault="00D6311A" w:rsidP="00B7620B">
            <w:pPr>
              <w:spacing w:before="60" w:after="60"/>
              <w:jc w:val="center"/>
            </w:pPr>
            <w:r w:rsidRPr="00C86260">
              <w:t>Serum amylase increased</w:t>
            </w:r>
          </w:p>
        </w:tc>
        <w:tc>
          <w:tcPr>
            <w:tcW w:w="2616" w:type="dxa"/>
            <w:vMerge/>
          </w:tcPr>
          <w:p w14:paraId="4C871251" w14:textId="77777777" w:rsidR="006A7A4D" w:rsidRPr="00C86260" w:rsidRDefault="006A7A4D" w:rsidP="006A7A4D">
            <w:pPr>
              <w:jc w:val="center"/>
            </w:pPr>
          </w:p>
        </w:tc>
      </w:tr>
      <w:tr w:rsidR="006A7A4D" w:rsidRPr="00C86260" w14:paraId="7DA0E9BE" w14:textId="77777777">
        <w:tc>
          <w:tcPr>
            <w:tcW w:w="3111" w:type="dxa"/>
            <w:vMerge/>
          </w:tcPr>
          <w:p w14:paraId="6765F279" w14:textId="77777777" w:rsidR="006A7A4D" w:rsidRPr="00C86260" w:rsidRDefault="006A7A4D" w:rsidP="006A7A4D">
            <w:pPr>
              <w:jc w:val="center"/>
            </w:pPr>
          </w:p>
        </w:tc>
        <w:tc>
          <w:tcPr>
            <w:tcW w:w="3129" w:type="dxa"/>
            <w:vAlign w:val="center"/>
          </w:tcPr>
          <w:p w14:paraId="4D13FEAC" w14:textId="77777777" w:rsidR="006A7A4D" w:rsidRPr="00C86260" w:rsidRDefault="00D6311A" w:rsidP="00B7620B">
            <w:pPr>
              <w:spacing w:before="60" w:after="60"/>
              <w:jc w:val="center"/>
            </w:pPr>
            <w:r w:rsidRPr="00C86260">
              <w:t>Lipase increased</w:t>
            </w:r>
          </w:p>
        </w:tc>
        <w:tc>
          <w:tcPr>
            <w:tcW w:w="2616" w:type="dxa"/>
            <w:vMerge/>
          </w:tcPr>
          <w:p w14:paraId="131DE9D9" w14:textId="77777777" w:rsidR="006A7A4D" w:rsidRPr="00C86260" w:rsidRDefault="006A7A4D" w:rsidP="006A7A4D">
            <w:pPr>
              <w:jc w:val="center"/>
            </w:pPr>
          </w:p>
        </w:tc>
      </w:tr>
    </w:tbl>
    <w:p w14:paraId="21341BE8" w14:textId="58ACC6DC" w:rsidR="00AB5661" w:rsidRDefault="00AB5661"/>
    <w:p w14:paraId="7755DA5B" w14:textId="33A6DF9A" w:rsidR="00AD2FA3" w:rsidRDefault="00AD2FA3"/>
    <w:p w14:paraId="23DCEB3E" w14:textId="1336C899" w:rsidR="00AD2FA3" w:rsidRDefault="00AD2FA3"/>
    <w:p w14:paraId="37BA605C" w14:textId="62F6CFF4" w:rsidR="00AD2FA3" w:rsidRDefault="00AD2FA3">
      <w:pPr>
        <w:spacing w:after="0" w:line="240" w:lineRule="auto"/>
      </w:pPr>
      <w:r>
        <w:br w:type="page"/>
      </w:r>
    </w:p>
    <w:p w14:paraId="3194A0B4" w14:textId="77777777" w:rsidR="00AD2FA3" w:rsidRPr="00C86260" w:rsidRDefault="00AD2FA3"/>
    <w:p w14:paraId="671F4CC0" w14:textId="77777777" w:rsidR="006A7A4D" w:rsidRPr="00C86260" w:rsidRDefault="006A7A4D" w:rsidP="006A7A4D">
      <w:pPr>
        <w:pStyle w:val="Heading1"/>
      </w:pPr>
      <w:bookmarkStart w:id="62" w:name="_Toc440713542"/>
      <w:r w:rsidRPr="00C86260">
        <w:t>TERM SELECTION POINTS</w:t>
      </w:r>
      <w:bookmarkEnd w:id="62"/>
    </w:p>
    <w:p w14:paraId="36D047CE" w14:textId="77777777" w:rsidR="006A7A4D" w:rsidRPr="00C86260" w:rsidRDefault="006A7A4D" w:rsidP="006A7A4D">
      <w:pPr>
        <w:pStyle w:val="Heading2"/>
      </w:pPr>
      <w:bookmarkStart w:id="63" w:name="_Toc440713543"/>
      <w:r w:rsidRPr="00C86260">
        <w:t>Definitive and Provisional Diagnoses with or without Signs and Symptoms</w:t>
      </w:r>
      <w:bookmarkEnd w:id="63"/>
    </w:p>
    <w:p w14:paraId="6F5F6C72" w14:textId="77777777" w:rsidR="006A7A4D" w:rsidRPr="00C86260" w:rsidRDefault="006A7A4D" w:rsidP="006A7A4D">
      <w:r w:rsidRPr="00C86260">
        <w:t>The table below provides term selection options for definitive and provisional diagnoses with or without signs/symptoms reported. Examples are listed below the table.</w:t>
      </w:r>
    </w:p>
    <w:p w14:paraId="3AD03D9C" w14:textId="77777777" w:rsidR="006A7A4D" w:rsidRPr="00C86260" w:rsidRDefault="006A7A4D" w:rsidP="006A7A4D">
      <w:r w:rsidRPr="00C86260">
        <w:t>A provisional diagnosis may be described as “suspicion of”, “probable”, “presumed”, likely”, “rule out”, “questionable”, “differential”, etc.</w:t>
      </w:r>
    </w:p>
    <w:p w14:paraId="61D86E99" w14:textId="77777777"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14:paraId="4717D71F" w14:textId="77777777" w:rsidR="00280539" w:rsidRPr="00C86260" w:rsidRDefault="00280539">
      <w:r w:rsidRPr="00C86260">
        <w:br w:type="page"/>
      </w:r>
    </w:p>
    <w:p w14:paraId="78A49D8B" w14:textId="77777777"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rsidRPr="00C86260" w14:paraId="60E3C442" w14:textId="77777777">
        <w:tc>
          <w:tcPr>
            <w:tcW w:w="9576" w:type="dxa"/>
            <w:gridSpan w:val="2"/>
            <w:shd w:val="clear" w:color="auto" w:fill="DDDDDD"/>
          </w:tcPr>
          <w:p w14:paraId="5E3CE32B" w14:textId="77777777" w:rsidR="003C3043" w:rsidRPr="00C86260" w:rsidRDefault="002F25B0" w:rsidP="00B7620B">
            <w:pPr>
              <w:spacing w:before="60" w:after="60"/>
              <w:jc w:val="center"/>
              <w:rPr>
                <w:b/>
              </w:rPr>
            </w:pPr>
            <w:r w:rsidRPr="00C86260">
              <w:rPr>
                <w:b/>
              </w:rPr>
              <w:t>SUMMARY OF PREFERRED AND ALTERNATE OPTIONS</w:t>
            </w:r>
          </w:p>
        </w:tc>
      </w:tr>
      <w:tr w:rsidR="006A7A4D" w:rsidRPr="00C86260" w14:paraId="49DD46E6" w14:textId="77777777">
        <w:tc>
          <w:tcPr>
            <w:tcW w:w="9576" w:type="dxa"/>
            <w:gridSpan w:val="2"/>
            <w:shd w:val="clear" w:color="auto" w:fill="DDDDDD"/>
          </w:tcPr>
          <w:p w14:paraId="1CECF770" w14:textId="77777777" w:rsidR="006A7A4D" w:rsidRPr="00C86260" w:rsidRDefault="002F25B0" w:rsidP="00B7620B">
            <w:pPr>
              <w:spacing w:before="60" w:after="60"/>
              <w:jc w:val="center"/>
              <w:rPr>
                <w:b/>
              </w:rPr>
            </w:pPr>
            <w:r w:rsidRPr="00C86260">
              <w:rPr>
                <w:b/>
              </w:rPr>
              <w:t>SINGLE DIAGNOSIS</w:t>
            </w:r>
          </w:p>
        </w:tc>
      </w:tr>
      <w:tr w:rsidR="006A7A4D" w:rsidRPr="00C86260" w14:paraId="3ECFEA00" w14:textId="77777777">
        <w:tc>
          <w:tcPr>
            <w:tcW w:w="4788" w:type="dxa"/>
            <w:shd w:val="clear" w:color="auto" w:fill="DDDDDD"/>
          </w:tcPr>
          <w:p w14:paraId="48F5BCC5" w14:textId="77777777"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14:paraId="1657BBE4" w14:textId="77777777" w:rsidR="006A7A4D" w:rsidRPr="00C86260" w:rsidRDefault="002F25B0" w:rsidP="00B7620B">
            <w:pPr>
              <w:spacing w:before="60" w:after="60"/>
              <w:jc w:val="center"/>
              <w:rPr>
                <w:b/>
              </w:rPr>
            </w:pPr>
            <w:r w:rsidRPr="00C86260">
              <w:rPr>
                <w:b/>
              </w:rPr>
              <w:t>PROVISIONAL DIAGNOSIS</w:t>
            </w:r>
          </w:p>
        </w:tc>
      </w:tr>
      <w:tr w:rsidR="006A7A4D" w:rsidRPr="00C86260" w14:paraId="48846762" w14:textId="77777777">
        <w:trPr>
          <w:trHeight w:val="1610"/>
        </w:trPr>
        <w:tc>
          <w:tcPr>
            <w:tcW w:w="4788" w:type="dxa"/>
          </w:tcPr>
          <w:p w14:paraId="4950E97A" w14:textId="77777777"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14:paraId="4019C13E" w14:textId="77777777" w:rsidR="006A7A4D" w:rsidRPr="00C86260" w:rsidRDefault="002F25B0" w:rsidP="00B7620B">
            <w:pPr>
              <w:numPr>
                <w:ilvl w:val="0"/>
                <w:numId w:val="3"/>
              </w:numPr>
              <w:spacing w:before="60" w:after="60"/>
            </w:pPr>
            <w:r w:rsidRPr="00C86260">
              <w:t>Diagnosis (only possible option)</w:t>
            </w:r>
          </w:p>
        </w:tc>
        <w:tc>
          <w:tcPr>
            <w:tcW w:w="4788" w:type="dxa"/>
          </w:tcPr>
          <w:p w14:paraId="37172BC9"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14:paraId="0EF783B5" w14:textId="77777777" w:rsidR="001D31BE" w:rsidRPr="00C86260" w:rsidRDefault="002F25B0" w:rsidP="00B7620B">
            <w:pPr>
              <w:numPr>
                <w:ilvl w:val="0"/>
                <w:numId w:val="3"/>
              </w:numPr>
              <w:spacing w:before="60" w:after="60"/>
            </w:pPr>
            <w:r w:rsidRPr="00C86260">
              <w:t>Provisional diagnosis (only possible option)</w:t>
            </w:r>
          </w:p>
        </w:tc>
      </w:tr>
      <w:tr w:rsidR="006A7A4D" w:rsidRPr="00C86260" w14:paraId="6632FCF6" w14:textId="77777777">
        <w:tc>
          <w:tcPr>
            <w:tcW w:w="4788" w:type="dxa"/>
          </w:tcPr>
          <w:p w14:paraId="1A7EF006" w14:textId="77777777"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14:paraId="12CACC5B" w14:textId="77777777" w:rsidR="006A7A4D" w:rsidRPr="00C86260" w:rsidRDefault="002F25B0" w:rsidP="00B7620B">
            <w:pPr>
              <w:numPr>
                <w:ilvl w:val="0"/>
                <w:numId w:val="3"/>
              </w:numPr>
              <w:spacing w:before="60" w:after="60"/>
            </w:pPr>
            <w:r w:rsidRPr="00C86260">
              <w:rPr>
                <w:b/>
              </w:rPr>
              <w:t xml:space="preserve">Preferred: </w:t>
            </w:r>
            <w:r w:rsidRPr="00C86260">
              <w:t>Diagnosis only</w:t>
            </w:r>
          </w:p>
          <w:p w14:paraId="090E7F0D" w14:textId="77777777" w:rsidR="006A7A4D" w:rsidRPr="00C86260" w:rsidRDefault="002F25B0" w:rsidP="00B7620B">
            <w:pPr>
              <w:numPr>
                <w:ilvl w:val="0"/>
                <w:numId w:val="3"/>
              </w:numPr>
              <w:spacing w:before="60" w:after="60"/>
            </w:pPr>
            <w:r w:rsidRPr="00C86260">
              <w:t>Alternate: Diagnosis and signs/symptoms</w:t>
            </w:r>
          </w:p>
          <w:p w14:paraId="0C2CCDD9" w14:textId="77777777" w:rsidR="00967E17" w:rsidRPr="00C86260" w:rsidRDefault="002F25B0" w:rsidP="00B7620B">
            <w:pPr>
              <w:spacing w:before="60" w:after="60"/>
            </w:pPr>
            <w:r w:rsidRPr="00C86260">
              <w:rPr>
                <w:b/>
                <w:i/>
              </w:rPr>
              <w:t>Note: Always include signs/symptoms not associated with diagnosis</w:t>
            </w:r>
          </w:p>
          <w:p w14:paraId="2DE1B32F" w14:textId="77777777" w:rsidR="006A7A4D" w:rsidRPr="00C86260" w:rsidRDefault="002F25B0" w:rsidP="00B7620B">
            <w:pPr>
              <w:spacing w:before="60" w:after="60"/>
              <w:jc w:val="center"/>
              <w:rPr>
                <w:b/>
              </w:rPr>
            </w:pPr>
            <w:r w:rsidRPr="00C86260">
              <w:rPr>
                <w:b/>
              </w:rPr>
              <w:t>SEE EXAMPLE 1</w:t>
            </w:r>
          </w:p>
          <w:p w14:paraId="46A3D223" w14:textId="77777777" w:rsidR="006A7A4D" w:rsidRPr="00C86260" w:rsidRDefault="006A7A4D" w:rsidP="00B7620B">
            <w:pPr>
              <w:spacing w:before="60" w:after="60"/>
              <w:jc w:val="center"/>
              <w:rPr>
                <w:b/>
              </w:rPr>
            </w:pPr>
          </w:p>
        </w:tc>
        <w:tc>
          <w:tcPr>
            <w:tcW w:w="4788" w:type="dxa"/>
          </w:tcPr>
          <w:p w14:paraId="15C16E2C"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14:paraId="38AC3F37" w14:textId="77777777"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14:paraId="4301E16B" w14:textId="77777777" w:rsidR="006A7A4D" w:rsidRPr="00C86260" w:rsidRDefault="002F25B0" w:rsidP="00B7620B">
            <w:pPr>
              <w:numPr>
                <w:ilvl w:val="0"/>
                <w:numId w:val="3"/>
              </w:numPr>
              <w:spacing w:before="60" w:after="60"/>
            </w:pPr>
            <w:r w:rsidRPr="00C86260">
              <w:t>Alternate: Signs/symptoms only</w:t>
            </w:r>
          </w:p>
          <w:p w14:paraId="3A31A7CE" w14:textId="77777777" w:rsidR="00967E17" w:rsidRPr="00C86260" w:rsidRDefault="002F25B0" w:rsidP="00B7620B">
            <w:pPr>
              <w:spacing w:before="60" w:after="60"/>
            </w:pPr>
            <w:r w:rsidRPr="00C86260">
              <w:rPr>
                <w:b/>
                <w:i/>
              </w:rPr>
              <w:t>Note: Always include signs/symptoms not associated with diagnosis</w:t>
            </w:r>
          </w:p>
          <w:p w14:paraId="1DFF4CD3" w14:textId="77777777" w:rsidR="006A7A4D" w:rsidRPr="00C86260" w:rsidRDefault="002F25B0" w:rsidP="00B7620B">
            <w:pPr>
              <w:spacing w:before="60" w:after="60"/>
              <w:jc w:val="center"/>
              <w:rPr>
                <w:b/>
              </w:rPr>
            </w:pPr>
            <w:r w:rsidRPr="00C86260">
              <w:rPr>
                <w:b/>
              </w:rPr>
              <w:t>SEE EXAMPLE 2</w:t>
            </w:r>
          </w:p>
        </w:tc>
      </w:tr>
      <w:tr w:rsidR="006A7A4D" w:rsidRPr="00C86260" w14:paraId="47B4C823" w14:textId="77777777">
        <w:tc>
          <w:tcPr>
            <w:tcW w:w="9576" w:type="dxa"/>
            <w:gridSpan w:val="2"/>
            <w:shd w:val="clear" w:color="auto" w:fill="DDDDDD"/>
          </w:tcPr>
          <w:p w14:paraId="4D1F600E" w14:textId="77777777" w:rsidR="006A7A4D" w:rsidRPr="00C86260" w:rsidRDefault="002F25B0" w:rsidP="00B7620B">
            <w:pPr>
              <w:spacing w:before="60" w:after="60"/>
              <w:jc w:val="center"/>
              <w:rPr>
                <w:b/>
              </w:rPr>
            </w:pPr>
            <w:r w:rsidRPr="00C86260">
              <w:rPr>
                <w:b/>
              </w:rPr>
              <w:t>MULTIPLE DIAGNOSES</w:t>
            </w:r>
          </w:p>
        </w:tc>
      </w:tr>
      <w:tr w:rsidR="006A7A4D" w:rsidRPr="00C86260" w14:paraId="1BE8651C" w14:textId="77777777">
        <w:tc>
          <w:tcPr>
            <w:tcW w:w="4788" w:type="dxa"/>
            <w:shd w:val="clear" w:color="auto" w:fill="DDDDDD"/>
          </w:tcPr>
          <w:p w14:paraId="7D6EB264" w14:textId="77777777"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14:paraId="1ABE91B4" w14:textId="77777777" w:rsidR="006A7A4D" w:rsidRPr="00C86260" w:rsidRDefault="002F25B0" w:rsidP="00B7620B">
            <w:pPr>
              <w:spacing w:before="60" w:after="60"/>
              <w:jc w:val="center"/>
              <w:rPr>
                <w:b/>
              </w:rPr>
            </w:pPr>
            <w:r w:rsidRPr="00C86260">
              <w:rPr>
                <w:b/>
              </w:rPr>
              <w:t>PROVISIONAL DIAGNOSES</w:t>
            </w:r>
          </w:p>
        </w:tc>
      </w:tr>
      <w:tr w:rsidR="006A7A4D" w:rsidRPr="00C86260" w14:paraId="3445637F" w14:textId="77777777">
        <w:tc>
          <w:tcPr>
            <w:tcW w:w="4788" w:type="dxa"/>
          </w:tcPr>
          <w:p w14:paraId="3D7B97EC"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14:paraId="49800DC7" w14:textId="77777777" w:rsidR="006A7A4D" w:rsidRPr="00C86260" w:rsidRDefault="002F25B0" w:rsidP="00B7620B">
            <w:pPr>
              <w:numPr>
                <w:ilvl w:val="0"/>
                <w:numId w:val="4"/>
              </w:numPr>
              <w:spacing w:before="60" w:after="60"/>
            </w:pPr>
            <w:r w:rsidRPr="00C86260">
              <w:t>Multiple diagnoses (only possible option)</w:t>
            </w:r>
          </w:p>
        </w:tc>
        <w:tc>
          <w:tcPr>
            <w:tcW w:w="4788" w:type="dxa"/>
          </w:tcPr>
          <w:p w14:paraId="509D6B5A"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14:paraId="422C304A" w14:textId="77777777" w:rsidR="006A7A4D" w:rsidRPr="00C86260" w:rsidRDefault="002F25B0" w:rsidP="00B7620B">
            <w:pPr>
              <w:numPr>
                <w:ilvl w:val="0"/>
                <w:numId w:val="4"/>
              </w:numPr>
              <w:spacing w:before="60" w:after="60"/>
            </w:pPr>
            <w:r w:rsidRPr="00C86260">
              <w:t>Multiple provisional diagnoses (only possible option)</w:t>
            </w:r>
          </w:p>
        </w:tc>
      </w:tr>
      <w:tr w:rsidR="006A7A4D" w:rsidRPr="00C86260" w14:paraId="08B23CD0" w14:textId="77777777">
        <w:trPr>
          <w:trHeight w:val="3031"/>
        </w:trPr>
        <w:tc>
          <w:tcPr>
            <w:tcW w:w="4788" w:type="dxa"/>
          </w:tcPr>
          <w:p w14:paraId="6506C618"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14:paraId="4FEA6115" w14:textId="77777777" w:rsidR="006A7A4D" w:rsidRPr="00C86260" w:rsidRDefault="002F25B0" w:rsidP="00B7620B">
            <w:pPr>
              <w:numPr>
                <w:ilvl w:val="0"/>
                <w:numId w:val="3"/>
              </w:numPr>
              <w:spacing w:before="60" w:after="60"/>
            </w:pPr>
            <w:r w:rsidRPr="00C86260">
              <w:rPr>
                <w:b/>
              </w:rPr>
              <w:t xml:space="preserve">Preferred: </w:t>
            </w:r>
            <w:r w:rsidRPr="00C86260">
              <w:t>Multiple diagnoses only</w:t>
            </w:r>
          </w:p>
          <w:p w14:paraId="6D9B3EB7" w14:textId="77777777" w:rsidR="006A7A4D" w:rsidRPr="00C86260" w:rsidRDefault="002F25B0" w:rsidP="00B7620B">
            <w:pPr>
              <w:numPr>
                <w:ilvl w:val="0"/>
                <w:numId w:val="3"/>
              </w:numPr>
              <w:spacing w:before="60" w:after="60"/>
            </w:pPr>
            <w:r w:rsidRPr="00C86260">
              <w:t>Alternate: Diagnoses and signs/symptoms</w:t>
            </w:r>
          </w:p>
          <w:p w14:paraId="77C1D562" w14:textId="77777777" w:rsidR="00967E17" w:rsidRPr="00C86260" w:rsidRDefault="002F25B0" w:rsidP="00B7620B">
            <w:pPr>
              <w:spacing w:before="60" w:after="60"/>
            </w:pPr>
            <w:r w:rsidRPr="00C86260">
              <w:rPr>
                <w:b/>
                <w:i/>
              </w:rPr>
              <w:t>Note: Always include signs/symptoms not associated with diagnosis</w:t>
            </w:r>
          </w:p>
          <w:p w14:paraId="622407D0" w14:textId="77777777" w:rsidR="006A7A4D" w:rsidRPr="00C86260" w:rsidRDefault="002F25B0" w:rsidP="00B7620B">
            <w:pPr>
              <w:spacing w:before="60" w:after="60"/>
              <w:jc w:val="center"/>
              <w:rPr>
                <w:b/>
              </w:rPr>
            </w:pPr>
            <w:r w:rsidRPr="00C86260">
              <w:rPr>
                <w:b/>
              </w:rPr>
              <w:t>SEE EXAMPLE 3</w:t>
            </w:r>
          </w:p>
        </w:tc>
        <w:tc>
          <w:tcPr>
            <w:tcW w:w="4788" w:type="dxa"/>
          </w:tcPr>
          <w:p w14:paraId="1B4C901B"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14:paraId="6341119B" w14:textId="77777777"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14:paraId="524D512E" w14:textId="77777777" w:rsidR="006A7A4D" w:rsidRPr="00C86260" w:rsidRDefault="002F25B0" w:rsidP="00B7620B">
            <w:pPr>
              <w:numPr>
                <w:ilvl w:val="0"/>
                <w:numId w:val="3"/>
              </w:numPr>
              <w:spacing w:before="60" w:after="60"/>
            </w:pPr>
            <w:r w:rsidRPr="00C86260">
              <w:t>Alternate: Signs/symptoms only</w:t>
            </w:r>
          </w:p>
          <w:p w14:paraId="7B3044CC" w14:textId="77777777" w:rsidR="00967E17" w:rsidRPr="00C86260" w:rsidRDefault="002F25B0" w:rsidP="00B7620B">
            <w:pPr>
              <w:spacing w:before="60" w:after="60"/>
            </w:pPr>
            <w:r w:rsidRPr="00C86260">
              <w:rPr>
                <w:b/>
                <w:i/>
              </w:rPr>
              <w:t>Note: Always include signs/symptoms not associated with diagnosis</w:t>
            </w:r>
          </w:p>
          <w:p w14:paraId="05CC4651" w14:textId="77777777" w:rsidR="006A7A4D" w:rsidRPr="00C86260" w:rsidRDefault="002F25B0" w:rsidP="00B7620B">
            <w:pPr>
              <w:spacing w:before="60" w:after="60"/>
              <w:jc w:val="center"/>
            </w:pPr>
            <w:r w:rsidRPr="00C86260">
              <w:rPr>
                <w:b/>
              </w:rPr>
              <w:t>SEE EXAMPLE 4</w:t>
            </w:r>
          </w:p>
        </w:tc>
      </w:tr>
    </w:tbl>
    <w:p w14:paraId="38D3B18F" w14:textId="77777777" w:rsidR="006A7A4D" w:rsidRPr="00C86260" w:rsidRDefault="006A7A4D" w:rsidP="006A7A4D"/>
    <w:p w14:paraId="2C4F850E" w14:textId="77777777" w:rsidR="00280539" w:rsidRPr="00C86260" w:rsidRDefault="00280539">
      <w:pPr>
        <w:rPr>
          <w:rFonts w:ascii="Comic Sans MS" w:hAnsi="Comic Sans MS"/>
          <w:b/>
        </w:rPr>
      </w:pPr>
      <w:r w:rsidRPr="00C86260">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C86260" w14:paraId="601CA46F" w14:textId="77777777" w:rsidTr="00AD2FA3">
        <w:trPr>
          <w:trHeight w:val="369"/>
          <w:tblHeader/>
        </w:trPr>
        <w:tc>
          <w:tcPr>
            <w:tcW w:w="10203" w:type="dxa"/>
            <w:gridSpan w:val="4"/>
            <w:shd w:val="clear" w:color="auto" w:fill="DDDDDD"/>
          </w:tcPr>
          <w:p w14:paraId="01B03638" w14:textId="77777777" w:rsidR="003C3043" w:rsidRPr="00C86260" w:rsidRDefault="002F25B0" w:rsidP="00AB6100">
            <w:pPr>
              <w:spacing w:before="40" w:after="40"/>
              <w:jc w:val="center"/>
              <w:rPr>
                <w:b/>
              </w:rPr>
            </w:pPr>
            <w:r w:rsidRPr="00C86260">
              <w:rPr>
                <w:b/>
              </w:rPr>
              <w:lastRenderedPageBreak/>
              <w:t>EXAMPLES</w:t>
            </w:r>
          </w:p>
        </w:tc>
      </w:tr>
      <w:tr w:rsidR="006A7A4D" w:rsidRPr="00C86260" w14:paraId="2C0A0C60" w14:textId="77777777" w:rsidTr="00AD2FA3">
        <w:trPr>
          <w:trHeight w:val="674"/>
          <w:tblHeader/>
        </w:trPr>
        <w:tc>
          <w:tcPr>
            <w:tcW w:w="1784" w:type="dxa"/>
            <w:shd w:val="clear" w:color="auto" w:fill="DDDDDD"/>
          </w:tcPr>
          <w:p w14:paraId="45DD28F8" w14:textId="77777777" w:rsidR="006A7A4D" w:rsidRPr="00C86260" w:rsidRDefault="002F25B0" w:rsidP="00AB6100">
            <w:pPr>
              <w:spacing w:before="40" w:after="40"/>
              <w:jc w:val="center"/>
            </w:pPr>
            <w:r w:rsidRPr="00C86260">
              <w:rPr>
                <w:b/>
              </w:rPr>
              <w:t>Example</w:t>
            </w:r>
          </w:p>
        </w:tc>
        <w:tc>
          <w:tcPr>
            <w:tcW w:w="3507" w:type="dxa"/>
            <w:shd w:val="clear" w:color="auto" w:fill="DDDDDD"/>
          </w:tcPr>
          <w:p w14:paraId="50797920" w14:textId="77777777" w:rsidR="006A7A4D" w:rsidRPr="00C86260" w:rsidRDefault="002F25B0" w:rsidP="00AB6100">
            <w:pPr>
              <w:spacing w:before="40" w:after="40"/>
              <w:jc w:val="center"/>
              <w:rPr>
                <w:b/>
              </w:rPr>
            </w:pPr>
            <w:r w:rsidRPr="00C86260">
              <w:rPr>
                <w:b/>
              </w:rPr>
              <w:t>Reported</w:t>
            </w:r>
          </w:p>
        </w:tc>
        <w:tc>
          <w:tcPr>
            <w:tcW w:w="3507" w:type="dxa"/>
            <w:shd w:val="clear" w:color="auto" w:fill="DDDDDD"/>
          </w:tcPr>
          <w:p w14:paraId="5F28A1F5" w14:textId="77777777" w:rsidR="006A7A4D" w:rsidRPr="00C86260" w:rsidRDefault="002F25B0" w:rsidP="00AB6100">
            <w:pPr>
              <w:spacing w:before="40" w:after="40"/>
              <w:jc w:val="center"/>
              <w:rPr>
                <w:b/>
              </w:rPr>
            </w:pPr>
            <w:r w:rsidRPr="00C86260">
              <w:rPr>
                <w:b/>
              </w:rPr>
              <w:t>LLT Selected</w:t>
            </w:r>
          </w:p>
        </w:tc>
        <w:tc>
          <w:tcPr>
            <w:tcW w:w="1403" w:type="dxa"/>
            <w:shd w:val="clear" w:color="auto" w:fill="DDDDDD"/>
          </w:tcPr>
          <w:p w14:paraId="34DA0BF9" w14:textId="77777777" w:rsidR="006A7A4D" w:rsidRPr="00C86260" w:rsidRDefault="002F25B0" w:rsidP="00AB6100">
            <w:pPr>
              <w:spacing w:before="40" w:after="40"/>
              <w:jc w:val="center"/>
              <w:rPr>
                <w:b/>
              </w:rPr>
            </w:pPr>
            <w:r w:rsidRPr="00C86260">
              <w:rPr>
                <w:b/>
              </w:rPr>
              <w:t>Preferred Option</w:t>
            </w:r>
          </w:p>
        </w:tc>
      </w:tr>
      <w:tr w:rsidR="006A7A4D" w:rsidRPr="00C86260" w14:paraId="4C94DE38" w14:textId="77777777" w:rsidTr="00AD2FA3">
        <w:trPr>
          <w:trHeight w:val="498"/>
        </w:trPr>
        <w:tc>
          <w:tcPr>
            <w:tcW w:w="1784" w:type="dxa"/>
            <w:vMerge w:val="restart"/>
            <w:vAlign w:val="center"/>
          </w:tcPr>
          <w:p w14:paraId="18898C34" w14:textId="77777777" w:rsidR="006A7A4D" w:rsidRPr="00C86260" w:rsidRDefault="002F25B0" w:rsidP="006A7A4D">
            <w:pPr>
              <w:jc w:val="center"/>
            </w:pPr>
            <w:r w:rsidRPr="00C86260">
              <w:t>1</w:t>
            </w:r>
          </w:p>
        </w:tc>
        <w:tc>
          <w:tcPr>
            <w:tcW w:w="3507" w:type="dxa"/>
            <w:vMerge w:val="restart"/>
            <w:vAlign w:val="center"/>
          </w:tcPr>
          <w:p w14:paraId="6FD46BBF" w14:textId="77777777"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507" w:type="dxa"/>
          </w:tcPr>
          <w:p w14:paraId="43367BD1" w14:textId="77777777" w:rsidR="006A7A4D" w:rsidRPr="00C86260" w:rsidRDefault="002F25B0" w:rsidP="009F655B">
            <w:pPr>
              <w:spacing w:before="60" w:after="60"/>
              <w:jc w:val="center"/>
            </w:pPr>
            <w:r w:rsidRPr="00C86260">
              <w:t>Anaphylactic reaction</w:t>
            </w:r>
          </w:p>
        </w:tc>
        <w:tc>
          <w:tcPr>
            <w:tcW w:w="1403" w:type="dxa"/>
          </w:tcPr>
          <w:p w14:paraId="1C38DD77" w14:textId="77777777" w:rsidR="006A7A4D" w:rsidRPr="00C86260" w:rsidRDefault="006A7A4D" w:rsidP="009F655B">
            <w:pPr>
              <w:spacing w:after="60"/>
              <w:jc w:val="center"/>
            </w:pPr>
            <w:r w:rsidRPr="00C86260">
              <w:rPr>
                <w:b/>
                <w:sz w:val="40"/>
                <w:szCs w:val="40"/>
              </w:rPr>
              <w:sym w:font="Wingdings" w:char="F0FC"/>
            </w:r>
          </w:p>
        </w:tc>
      </w:tr>
      <w:tr w:rsidR="006A7A4D" w:rsidRPr="00C86260" w14:paraId="6B359572" w14:textId="77777777" w:rsidTr="00AD2FA3">
        <w:trPr>
          <w:trHeight w:val="1705"/>
        </w:trPr>
        <w:tc>
          <w:tcPr>
            <w:tcW w:w="1784" w:type="dxa"/>
            <w:vMerge/>
          </w:tcPr>
          <w:p w14:paraId="061DE8D5" w14:textId="77777777" w:rsidR="006A7A4D" w:rsidRPr="00C86260" w:rsidRDefault="006A7A4D" w:rsidP="006A7A4D">
            <w:pPr>
              <w:jc w:val="center"/>
              <w:rPr>
                <w:b/>
              </w:rPr>
            </w:pPr>
          </w:p>
        </w:tc>
        <w:tc>
          <w:tcPr>
            <w:tcW w:w="3507" w:type="dxa"/>
            <w:vMerge/>
            <w:vAlign w:val="center"/>
          </w:tcPr>
          <w:p w14:paraId="4479E8BA" w14:textId="77777777" w:rsidR="006A7A4D" w:rsidRPr="00C86260" w:rsidRDefault="006A7A4D" w:rsidP="006A7A4D">
            <w:pPr>
              <w:jc w:val="center"/>
              <w:rPr>
                <w:b/>
              </w:rPr>
            </w:pPr>
          </w:p>
        </w:tc>
        <w:tc>
          <w:tcPr>
            <w:tcW w:w="3507" w:type="dxa"/>
            <w:vAlign w:val="center"/>
          </w:tcPr>
          <w:p w14:paraId="13E20E00" w14:textId="77777777" w:rsidR="00967E17" w:rsidRPr="00C86260" w:rsidRDefault="002F25B0" w:rsidP="00675E22">
            <w:pPr>
              <w:jc w:val="center"/>
            </w:pPr>
            <w:r w:rsidRPr="00C86260">
              <w:t>Anaphylactic reaction</w:t>
            </w:r>
          </w:p>
          <w:p w14:paraId="623FD516" w14:textId="77777777" w:rsidR="00967E17" w:rsidRPr="00C86260" w:rsidRDefault="002F25B0" w:rsidP="00675E22">
            <w:pPr>
              <w:jc w:val="center"/>
            </w:pPr>
            <w:r w:rsidRPr="00C86260">
              <w:t>Rash</w:t>
            </w:r>
          </w:p>
          <w:p w14:paraId="45DEAAF2" w14:textId="77777777" w:rsidR="00967E17" w:rsidRPr="00C86260" w:rsidRDefault="002F25B0" w:rsidP="00675E22">
            <w:pPr>
              <w:jc w:val="center"/>
            </w:pPr>
            <w:r w:rsidRPr="00C86260">
              <w:t>Dyspn</w:t>
            </w:r>
            <w:r w:rsidR="006F4AE2" w:rsidRPr="00C86260">
              <w:t>o</w:t>
            </w:r>
            <w:r w:rsidRPr="00C86260">
              <w:t>ea</w:t>
            </w:r>
          </w:p>
          <w:p w14:paraId="0A50ECB8" w14:textId="77777777" w:rsidR="00967E17" w:rsidRPr="00C86260" w:rsidRDefault="002F25B0" w:rsidP="00675E22">
            <w:pPr>
              <w:jc w:val="center"/>
            </w:pPr>
            <w:r w:rsidRPr="00C86260">
              <w:t>Hypotension</w:t>
            </w:r>
          </w:p>
          <w:p w14:paraId="5D960A69" w14:textId="77777777" w:rsidR="00C01EE3" w:rsidRPr="00C86260" w:rsidRDefault="002F25B0" w:rsidP="00675E22">
            <w:pPr>
              <w:jc w:val="center"/>
              <w:rPr>
                <w:b/>
              </w:rPr>
            </w:pPr>
            <w:r w:rsidRPr="00C86260">
              <w:t>Laryngospasm</w:t>
            </w:r>
          </w:p>
        </w:tc>
        <w:tc>
          <w:tcPr>
            <w:tcW w:w="1403" w:type="dxa"/>
          </w:tcPr>
          <w:p w14:paraId="601A477E" w14:textId="77777777" w:rsidR="006A7A4D" w:rsidRPr="00C86260" w:rsidRDefault="006A7A4D" w:rsidP="006A7A4D">
            <w:pPr>
              <w:jc w:val="center"/>
            </w:pPr>
          </w:p>
        </w:tc>
      </w:tr>
      <w:tr w:rsidR="006A7A4D" w:rsidRPr="00C86260" w14:paraId="1E99E76B" w14:textId="77777777" w:rsidTr="00AD2FA3">
        <w:trPr>
          <w:trHeight w:val="1845"/>
        </w:trPr>
        <w:tc>
          <w:tcPr>
            <w:tcW w:w="1784" w:type="dxa"/>
            <w:vMerge w:val="restart"/>
            <w:vAlign w:val="center"/>
          </w:tcPr>
          <w:p w14:paraId="01B32D1B" w14:textId="77777777" w:rsidR="006A7A4D" w:rsidRPr="00C86260" w:rsidRDefault="002F25B0" w:rsidP="006A7A4D">
            <w:pPr>
              <w:jc w:val="center"/>
            </w:pPr>
            <w:r w:rsidRPr="00C86260">
              <w:t>2</w:t>
            </w:r>
          </w:p>
        </w:tc>
        <w:tc>
          <w:tcPr>
            <w:tcW w:w="3507" w:type="dxa"/>
            <w:vMerge w:val="restart"/>
            <w:vAlign w:val="center"/>
          </w:tcPr>
          <w:p w14:paraId="51D60D7E" w14:textId="77777777"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507" w:type="dxa"/>
          </w:tcPr>
          <w:p w14:paraId="1BD08CD2" w14:textId="77777777" w:rsidR="00967E17" w:rsidRPr="00C86260" w:rsidRDefault="002F25B0" w:rsidP="00675E22">
            <w:pPr>
              <w:jc w:val="center"/>
            </w:pPr>
            <w:r w:rsidRPr="00C86260">
              <w:t>Myocardial infarction</w:t>
            </w:r>
          </w:p>
          <w:p w14:paraId="2AB709F0" w14:textId="77777777" w:rsidR="00967E17" w:rsidRPr="00C86260" w:rsidRDefault="002F25B0" w:rsidP="00675E22">
            <w:pPr>
              <w:jc w:val="center"/>
            </w:pPr>
            <w:r w:rsidRPr="00C86260">
              <w:t>Chest pain</w:t>
            </w:r>
          </w:p>
          <w:p w14:paraId="4B051820" w14:textId="77777777" w:rsidR="00967E17" w:rsidRPr="00C86260" w:rsidRDefault="002F25B0" w:rsidP="00675E22">
            <w:pPr>
              <w:jc w:val="center"/>
            </w:pPr>
            <w:r w:rsidRPr="00C86260">
              <w:t>Dyspn</w:t>
            </w:r>
            <w:r w:rsidR="00AA1E01" w:rsidRPr="00C86260">
              <w:t>o</w:t>
            </w:r>
            <w:r w:rsidRPr="00C86260">
              <w:t>ea</w:t>
            </w:r>
          </w:p>
          <w:p w14:paraId="1D7B5899" w14:textId="77777777" w:rsidR="00C01EE3" w:rsidRPr="00C86260" w:rsidRDefault="002F25B0" w:rsidP="00675E22">
            <w:pPr>
              <w:jc w:val="center"/>
              <w:rPr>
                <w:b/>
              </w:rPr>
            </w:pPr>
            <w:r w:rsidRPr="00C86260">
              <w:t>Diaphoresis</w:t>
            </w:r>
          </w:p>
        </w:tc>
        <w:tc>
          <w:tcPr>
            <w:tcW w:w="1403" w:type="dxa"/>
            <w:vAlign w:val="center"/>
          </w:tcPr>
          <w:p w14:paraId="20029850" w14:textId="77777777" w:rsidR="006A7A4D" w:rsidRPr="00C86260" w:rsidRDefault="006A7A4D" w:rsidP="006A7A4D">
            <w:pPr>
              <w:jc w:val="center"/>
            </w:pPr>
            <w:r w:rsidRPr="00C86260">
              <w:rPr>
                <w:b/>
                <w:sz w:val="40"/>
                <w:szCs w:val="40"/>
              </w:rPr>
              <w:sym w:font="Wingdings" w:char="F0FC"/>
            </w:r>
          </w:p>
        </w:tc>
      </w:tr>
      <w:tr w:rsidR="006A7A4D" w:rsidRPr="00C86260" w14:paraId="546A94C0" w14:textId="77777777" w:rsidTr="00AD2FA3">
        <w:trPr>
          <w:trHeight w:val="1412"/>
        </w:trPr>
        <w:tc>
          <w:tcPr>
            <w:tcW w:w="1784" w:type="dxa"/>
            <w:vMerge/>
          </w:tcPr>
          <w:p w14:paraId="114FA9BF" w14:textId="77777777" w:rsidR="006A7A4D" w:rsidRPr="00C86260" w:rsidRDefault="006A7A4D" w:rsidP="006A7A4D">
            <w:pPr>
              <w:jc w:val="center"/>
              <w:rPr>
                <w:b/>
              </w:rPr>
            </w:pPr>
          </w:p>
        </w:tc>
        <w:tc>
          <w:tcPr>
            <w:tcW w:w="3507" w:type="dxa"/>
            <w:vMerge/>
          </w:tcPr>
          <w:p w14:paraId="382FCEDE" w14:textId="77777777" w:rsidR="006A7A4D" w:rsidRPr="00C86260" w:rsidRDefault="006A7A4D" w:rsidP="006A7A4D">
            <w:pPr>
              <w:jc w:val="center"/>
              <w:rPr>
                <w:b/>
              </w:rPr>
            </w:pPr>
          </w:p>
        </w:tc>
        <w:tc>
          <w:tcPr>
            <w:tcW w:w="3507" w:type="dxa"/>
          </w:tcPr>
          <w:p w14:paraId="1D1FE342" w14:textId="77777777" w:rsidR="00967E17" w:rsidRPr="00C86260" w:rsidRDefault="002F25B0" w:rsidP="00675E22">
            <w:pPr>
              <w:jc w:val="center"/>
            </w:pPr>
            <w:r w:rsidRPr="00C86260">
              <w:t>Chest pain</w:t>
            </w:r>
          </w:p>
          <w:p w14:paraId="6B5E0ED3" w14:textId="77777777" w:rsidR="00967E17" w:rsidRPr="00C86260" w:rsidRDefault="002F25B0" w:rsidP="00675E22">
            <w:pPr>
              <w:jc w:val="center"/>
            </w:pPr>
            <w:r w:rsidRPr="00C86260">
              <w:t>Dyspn</w:t>
            </w:r>
            <w:r w:rsidR="006F4AE2" w:rsidRPr="00C86260">
              <w:t>o</w:t>
            </w:r>
            <w:r w:rsidRPr="00C86260">
              <w:t>ea</w:t>
            </w:r>
          </w:p>
          <w:p w14:paraId="126BA92B" w14:textId="77777777" w:rsidR="00C01EE3" w:rsidRPr="00C86260" w:rsidRDefault="002F25B0" w:rsidP="00675E22">
            <w:pPr>
              <w:jc w:val="center"/>
              <w:rPr>
                <w:b/>
              </w:rPr>
            </w:pPr>
            <w:r w:rsidRPr="00C86260">
              <w:t>Diaphoresis</w:t>
            </w:r>
          </w:p>
        </w:tc>
        <w:tc>
          <w:tcPr>
            <w:tcW w:w="1403" w:type="dxa"/>
          </w:tcPr>
          <w:p w14:paraId="47459B7B" w14:textId="77777777" w:rsidR="006A7A4D" w:rsidRPr="00C86260" w:rsidRDefault="006A7A4D" w:rsidP="006A7A4D">
            <w:pPr>
              <w:jc w:val="center"/>
              <w:rPr>
                <w:b/>
              </w:rPr>
            </w:pPr>
          </w:p>
        </w:tc>
      </w:tr>
      <w:tr w:rsidR="006A7A4D" w:rsidRPr="00C86260" w14:paraId="5DAE8995" w14:textId="77777777" w:rsidTr="00AD2FA3">
        <w:trPr>
          <w:trHeight w:val="984"/>
        </w:trPr>
        <w:tc>
          <w:tcPr>
            <w:tcW w:w="1784" w:type="dxa"/>
            <w:vMerge w:val="restart"/>
            <w:vAlign w:val="center"/>
          </w:tcPr>
          <w:p w14:paraId="17D96624" w14:textId="77777777" w:rsidR="006A7A4D" w:rsidRPr="00C86260" w:rsidRDefault="002F25B0" w:rsidP="006A7A4D">
            <w:pPr>
              <w:jc w:val="center"/>
            </w:pPr>
            <w:r w:rsidRPr="00C86260">
              <w:t>3</w:t>
            </w:r>
          </w:p>
        </w:tc>
        <w:tc>
          <w:tcPr>
            <w:tcW w:w="3507" w:type="dxa"/>
            <w:vMerge w:val="restart"/>
            <w:vAlign w:val="center"/>
          </w:tcPr>
          <w:p w14:paraId="0A302522" w14:textId="77777777" w:rsidR="00C01EE3" w:rsidRPr="00C86260" w:rsidRDefault="00C01EE3" w:rsidP="00675E22"/>
          <w:p w14:paraId="740D49B6" w14:textId="77777777"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507" w:type="dxa"/>
            <w:vAlign w:val="center"/>
          </w:tcPr>
          <w:p w14:paraId="3CD1CC72" w14:textId="77777777" w:rsidR="00967E17" w:rsidRPr="00C86260" w:rsidRDefault="002F25B0" w:rsidP="00675E22">
            <w:pPr>
              <w:jc w:val="center"/>
            </w:pPr>
            <w:r w:rsidRPr="00C86260">
              <w:t>Pulmonary embolism</w:t>
            </w:r>
          </w:p>
          <w:p w14:paraId="579CF8AB" w14:textId="77777777" w:rsidR="00967E17" w:rsidRPr="00C86260" w:rsidRDefault="002F25B0" w:rsidP="00675E22">
            <w:pPr>
              <w:jc w:val="center"/>
            </w:pPr>
            <w:r w:rsidRPr="00C86260">
              <w:t>Myocardial infarction</w:t>
            </w:r>
          </w:p>
          <w:p w14:paraId="3BFCAE5C" w14:textId="77777777" w:rsidR="00C01EE3" w:rsidRPr="00C86260" w:rsidRDefault="002F25B0" w:rsidP="00675E22">
            <w:pPr>
              <w:jc w:val="center"/>
            </w:pPr>
            <w:r w:rsidRPr="00C86260">
              <w:t>Congestive heart failure</w:t>
            </w:r>
          </w:p>
        </w:tc>
        <w:tc>
          <w:tcPr>
            <w:tcW w:w="1403" w:type="dxa"/>
            <w:vAlign w:val="center"/>
          </w:tcPr>
          <w:p w14:paraId="67B9CB06" w14:textId="77777777" w:rsidR="006A7A4D" w:rsidRPr="00C86260" w:rsidRDefault="006A7A4D" w:rsidP="006A7A4D">
            <w:pPr>
              <w:jc w:val="center"/>
            </w:pPr>
            <w:r w:rsidRPr="00C86260">
              <w:rPr>
                <w:b/>
                <w:sz w:val="40"/>
                <w:szCs w:val="40"/>
              </w:rPr>
              <w:sym w:font="Wingdings" w:char="F0FC"/>
            </w:r>
          </w:p>
        </w:tc>
      </w:tr>
      <w:tr w:rsidR="006A7A4D" w:rsidRPr="00C86260" w14:paraId="0AB347D0" w14:textId="77777777" w:rsidTr="00AD2FA3">
        <w:trPr>
          <w:trHeight w:val="3257"/>
        </w:trPr>
        <w:tc>
          <w:tcPr>
            <w:tcW w:w="1784" w:type="dxa"/>
            <w:vMerge/>
            <w:vAlign w:val="center"/>
          </w:tcPr>
          <w:p w14:paraId="0BE10242" w14:textId="77777777" w:rsidR="006A7A4D" w:rsidRPr="00C86260" w:rsidRDefault="006A7A4D" w:rsidP="006A7A4D">
            <w:pPr>
              <w:jc w:val="center"/>
            </w:pPr>
          </w:p>
        </w:tc>
        <w:tc>
          <w:tcPr>
            <w:tcW w:w="3507" w:type="dxa"/>
            <w:vMerge/>
            <w:vAlign w:val="center"/>
          </w:tcPr>
          <w:p w14:paraId="52204B62" w14:textId="77777777" w:rsidR="006A7A4D" w:rsidRPr="00C86260" w:rsidRDefault="006A7A4D" w:rsidP="006A7A4D">
            <w:pPr>
              <w:jc w:val="center"/>
            </w:pPr>
          </w:p>
        </w:tc>
        <w:tc>
          <w:tcPr>
            <w:tcW w:w="3507" w:type="dxa"/>
            <w:vAlign w:val="center"/>
          </w:tcPr>
          <w:p w14:paraId="3BF8CB4A" w14:textId="77777777" w:rsidR="00967E17" w:rsidRPr="00C86260" w:rsidRDefault="002F25B0" w:rsidP="00675E22">
            <w:pPr>
              <w:jc w:val="center"/>
            </w:pPr>
            <w:r w:rsidRPr="00C86260">
              <w:t>Pulmonary embolism</w:t>
            </w:r>
          </w:p>
          <w:p w14:paraId="529BA3CF" w14:textId="77777777" w:rsidR="00967E17" w:rsidRPr="00C86260" w:rsidRDefault="002F25B0" w:rsidP="00675E22">
            <w:pPr>
              <w:jc w:val="center"/>
            </w:pPr>
            <w:r w:rsidRPr="00C86260">
              <w:t>Myocardial infarction</w:t>
            </w:r>
          </w:p>
          <w:p w14:paraId="37E81271" w14:textId="77777777" w:rsidR="00967E17" w:rsidRPr="00C86260" w:rsidRDefault="002F25B0" w:rsidP="00675E22">
            <w:pPr>
              <w:jc w:val="center"/>
            </w:pPr>
            <w:r w:rsidRPr="00C86260">
              <w:t>Congestive heart failure</w:t>
            </w:r>
          </w:p>
          <w:p w14:paraId="5D185583" w14:textId="77777777" w:rsidR="00967E17" w:rsidRPr="00C86260" w:rsidRDefault="002F25B0" w:rsidP="00675E22">
            <w:pPr>
              <w:jc w:val="center"/>
            </w:pPr>
            <w:r w:rsidRPr="00C86260">
              <w:t>Chest pain</w:t>
            </w:r>
          </w:p>
          <w:p w14:paraId="099561FA" w14:textId="77777777" w:rsidR="00967E17" w:rsidRPr="00C86260" w:rsidRDefault="002F25B0" w:rsidP="00675E22">
            <w:pPr>
              <w:jc w:val="center"/>
            </w:pPr>
            <w:r w:rsidRPr="00C86260">
              <w:t>Cyanosis</w:t>
            </w:r>
          </w:p>
          <w:p w14:paraId="42DC7010" w14:textId="77777777" w:rsidR="00967E17" w:rsidRPr="00C86260" w:rsidRDefault="002F25B0" w:rsidP="00675E22">
            <w:pPr>
              <w:jc w:val="center"/>
            </w:pPr>
            <w:r w:rsidRPr="00C86260">
              <w:t>Shortness of breath</w:t>
            </w:r>
          </w:p>
          <w:p w14:paraId="1DC3F127" w14:textId="77777777" w:rsidR="00C01EE3" w:rsidRPr="00C86260" w:rsidRDefault="002F25B0" w:rsidP="00675E22">
            <w:pPr>
              <w:jc w:val="center"/>
            </w:pPr>
            <w:r w:rsidRPr="00C86260">
              <w:t>Blood pressure decreased</w:t>
            </w:r>
          </w:p>
        </w:tc>
        <w:tc>
          <w:tcPr>
            <w:tcW w:w="1403" w:type="dxa"/>
            <w:vAlign w:val="center"/>
          </w:tcPr>
          <w:p w14:paraId="010728C2" w14:textId="77777777" w:rsidR="006A7A4D" w:rsidRPr="00C86260" w:rsidRDefault="006A7A4D" w:rsidP="006A7A4D">
            <w:pPr>
              <w:jc w:val="center"/>
            </w:pPr>
          </w:p>
        </w:tc>
      </w:tr>
      <w:tr w:rsidR="006A7A4D" w:rsidRPr="00C86260" w14:paraId="2CC1AC1E" w14:textId="77777777" w:rsidTr="00AD2FA3">
        <w:trPr>
          <w:trHeight w:val="1829"/>
        </w:trPr>
        <w:tc>
          <w:tcPr>
            <w:tcW w:w="1784" w:type="dxa"/>
            <w:vMerge w:val="restart"/>
            <w:vAlign w:val="center"/>
          </w:tcPr>
          <w:p w14:paraId="1AD6A5EC" w14:textId="77777777" w:rsidR="006A7A4D" w:rsidRPr="00C86260" w:rsidRDefault="002F25B0" w:rsidP="006A7A4D">
            <w:pPr>
              <w:jc w:val="center"/>
            </w:pPr>
            <w:r w:rsidRPr="00C86260">
              <w:lastRenderedPageBreak/>
              <w:t>4</w:t>
            </w:r>
          </w:p>
        </w:tc>
        <w:tc>
          <w:tcPr>
            <w:tcW w:w="3507" w:type="dxa"/>
            <w:vMerge w:val="restart"/>
            <w:vAlign w:val="center"/>
          </w:tcPr>
          <w:p w14:paraId="37A805EB" w14:textId="77777777"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507" w:type="dxa"/>
          </w:tcPr>
          <w:p w14:paraId="43F7ECE3" w14:textId="77777777" w:rsidR="00967E17" w:rsidRPr="00C86260" w:rsidRDefault="002F25B0" w:rsidP="00675E22">
            <w:pPr>
              <w:jc w:val="center"/>
            </w:pPr>
            <w:r w:rsidRPr="00C86260">
              <w:t>Pulmonary embolism</w:t>
            </w:r>
          </w:p>
          <w:p w14:paraId="1947A0D3" w14:textId="77777777" w:rsidR="00967E17" w:rsidRPr="00C86260" w:rsidRDefault="002F25B0" w:rsidP="00675E22">
            <w:pPr>
              <w:jc w:val="center"/>
            </w:pPr>
            <w:r w:rsidRPr="00C86260">
              <w:t>Myocardial infarction</w:t>
            </w:r>
          </w:p>
          <w:p w14:paraId="6BF188C1" w14:textId="77777777" w:rsidR="00967E17" w:rsidRPr="00C86260" w:rsidRDefault="002F25B0" w:rsidP="00675E22">
            <w:pPr>
              <w:jc w:val="center"/>
            </w:pPr>
            <w:r w:rsidRPr="00C86260">
              <w:t>Congestive heart failure</w:t>
            </w:r>
          </w:p>
          <w:p w14:paraId="2C18469B" w14:textId="77777777" w:rsidR="00967E17" w:rsidRPr="00C86260" w:rsidRDefault="002F25B0" w:rsidP="00675E22">
            <w:pPr>
              <w:jc w:val="center"/>
            </w:pPr>
            <w:r w:rsidRPr="00C86260">
              <w:t>Chest pain</w:t>
            </w:r>
          </w:p>
          <w:p w14:paraId="3A5970C4" w14:textId="77777777" w:rsidR="00967E17" w:rsidRPr="00C86260" w:rsidRDefault="002F25B0" w:rsidP="00675E22">
            <w:pPr>
              <w:jc w:val="center"/>
            </w:pPr>
            <w:r w:rsidRPr="00C86260">
              <w:t>Cyanosis</w:t>
            </w:r>
          </w:p>
          <w:p w14:paraId="1447DB7C" w14:textId="77777777" w:rsidR="00967E17" w:rsidRPr="00C86260" w:rsidRDefault="002F25B0" w:rsidP="00675E22">
            <w:pPr>
              <w:jc w:val="center"/>
            </w:pPr>
            <w:r w:rsidRPr="00C86260">
              <w:t>Shortness of breath</w:t>
            </w:r>
          </w:p>
          <w:p w14:paraId="23BBD414" w14:textId="77777777" w:rsidR="00C01EE3" w:rsidRPr="00C86260" w:rsidRDefault="002F25B0" w:rsidP="00675E22">
            <w:pPr>
              <w:jc w:val="center"/>
              <w:rPr>
                <w:b/>
              </w:rPr>
            </w:pPr>
            <w:r w:rsidRPr="00C86260">
              <w:t>Blood pressure decreased</w:t>
            </w:r>
          </w:p>
        </w:tc>
        <w:tc>
          <w:tcPr>
            <w:tcW w:w="1403" w:type="dxa"/>
            <w:vAlign w:val="center"/>
          </w:tcPr>
          <w:p w14:paraId="77C3C74C" w14:textId="77777777" w:rsidR="006A7A4D" w:rsidRPr="00C86260" w:rsidRDefault="006A7A4D" w:rsidP="006A7A4D">
            <w:pPr>
              <w:jc w:val="center"/>
              <w:rPr>
                <w:b/>
              </w:rPr>
            </w:pPr>
            <w:r w:rsidRPr="00C86260">
              <w:rPr>
                <w:b/>
                <w:sz w:val="40"/>
                <w:szCs w:val="40"/>
              </w:rPr>
              <w:sym w:font="Wingdings" w:char="F0FC"/>
            </w:r>
          </w:p>
        </w:tc>
      </w:tr>
      <w:tr w:rsidR="006A7A4D" w:rsidRPr="00C86260" w14:paraId="5A497FCF" w14:textId="77777777" w:rsidTr="00AD2FA3">
        <w:trPr>
          <w:trHeight w:val="1829"/>
        </w:trPr>
        <w:tc>
          <w:tcPr>
            <w:tcW w:w="1784" w:type="dxa"/>
            <w:vMerge/>
          </w:tcPr>
          <w:p w14:paraId="1CF4B7F8" w14:textId="77777777" w:rsidR="006A7A4D" w:rsidRPr="00C86260" w:rsidRDefault="006A7A4D" w:rsidP="006A7A4D">
            <w:pPr>
              <w:jc w:val="center"/>
              <w:rPr>
                <w:b/>
              </w:rPr>
            </w:pPr>
          </w:p>
        </w:tc>
        <w:tc>
          <w:tcPr>
            <w:tcW w:w="3507" w:type="dxa"/>
            <w:vMerge/>
          </w:tcPr>
          <w:p w14:paraId="734259FE" w14:textId="77777777" w:rsidR="006A7A4D" w:rsidRPr="00C86260" w:rsidRDefault="006A7A4D" w:rsidP="006A7A4D">
            <w:pPr>
              <w:jc w:val="center"/>
              <w:rPr>
                <w:b/>
              </w:rPr>
            </w:pPr>
          </w:p>
        </w:tc>
        <w:tc>
          <w:tcPr>
            <w:tcW w:w="3507" w:type="dxa"/>
          </w:tcPr>
          <w:p w14:paraId="53834841" w14:textId="77777777" w:rsidR="00967E17" w:rsidRPr="00C86260" w:rsidRDefault="002F25B0" w:rsidP="00675E22">
            <w:pPr>
              <w:jc w:val="center"/>
            </w:pPr>
            <w:r w:rsidRPr="00C86260">
              <w:t>Chest pain</w:t>
            </w:r>
          </w:p>
          <w:p w14:paraId="6E77BD80" w14:textId="77777777" w:rsidR="00967E17" w:rsidRPr="00C86260" w:rsidRDefault="002F25B0" w:rsidP="00675E22">
            <w:pPr>
              <w:jc w:val="center"/>
            </w:pPr>
            <w:r w:rsidRPr="00C86260">
              <w:t>Cyanosis</w:t>
            </w:r>
          </w:p>
          <w:p w14:paraId="02ADDA2E" w14:textId="77777777" w:rsidR="00967E17" w:rsidRPr="00C86260" w:rsidRDefault="002F25B0" w:rsidP="00675E22">
            <w:pPr>
              <w:jc w:val="center"/>
            </w:pPr>
            <w:r w:rsidRPr="00C86260">
              <w:t>Shortness of breath</w:t>
            </w:r>
          </w:p>
          <w:p w14:paraId="6297C1CB" w14:textId="77777777" w:rsidR="00C01EE3" w:rsidRPr="00C86260" w:rsidRDefault="002F25B0" w:rsidP="00675E22">
            <w:pPr>
              <w:jc w:val="center"/>
              <w:rPr>
                <w:b/>
              </w:rPr>
            </w:pPr>
            <w:r w:rsidRPr="00C86260">
              <w:t>Blood pressure decreased</w:t>
            </w:r>
          </w:p>
        </w:tc>
        <w:tc>
          <w:tcPr>
            <w:tcW w:w="1403" w:type="dxa"/>
          </w:tcPr>
          <w:p w14:paraId="72F27398" w14:textId="77777777" w:rsidR="006A7A4D" w:rsidRPr="00C86260" w:rsidRDefault="006A7A4D" w:rsidP="006A7A4D">
            <w:pPr>
              <w:jc w:val="center"/>
              <w:rPr>
                <w:b/>
              </w:rPr>
            </w:pPr>
          </w:p>
        </w:tc>
      </w:tr>
      <w:tr w:rsidR="006A7A4D" w:rsidRPr="00C86260" w14:paraId="0E075E2C" w14:textId="77777777" w:rsidTr="00AD2FA3">
        <w:trPr>
          <w:trHeight w:val="1925"/>
        </w:trPr>
        <w:tc>
          <w:tcPr>
            <w:tcW w:w="1784" w:type="dxa"/>
          </w:tcPr>
          <w:p w14:paraId="50B91020" w14:textId="77777777" w:rsidR="006A7A4D" w:rsidRPr="00C86260" w:rsidRDefault="002F25B0" w:rsidP="003926E2">
            <w:pPr>
              <w:jc w:val="center"/>
            </w:pPr>
            <w:r w:rsidRPr="00C86260">
              <w:rPr>
                <w:b/>
              </w:rPr>
              <w:t>Always include signs/ symptoms not associated with diagnosis</w:t>
            </w:r>
          </w:p>
        </w:tc>
        <w:tc>
          <w:tcPr>
            <w:tcW w:w="3507" w:type="dxa"/>
            <w:vAlign w:val="center"/>
          </w:tcPr>
          <w:p w14:paraId="66AC72FD" w14:textId="77777777"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507" w:type="dxa"/>
            <w:vAlign w:val="center"/>
          </w:tcPr>
          <w:p w14:paraId="00C44C2D" w14:textId="77777777" w:rsidR="00967E17" w:rsidRPr="00C86260" w:rsidRDefault="002F25B0" w:rsidP="00675E22">
            <w:pPr>
              <w:jc w:val="center"/>
            </w:pPr>
            <w:r w:rsidRPr="00C86260">
              <w:t>Myocardial infarction</w:t>
            </w:r>
          </w:p>
          <w:p w14:paraId="05AAFBEB" w14:textId="77777777" w:rsidR="00C01EE3" w:rsidRPr="00C86260" w:rsidRDefault="002F25B0" w:rsidP="00675E22">
            <w:pPr>
              <w:jc w:val="center"/>
            </w:pPr>
            <w:r w:rsidRPr="00C86260">
              <w:t>Jaundice (note that jaundice is not typically associated with myocardial infarction)</w:t>
            </w:r>
          </w:p>
        </w:tc>
        <w:tc>
          <w:tcPr>
            <w:tcW w:w="1403" w:type="dxa"/>
          </w:tcPr>
          <w:p w14:paraId="0B8F283D" w14:textId="77777777" w:rsidR="006A7A4D" w:rsidRPr="00C86260" w:rsidRDefault="006A7A4D" w:rsidP="006A7A4D">
            <w:pPr>
              <w:jc w:val="center"/>
              <w:rPr>
                <w:b/>
              </w:rPr>
            </w:pPr>
          </w:p>
        </w:tc>
      </w:tr>
    </w:tbl>
    <w:p w14:paraId="4BB4866C" w14:textId="77777777" w:rsidR="006A7A4D" w:rsidRPr="00C86260" w:rsidRDefault="006A7A4D" w:rsidP="006A7A4D">
      <w:pPr>
        <w:pStyle w:val="Heading2"/>
      </w:pPr>
      <w:bookmarkStart w:id="64" w:name="_Toc440713544"/>
      <w:r w:rsidRPr="00C86260">
        <w:t>Death and Other Patient Outcomes</w:t>
      </w:r>
      <w:bookmarkEnd w:id="64"/>
    </w:p>
    <w:p w14:paraId="6795B15C" w14:textId="77777777"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C1F773" w14:textId="77777777" w:rsidR="006A7A4D" w:rsidRPr="00C86260" w:rsidRDefault="006A7A4D" w:rsidP="006A7A4D">
      <w:r w:rsidRPr="00C86260">
        <w:t>(For reports of suicide and self-harm, see Section 3.3).</w:t>
      </w:r>
    </w:p>
    <w:p w14:paraId="503EFF99" w14:textId="77777777" w:rsidR="006A7A4D" w:rsidRPr="00C86260" w:rsidRDefault="006A7A4D" w:rsidP="007C2644">
      <w:pPr>
        <w:pStyle w:val="Heading3"/>
      </w:pPr>
      <w:bookmarkStart w:id="65" w:name="_Toc440713545"/>
      <w:r w:rsidRPr="00C86260">
        <w:t>Death with ARs/AEs</w:t>
      </w:r>
      <w:bookmarkEnd w:id="65"/>
    </w:p>
    <w:p w14:paraId="1BE05E23" w14:textId="77777777" w:rsidR="006A7A4D" w:rsidRPr="00C86260"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14:paraId="0988181F" w14:textId="77777777" w:rsidR="00F813C9" w:rsidRPr="00C86260" w:rsidRDefault="00F813C9" w:rsidP="006A7A4D"/>
    <w:p w14:paraId="4512019A" w14:textId="00AE88FC" w:rsidR="00616372" w:rsidRDefault="00616372" w:rsidP="006A7A4D"/>
    <w:p w14:paraId="42C9E23F" w14:textId="77777777" w:rsidR="002E5379" w:rsidRPr="00C86260" w:rsidRDefault="002E5379" w:rsidP="006A7A4D"/>
    <w:p w14:paraId="5ED44E74"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6A7A4D" w:rsidRPr="00C86260" w14:paraId="502574E0" w14:textId="77777777">
        <w:trPr>
          <w:tblHeader/>
        </w:trPr>
        <w:tc>
          <w:tcPr>
            <w:tcW w:w="3099" w:type="dxa"/>
            <w:shd w:val="clear" w:color="auto" w:fill="E0E0E0"/>
            <w:vAlign w:val="center"/>
          </w:tcPr>
          <w:p w14:paraId="11D2AC5C"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14:paraId="5A2AEE55"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14:paraId="3C061376" w14:textId="77777777" w:rsidR="006A7A4D" w:rsidRPr="00C86260" w:rsidRDefault="00D6311A" w:rsidP="00907CDC">
            <w:pPr>
              <w:spacing w:before="60" w:after="60"/>
              <w:jc w:val="center"/>
              <w:rPr>
                <w:b/>
              </w:rPr>
            </w:pPr>
            <w:r w:rsidRPr="00C86260">
              <w:rPr>
                <w:b/>
              </w:rPr>
              <w:t>Comment</w:t>
            </w:r>
          </w:p>
        </w:tc>
      </w:tr>
      <w:tr w:rsidR="006A7A4D" w:rsidRPr="00C86260" w14:paraId="73A35F9D" w14:textId="77777777">
        <w:tc>
          <w:tcPr>
            <w:tcW w:w="3099" w:type="dxa"/>
            <w:vAlign w:val="center"/>
          </w:tcPr>
          <w:p w14:paraId="48019B81" w14:textId="77777777" w:rsidR="00C01EE3" w:rsidRPr="00C86260" w:rsidRDefault="00D6311A" w:rsidP="00675E22">
            <w:pPr>
              <w:jc w:val="center"/>
            </w:pPr>
            <w:r w:rsidRPr="00C86260">
              <w:t xml:space="preserve">Death due to </w:t>
            </w:r>
            <w:r w:rsidRPr="00C86260">
              <w:br/>
              <w:t>myocardial infarction</w:t>
            </w:r>
          </w:p>
        </w:tc>
        <w:tc>
          <w:tcPr>
            <w:tcW w:w="3089" w:type="dxa"/>
            <w:vAlign w:val="center"/>
          </w:tcPr>
          <w:p w14:paraId="00B76D72" w14:textId="77777777" w:rsidR="006A7A4D" w:rsidRPr="00C86260" w:rsidRDefault="00D6311A" w:rsidP="00907CDC">
            <w:pPr>
              <w:spacing w:before="60" w:after="60"/>
              <w:jc w:val="center"/>
            </w:pPr>
            <w:r w:rsidRPr="00C86260">
              <w:t>Myocardial infarction</w:t>
            </w:r>
          </w:p>
        </w:tc>
        <w:tc>
          <w:tcPr>
            <w:tcW w:w="2668" w:type="dxa"/>
            <w:vMerge w:val="restart"/>
            <w:vAlign w:val="center"/>
          </w:tcPr>
          <w:p w14:paraId="17EE7021" w14:textId="77777777" w:rsidR="006A7A4D" w:rsidRPr="00C86260" w:rsidRDefault="006A7A4D" w:rsidP="00907CDC">
            <w:pPr>
              <w:spacing w:before="60" w:after="60"/>
              <w:jc w:val="center"/>
            </w:pPr>
          </w:p>
          <w:p w14:paraId="315060EE" w14:textId="77777777" w:rsidR="00C01EE3" w:rsidRPr="00C86260" w:rsidRDefault="00D6311A" w:rsidP="00675E22">
            <w:pPr>
              <w:jc w:val="center"/>
            </w:pPr>
            <w:r w:rsidRPr="00C86260">
              <w:t xml:space="preserve">Record death as </w:t>
            </w:r>
            <w:r w:rsidRPr="00C86260">
              <w:br/>
              <w:t>an outcome</w:t>
            </w:r>
          </w:p>
        </w:tc>
      </w:tr>
      <w:tr w:rsidR="006A7A4D" w:rsidRPr="00C86260" w14:paraId="045B66C5" w14:textId="77777777">
        <w:tc>
          <w:tcPr>
            <w:tcW w:w="3099" w:type="dxa"/>
            <w:vAlign w:val="center"/>
          </w:tcPr>
          <w:p w14:paraId="5D9807BA" w14:textId="77777777" w:rsidR="00C01EE3" w:rsidRPr="00C86260" w:rsidRDefault="00D6311A" w:rsidP="00675E22">
            <w:pPr>
              <w:jc w:val="center"/>
            </w:pPr>
            <w:r w:rsidRPr="00C86260">
              <w:t>Constipation, ruptured bowel, peritonitis, sepsis; patient died</w:t>
            </w:r>
          </w:p>
        </w:tc>
        <w:tc>
          <w:tcPr>
            <w:tcW w:w="3089" w:type="dxa"/>
            <w:vAlign w:val="center"/>
          </w:tcPr>
          <w:p w14:paraId="2C6D4C34" w14:textId="77777777" w:rsidR="00967E17" w:rsidRPr="00C86260" w:rsidRDefault="00D6311A" w:rsidP="00675E22">
            <w:pPr>
              <w:jc w:val="center"/>
            </w:pPr>
            <w:r w:rsidRPr="00C86260">
              <w:t>Constipation</w:t>
            </w:r>
          </w:p>
          <w:p w14:paraId="7811345D" w14:textId="77777777" w:rsidR="00967E17" w:rsidRPr="00C86260" w:rsidRDefault="00D6311A" w:rsidP="00675E22">
            <w:pPr>
              <w:jc w:val="center"/>
            </w:pPr>
            <w:r w:rsidRPr="00C86260">
              <w:t>Perforated bowel</w:t>
            </w:r>
          </w:p>
          <w:p w14:paraId="4712CCF2" w14:textId="77777777" w:rsidR="00967E17" w:rsidRPr="00C86260" w:rsidRDefault="00D6311A" w:rsidP="00675E22">
            <w:pPr>
              <w:jc w:val="center"/>
            </w:pPr>
            <w:r w:rsidRPr="00C86260">
              <w:t>Peritonitis</w:t>
            </w:r>
          </w:p>
          <w:p w14:paraId="374D2ED0" w14:textId="77777777" w:rsidR="00967E17" w:rsidRPr="00C86260" w:rsidRDefault="00D6311A" w:rsidP="00675E22">
            <w:pPr>
              <w:jc w:val="center"/>
            </w:pPr>
            <w:r w:rsidRPr="00C86260">
              <w:t>Sepsis</w:t>
            </w:r>
          </w:p>
          <w:p w14:paraId="2709C5AB" w14:textId="77777777" w:rsidR="006A7A4D" w:rsidRPr="00C86260" w:rsidRDefault="006A7A4D" w:rsidP="00907CDC">
            <w:pPr>
              <w:spacing w:before="60" w:after="60"/>
              <w:jc w:val="center"/>
            </w:pPr>
          </w:p>
        </w:tc>
        <w:tc>
          <w:tcPr>
            <w:tcW w:w="2668" w:type="dxa"/>
            <w:vMerge/>
            <w:vAlign w:val="center"/>
          </w:tcPr>
          <w:p w14:paraId="3CF0FE5F" w14:textId="77777777" w:rsidR="006A7A4D" w:rsidRPr="00C86260" w:rsidRDefault="006A7A4D" w:rsidP="00907CDC">
            <w:pPr>
              <w:spacing w:before="60" w:after="60"/>
              <w:jc w:val="center"/>
            </w:pPr>
          </w:p>
        </w:tc>
      </w:tr>
    </w:tbl>
    <w:p w14:paraId="41824864" w14:textId="77777777" w:rsidR="006A7A4D" w:rsidRPr="00C86260" w:rsidRDefault="006A7A4D" w:rsidP="006A7A4D"/>
    <w:p w14:paraId="3E200057" w14:textId="77777777" w:rsidR="006A7A4D" w:rsidRPr="00C86260" w:rsidRDefault="00AB6100" w:rsidP="007C2644">
      <w:pPr>
        <w:pStyle w:val="Heading3"/>
      </w:pPr>
      <w:r w:rsidRPr="00C86260">
        <w:t xml:space="preserve"> </w:t>
      </w:r>
      <w:bookmarkStart w:id="66" w:name="_Toc440713546"/>
      <w:r w:rsidR="006A7A4D" w:rsidRPr="00C86260">
        <w:t>Death as the only reported information</w:t>
      </w:r>
      <w:bookmarkEnd w:id="66"/>
      <w:r w:rsidR="006A7A4D" w:rsidRPr="00C86260">
        <w:tab/>
      </w:r>
    </w:p>
    <w:p w14:paraId="6CB9E58A" w14:textId="77777777"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14:paraId="32A7DA77" w14:textId="77777777" w:rsidR="006A7A4D" w:rsidRPr="00C86260" w:rsidRDefault="006A7A4D" w:rsidP="006A7A4D">
      <w:r w:rsidRPr="00C86260">
        <w:t xml:space="preserve">Death terms in MedDRA are linked to HLGT </w:t>
      </w:r>
      <w:r w:rsidRPr="00C86260">
        <w:rPr>
          <w:i/>
        </w:rPr>
        <w:t>Fatal outcomes</w:t>
      </w:r>
      <w:r w:rsidRPr="00C86260">
        <w:t xml:space="preserve">. </w:t>
      </w:r>
    </w:p>
    <w:p w14:paraId="6C74E07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03C4EF13" w14:textId="77777777">
        <w:trPr>
          <w:tblHeader/>
        </w:trPr>
        <w:tc>
          <w:tcPr>
            <w:tcW w:w="4428" w:type="dxa"/>
            <w:shd w:val="clear" w:color="auto" w:fill="E0E0E0"/>
          </w:tcPr>
          <w:p w14:paraId="5AD4423F"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BFE3F09" w14:textId="77777777" w:rsidR="006A7A4D" w:rsidRPr="00C86260" w:rsidRDefault="00D6311A" w:rsidP="00907CDC">
            <w:pPr>
              <w:spacing w:before="60" w:after="60"/>
              <w:jc w:val="center"/>
              <w:rPr>
                <w:b/>
              </w:rPr>
            </w:pPr>
            <w:r w:rsidRPr="00C86260">
              <w:rPr>
                <w:b/>
              </w:rPr>
              <w:t>LLT Selected</w:t>
            </w:r>
          </w:p>
        </w:tc>
      </w:tr>
      <w:tr w:rsidR="006A7A4D" w:rsidRPr="00C86260" w14:paraId="35115082" w14:textId="77777777">
        <w:tc>
          <w:tcPr>
            <w:tcW w:w="4428" w:type="dxa"/>
            <w:vAlign w:val="center"/>
          </w:tcPr>
          <w:p w14:paraId="35146539" w14:textId="77777777" w:rsidR="006A7A4D" w:rsidRPr="00C86260" w:rsidRDefault="00D6311A" w:rsidP="00907CDC">
            <w:pPr>
              <w:spacing w:before="60" w:after="60"/>
              <w:jc w:val="center"/>
            </w:pPr>
            <w:r w:rsidRPr="00C86260">
              <w:t>Patient was found dead</w:t>
            </w:r>
          </w:p>
        </w:tc>
        <w:tc>
          <w:tcPr>
            <w:tcW w:w="4428" w:type="dxa"/>
            <w:vAlign w:val="center"/>
          </w:tcPr>
          <w:p w14:paraId="6A7C13D2" w14:textId="77777777" w:rsidR="006A7A4D" w:rsidRPr="00C86260" w:rsidRDefault="00D6311A" w:rsidP="00907CDC">
            <w:pPr>
              <w:spacing w:before="60" w:after="60"/>
              <w:jc w:val="center"/>
            </w:pPr>
            <w:r w:rsidRPr="00C86260">
              <w:t>Found dead</w:t>
            </w:r>
          </w:p>
        </w:tc>
      </w:tr>
      <w:tr w:rsidR="006A7A4D" w:rsidRPr="00C86260" w14:paraId="7B59E094" w14:textId="77777777">
        <w:tc>
          <w:tcPr>
            <w:tcW w:w="4428" w:type="dxa"/>
            <w:vAlign w:val="center"/>
          </w:tcPr>
          <w:p w14:paraId="744A504F" w14:textId="77777777" w:rsidR="006A7A4D" w:rsidRPr="00C86260" w:rsidRDefault="00D6311A" w:rsidP="00907CDC">
            <w:pPr>
              <w:spacing w:before="60" w:after="60"/>
              <w:jc w:val="center"/>
            </w:pPr>
            <w:r w:rsidRPr="00C86260">
              <w:t>Patient died in childbirth</w:t>
            </w:r>
          </w:p>
        </w:tc>
        <w:tc>
          <w:tcPr>
            <w:tcW w:w="4428" w:type="dxa"/>
            <w:vAlign w:val="center"/>
          </w:tcPr>
          <w:p w14:paraId="61F7D2AB" w14:textId="77777777" w:rsidR="006A7A4D" w:rsidRPr="00C86260" w:rsidRDefault="00D6311A" w:rsidP="00907CDC">
            <w:pPr>
              <w:spacing w:before="60" w:after="60"/>
              <w:jc w:val="center"/>
            </w:pPr>
            <w:r w:rsidRPr="00C86260">
              <w:t>Maternal death during childbirth</w:t>
            </w:r>
          </w:p>
        </w:tc>
      </w:tr>
      <w:tr w:rsidR="006A7A4D" w:rsidRPr="00C86260" w14:paraId="57A7ECDC" w14:textId="77777777">
        <w:tc>
          <w:tcPr>
            <w:tcW w:w="4428" w:type="dxa"/>
            <w:vAlign w:val="center"/>
          </w:tcPr>
          <w:p w14:paraId="420994A3" w14:textId="77777777" w:rsidR="00C01EE3" w:rsidRPr="00C86260" w:rsidRDefault="00D6311A" w:rsidP="00675E22">
            <w:pPr>
              <w:jc w:val="center"/>
            </w:pPr>
            <w:r w:rsidRPr="00C86260">
              <w:t>The autopsy report stated that the cause of death was natural</w:t>
            </w:r>
          </w:p>
        </w:tc>
        <w:tc>
          <w:tcPr>
            <w:tcW w:w="4428" w:type="dxa"/>
            <w:vAlign w:val="center"/>
          </w:tcPr>
          <w:p w14:paraId="04980942" w14:textId="77777777" w:rsidR="006A7A4D" w:rsidRPr="00C86260" w:rsidRDefault="00D6311A" w:rsidP="00907CDC">
            <w:pPr>
              <w:spacing w:before="60" w:after="60"/>
              <w:jc w:val="center"/>
            </w:pPr>
            <w:r w:rsidRPr="00C86260">
              <w:t>Death from natural causes</w:t>
            </w:r>
          </w:p>
        </w:tc>
      </w:tr>
    </w:tbl>
    <w:p w14:paraId="6036A37D" w14:textId="77777777" w:rsidR="006A7A4D" w:rsidRPr="00C86260" w:rsidRDefault="00AB6100" w:rsidP="007C2644">
      <w:pPr>
        <w:pStyle w:val="Heading3"/>
      </w:pPr>
      <w:r w:rsidRPr="00C86260">
        <w:t xml:space="preserve"> </w:t>
      </w:r>
      <w:bookmarkStart w:id="67" w:name="_Toc440713547"/>
      <w:r w:rsidR="006A7A4D" w:rsidRPr="00C86260">
        <w:t>Death terms that add important clinical information</w:t>
      </w:r>
      <w:bookmarkEnd w:id="67"/>
    </w:p>
    <w:p w14:paraId="2B2ADE02" w14:textId="77777777" w:rsidR="00907CDC" w:rsidRPr="00C86260" w:rsidRDefault="006A7A4D" w:rsidP="006A7A4D">
      <w:r w:rsidRPr="00C86260">
        <w:t>Death terms that add important clinical information should be selected along with any reported ARs/AEs.</w:t>
      </w:r>
    </w:p>
    <w:p w14:paraId="2693C64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C86260" w14:paraId="615A3166" w14:textId="77777777">
        <w:trPr>
          <w:tblHeader/>
        </w:trPr>
        <w:tc>
          <w:tcPr>
            <w:tcW w:w="4428" w:type="dxa"/>
            <w:shd w:val="clear" w:color="auto" w:fill="E0E0E0"/>
          </w:tcPr>
          <w:p w14:paraId="0E2A3337"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03FB78E9" w14:textId="77777777" w:rsidR="006A7A4D" w:rsidRPr="00C86260" w:rsidRDefault="00D6311A" w:rsidP="00907CDC">
            <w:pPr>
              <w:spacing w:before="60" w:after="60"/>
              <w:jc w:val="center"/>
              <w:rPr>
                <w:b/>
              </w:rPr>
            </w:pPr>
            <w:r w:rsidRPr="00C86260">
              <w:rPr>
                <w:b/>
              </w:rPr>
              <w:t>LLT Selected</w:t>
            </w:r>
          </w:p>
        </w:tc>
      </w:tr>
      <w:tr w:rsidR="006A7A4D" w:rsidRPr="00C86260" w14:paraId="008BF6C4" w14:textId="77777777">
        <w:tc>
          <w:tcPr>
            <w:tcW w:w="4428" w:type="dxa"/>
            <w:vAlign w:val="center"/>
          </w:tcPr>
          <w:p w14:paraId="5C25FD14" w14:textId="77777777" w:rsidR="00C01EE3" w:rsidRPr="00C86260" w:rsidRDefault="00D6311A" w:rsidP="00675E22">
            <w:pPr>
              <w:jc w:val="center"/>
            </w:pPr>
            <w:r w:rsidRPr="00C86260">
              <w:t>Patient experienced a rash and had sudden cardiac death</w:t>
            </w:r>
          </w:p>
        </w:tc>
        <w:tc>
          <w:tcPr>
            <w:tcW w:w="4428" w:type="dxa"/>
            <w:vAlign w:val="center"/>
          </w:tcPr>
          <w:p w14:paraId="386ADF1A" w14:textId="77777777" w:rsidR="00967E17" w:rsidRPr="00C86260" w:rsidRDefault="00D6311A" w:rsidP="00675E22">
            <w:pPr>
              <w:jc w:val="center"/>
            </w:pPr>
            <w:r w:rsidRPr="00C86260">
              <w:t>Rash</w:t>
            </w:r>
          </w:p>
          <w:p w14:paraId="76FDC56E" w14:textId="77777777" w:rsidR="00C01EE3" w:rsidRPr="00C86260" w:rsidRDefault="00D6311A" w:rsidP="00675E22">
            <w:pPr>
              <w:jc w:val="center"/>
            </w:pPr>
            <w:r w:rsidRPr="00C86260">
              <w:t>Sudden cardiac death</w:t>
            </w:r>
          </w:p>
        </w:tc>
      </w:tr>
    </w:tbl>
    <w:p w14:paraId="7F79ADED" w14:textId="617B9DB4" w:rsidR="002E5379" w:rsidRDefault="002E5379" w:rsidP="002E5379">
      <w:pPr>
        <w:pStyle w:val="Heading3"/>
        <w:numPr>
          <w:ilvl w:val="0"/>
          <w:numId w:val="0"/>
        </w:numPr>
        <w:ind w:left="1260"/>
      </w:pPr>
      <w:bookmarkStart w:id="68" w:name="_Toc440713548"/>
    </w:p>
    <w:p w14:paraId="5E5DED76" w14:textId="77777777" w:rsidR="002E5379" w:rsidRPr="002E5379" w:rsidRDefault="002E5379" w:rsidP="002E5379"/>
    <w:p w14:paraId="14865C9A" w14:textId="2FE50190" w:rsidR="006A7A4D" w:rsidRPr="00C86260" w:rsidRDefault="006A7A4D" w:rsidP="007C2644">
      <w:pPr>
        <w:pStyle w:val="Heading3"/>
      </w:pPr>
      <w:r w:rsidRPr="00C86260">
        <w:lastRenderedPageBreak/>
        <w:t>Other patient outcomes (non-fatal)</w:t>
      </w:r>
      <w:bookmarkEnd w:id="68"/>
    </w:p>
    <w:p w14:paraId="019B378C" w14:textId="77777777"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14:paraId="3AAEAC4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6A7A4D" w:rsidRPr="00C86260" w14:paraId="59D7E133" w14:textId="77777777">
        <w:trPr>
          <w:tblHeader/>
        </w:trPr>
        <w:tc>
          <w:tcPr>
            <w:tcW w:w="3099" w:type="dxa"/>
            <w:shd w:val="clear" w:color="auto" w:fill="E0E0E0"/>
          </w:tcPr>
          <w:p w14:paraId="5A14A4CE"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5036194"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4DC35670" w14:textId="77777777" w:rsidR="006A7A4D" w:rsidRPr="00C86260" w:rsidRDefault="00D6311A" w:rsidP="00907CDC">
            <w:pPr>
              <w:spacing w:before="60" w:after="60"/>
              <w:jc w:val="center"/>
              <w:rPr>
                <w:b/>
              </w:rPr>
            </w:pPr>
            <w:r w:rsidRPr="00C86260">
              <w:rPr>
                <w:b/>
              </w:rPr>
              <w:t>Comment</w:t>
            </w:r>
          </w:p>
        </w:tc>
      </w:tr>
      <w:tr w:rsidR="006A7A4D" w:rsidRPr="00C86260" w14:paraId="0CF0803D" w14:textId="77777777">
        <w:tc>
          <w:tcPr>
            <w:tcW w:w="3099" w:type="dxa"/>
            <w:vAlign w:val="center"/>
          </w:tcPr>
          <w:p w14:paraId="49E74B8D" w14:textId="77777777" w:rsidR="006A7A4D" w:rsidRPr="00C86260" w:rsidRDefault="00D6311A" w:rsidP="00907CDC">
            <w:pPr>
              <w:spacing w:before="60" w:after="60"/>
              <w:jc w:val="center"/>
            </w:pPr>
            <w:r w:rsidRPr="00C86260">
              <w:t>Hospitalisation due to congestive heart failure</w:t>
            </w:r>
          </w:p>
        </w:tc>
        <w:tc>
          <w:tcPr>
            <w:tcW w:w="3089" w:type="dxa"/>
            <w:vAlign w:val="center"/>
          </w:tcPr>
          <w:p w14:paraId="494A3AE3" w14:textId="77777777" w:rsidR="006A7A4D" w:rsidRPr="00C86260" w:rsidRDefault="00D6311A" w:rsidP="00907CDC">
            <w:pPr>
              <w:spacing w:before="60" w:after="60"/>
              <w:jc w:val="center"/>
            </w:pPr>
            <w:r w:rsidRPr="00C86260">
              <w:t>Congestive heart failure</w:t>
            </w:r>
          </w:p>
        </w:tc>
        <w:tc>
          <w:tcPr>
            <w:tcW w:w="2668" w:type="dxa"/>
          </w:tcPr>
          <w:p w14:paraId="3FC1E810" w14:textId="77777777" w:rsidR="006A7A4D" w:rsidRPr="00C86260" w:rsidRDefault="00D6311A" w:rsidP="00907CDC">
            <w:pPr>
              <w:spacing w:before="60" w:after="60"/>
              <w:jc w:val="center"/>
            </w:pPr>
            <w:r w:rsidRPr="00C86260">
              <w:t>Record hospitalisation as an outcome</w:t>
            </w:r>
          </w:p>
        </w:tc>
      </w:tr>
    </w:tbl>
    <w:p w14:paraId="4366290D" w14:textId="77777777" w:rsidR="002E5379" w:rsidRDefault="002E5379" w:rsidP="006A7A4D"/>
    <w:p w14:paraId="663366D1" w14:textId="546BB75C" w:rsidR="006A7A4D" w:rsidRPr="00C86260" w:rsidRDefault="006A7A4D" w:rsidP="006A7A4D">
      <w:r w:rsidRPr="00C86260">
        <w:t xml:space="preserve">If the only information reported is the patient outcome, select the most specific term available.  </w:t>
      </w:r>
    </w:p>
    <w:p w14:paraId="5CFC55C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C86260" w14:paraId="3A59F189" w14:textId="77777777">
        <w:trPr>
          <w:tblHeader/>
        </w:trPr>
        <w:tc>
          <w:tcPr>
            <w:tcW w:w="4428" w:type="dxa"/>
            <w:shd w:val="clear" w:color="auto" w:fill="E0E0E0"/>
          </w:tcPr>
          <w:p w14:paraId="577400F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8561B17" w14:textId="77777777" w:rsidR="006A7A4D" w:rsidRPr="00C86260" w:rsidRDefault="00D6311A" w:rsidP="00907CDC">
            <w:pPr>
              <w:spacing w:before="60" w:after="60"/>
              <w:jc w:val="center"/>
              <w:rPr>
                <w:b/>
              </w:rPr>
            </w:pPr>
            <w:r w:rsidRPr="00C86260">
              <w:rPr>
                <w:b/>
              </w:rPr>
              <w:t>LLT Selected</w:t>
            </w:r>
          </w:p>
        </w:tc>
      </w:tr>
      <w:tr w:rsidR="006A7A4D" w:rsidRPr="00C86260" w14:paraId="77A6A2D6" w14:textId="77777777">
        <w:tc>
          <w:tcPr>
            <w:tcW w:w="4428" w:type="dxa"/>
            <w:vAlign w:val="center"/>
          </w:tcPr>
          <w:p w14:paraId="2793E6BE" w14:textId="77777777" w:rsidR="006A7A4D" w:rsidRPr="00C86260" w:rsidRDefault="00D6311A" w:rsidP="00907CDC">
            <w:pPr>
              <w:spacing w:before="60" w:after="60"/>
              <w:jc w:val="center"/>
            </w:pPr>
            <w:r w:rsidRPr="00C86260">
              <w:t>Patient was hospitalised</w:t>
            </w:r>
          </w:p>
        </w:tc>
        <w:tc>
          <w:tcPr>
            <w:tcW w:w="4428" w:type="dxa"/>
            <w:vAlign w:val="center"/>
          </w:tcPr>
          <w:p w14:paraId="7007D5EC" w14:textId="77777777" w:rsidR="006A7A4D" w:rsidRPr="00C86260" w:rsidRDefault="00D6311A" w:rsidP="00907CDC">
            <w:pPr>
              <w:spacing w:before="60" w:after="60"/>
              <w:jc w:val="center"/>
            </w:pPr>
            <w:r w:rsidRPr="00C86260">
              <w:t>Hospitalisation</w:t>
            </w:r>
          </w:p>
        </w:tc>
      </w:tr>
    </w:tbl>
    <w:p w14:paraId="4EC1DF5B" w14:textId="77777777" w:rsidR="006A7A4D" w:rsidRPr="00C86260" w:rsidRDefault="006A7A4D" w:rsidP="006A7A4D">
      <w:pPr>
        <w:pStyle w:val="Heading2"/>
      </w:pPr>
      <w:bookmarkStart w:id="69" w:name="_Toc440713549"/>
      <w:r w:rsidRPr="00C86260">
        <w:t>Suicide and Self-Harm</w:t>
      </w:r>
      <w:bookmarkEnd w:id="69"/>
    </w:p>
    <w:p w14:paraId="7EA28A62" w14:textId="77777777"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14:paraId="3CA3DA1F" w14:textId="77777777" w:rsidR="006A7A4D" w:rsidRPr="00C86260" w:rsidRDefault="004D7250" w:rsidP="007C2644">
      <w:pPr>
        <w:pStyle w:val="Heading3"/>
      </w:pPr>
      <w:r w:rsidRPr="00C86260">
        <w:t xml:space="preserve"> </w:t>
      </w:r>
      <w:bookmarkStart w:id="70" w:name="_Toc440713550"/>
      <w:r w:rsidR="006A7A4D" w:rsidRPr="00C86260">
        <w:t>If overdose is reported</w:t>
      </w:r>
      <w:bookmarkEnd w:id="70"/>
    </w:p>
    <w:p w14:paraId="74F3AF4D" w14:textId="77777777"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14:paraId="43990739" w14:textId="77777777" w:rsidR="006A7A4D" w:rsidRPr="00C86260" w:rsidRDefault="00AB6100" w:rsidP="007C2644">
      <w:pPr>
        <w:pStyle w:val="Heading3"/>
      </w:pPr>
      <w:r w:rsidRPr="00C86260">
        <w:t xml:space="preserve"> </w:t>
      </w:r>
      <w:bookmarkStart w:id="71" w:name="_Toc440713551"/>
      <w:r w:rsidR="006A7A4D" w:rsidRPr="00C86260">
        <w:t>If self-injury is reported</w:t>
      </w:r>
      <w:bookmarkEnd w:id="71"/>
    </w:p>
    <w:p w14:paraId="60B6DF0F" w14:textId="77777777" w:rsidR="00C01EE3" w:rsidRPr="00C86260" w:rsidRDefault="006A7A4D" w:rsidP="00675E22">
      <w:r w:rsidRPr="00C86260">
        <w:t>For reports of self-injury that do not mention suicide or suicide attempt, select only the appropriate self-injury term.</w:t>
      </w:r>
    </w:p>
    <w:p w14:paraId="62983BF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C86260" w14:paraId="63E90A32" w14:textId="77777777">
        <w:trPr>
          <w:tblHeader/>
        </w:trPr>
        <w:tc>
          <w:tcPr>
            <w:tcW w:w="3099" w:type="dxa"/>
            <w:shd w:val="clear" w:color="auto" w:fill="E0E0E0"/>
          </w:tcPr>
          <w:p w14:paraId="0541FDDB" w14:textId="77777777" w:rsidR="00C01EE3" w:rsidRPr="00C86260" w:rsidRDefault="00D6311A" w:rsidP="00675E22">
            <w:pPr>
              <w:jc w:val="center"/>
              <w:rPr>
                <w:b/>
              </w:rPr>
            </w:pPr>
            <w:r w:rsidRPr="00C86260">
              <w:rPr>
                <w:b/>
              </w:rPr>
              <w:t>Reported</w:t>
            </w:r>
          </w:p>
        </w:tc>
        <w:tc>
          <w:tcPr>
            <w:tcW w:w="3039" w:type="dxa"/>
            <w:shd w:val="clear" w:color="auto" w:fill="E0E0E0"/>
          </w:tcPr>
          <w:p w14:paraId="4FB45CBA" w14:textId="77777777" w:rsidR="00C01EE3" w:rsidRPr="00C86260" w:rsidRDefault="00D6311A" w:rsidP="00675E22">
            <w:pPr>
              <w:jc w:val="center"/>
              <w:rPr>
                <w:b/>
              </w:rPr>
            </w:pPr>
            <w:r w:rsidRPr="00C86260">
              <w:rPr>
                <w:b/>
              </w:rPr>
              <w:t>LLT Selected</w:t>
            </w:r>
          </w:p>
        </w:tc>
        <w:tc>
          <w:tcPr>
            <w:tcW w:w="2718" w:type="dxa"/>
            <w:shd w:val="clear" w:color="auto" w:fill="E0E0E0"/>
          </w:tcPr>
          <w:p w14:paraId="55561ED1" w14:textId="77777777" w:rsidR="00C01EE3" w:rsidRPr="00C86260" w:rsidRDefault="00D6311A" w:rsidP="00675E22">
            <w:pPr>
              <w:jc w:val="center"/>
              <w:rPr>
                <w:b/>
              </w:rPr>
            </w:pPr>
            <w:r w:rsidRPr="00C86260">
              <w:rPr>
                <w:b/>
              </w:rPr>
              <w:t>Comment</w:t>
            </w:r>
          </w:p>
        </w:tc>
      </w:tr>
      <w:tr w:rsidR="006A7A4D" w:rsidRPr="00C86260" w14:paraId="54CCB385" w14:textId="77777777">
        <w:trPr>
          <w:trHeight w:val="556"/>
        </w:trPr>
        <w:tc>
          <w:tcPr>
            <w:tcW w:w="3099" w:type="dxa"/>
            <w:vAlign w:val="center"/>
          </w:tcPr>
          <w:p w14:paraId="7E390AEF" w14:textId="77777777" w:rsidR="00C01EE3" w:rsidRPr="00C86260" w:rsidRDefault="00D6311A" w:rsidP="00675E22">
            <w:pPr>
              <w:jc w:val="center"/>
            </w:pPr>
            <w:r w:rsidRPr="00C86260">
              <w:t>Self slashing</w:t>
            </w:r>
          </w:p>
        </w:tc>
        <w:tc>
          <w:tcPr>
            <w:tcW w:w="3039" w:type="dxa"/>
            <w:vMerge w:val="restart"/>
            <w:vAlign w:val="center"/>
          </w:tcPr>
          <w:p w14:paraId="6D656CCE" w14:textId="77777777" w:rsidR="00C01EE3" w:rsidRPr="00C86260" w:rsidRDefault="00D6311A" w:rsidP="00675E22">
            <w:pPr>
              <w:jc w:val="center"/>
            </w:pPr>
            <w:r w:rsidRPr="00C86260">
              <w:t>Self inflicted laceration</w:t>
            </w:r>
          </w:p>
        </w:tc>
        <w:tc>
          <w:tcPr>
            <w:tcW w:w="2718" w:type="dxa"/>
            <w:vMerge w:val="restart"/>
            <w:vAlign w:val="center"/>
          </w:tcPr>
          <w:p w14:paraId="670C0FF2" w14:textId="77777777" w:rsidR="00C01EE3" w:rsidRPr="00C86260" w:rsidRDefault="00D6311A" w:rsidP="00967E17">
            <w:pPr>
              <w:jc w:val="center"/>
            </w:pPr>
            <w:r w:rsidRPr="00C86260">
              <w:t xml:space="preserve">LLT </w:t>
            </w:r>
            <w:r w:rsidRPr="00C86260">
              <w:rPr>
                <w:i/>
              </w:rPr>
              <w:t>Self inflicted laceration</w:t>
            </w:r>
            <w:r w:rsidRPr="00C86260">
              <w:t xml:space="preserve"> is linked to PT </w:t>
            </w:r>
            <w:r w:rsidRPr="00C86260">
              <w:rPr>
                <w:i/>
              </w:rPr>
              <w:t>Intentional</w:t>
            </w:r>
            <w:r w:rsidR="00967E17" w:rsidRPr="00C86260">
              <w:rPr>
                <w:i/>
              </w:rPr>
              <w:t xml:space="preserve"> </w:t>
            </w:r>
            <w:r w:rsidRPr="00C86260">
              <w:rPr>
                <w:i/>
              </w:rPr>
              <w:t>self-injury</w:t>
            </w:r>
          </w:p>
        </w:tc>
      </w:tr>
      <w:tr w:rsidR="006A7A4D" w:rsidRPr="00C86260" w14:paraId="3DBA7E7B" w14:textId="77777777">
        <w:tc>
          <w:tcPr>
            <w:tcW w:w="3099" w:type="dxa"/>
            <w:vAlign w:val="center"/>
          </w:tcPr>
          <w:p w14:paraId="4C0FD1C7" w14:textId="77777777" w:rsidR="00C01EE3" w:rsidRPr="00C86260" w:rsidRDefault="00D6311A" w:rsidP="00675E22">
            <w:pPr>
              <w:jc w:val="center"/>
            </w:pPr>
            <w:r w:rsidRPr="00C86260">
              <w:t>Cut her own wrists</w:t>
            </w:r>
          </w:p>
        </w:tc>
        <w:tc>
          <w:tcPr>
            <w:tcW w:w="3039" w:type="dxa"/>
            <w:vMerge/>
            <w:vAlign w:val="center"/>
          </w:tcPr>
          <w:p w14:paraId="15EF9EAE" w14:textId="77777777" w:rsidR="00C01EE3" w:rsidRPr="00C86260" w:rsidRDefault="00C01EE3" w:rsidP="00675E22">
            <w:pPr>
              <w:jc w:val="center"/>
            </w:pPr>
          </w:p>
        </w:tc>
        <w:tc>
          <w:tcPr>
            <w:tcW w:w="2718" w:type="dxa"/>
            <w:vMerge/>
            <w:vAlign w:val="center"/>
          </w:tcPr>
          <w:p w14:paraId="24A73575" w14:textId="77777777" w:rsidR="00C01EE3" w:rsidRPr="00C86260" w:rsidRDefault="00C01EE3" w:rsidP="00675E22">
            <w:pPr>
              <w:jc w:val="center"/>
            </w:pPr>
          </w:p>
        </w:tc>
      </w:tr>
      <w:tr w:rsidR="006A7A4D" w:rsidRPr="00C86260" w14:paraId="4C613781" w14:textId="77777777">
        <w:trPr>
          <w:trHeight w:val="754"/>
        </w:trPr>
        <w:tc>
          <w:tcPr>
            <w:tcW w:w="3099" w:type="dxa"/>
            <w:vAlign w:val="center"/>
          </w:tcPr>
          <w:p w14:paraId="3692F845" w14:textId="77777777" w:rsidR="00C01EE3" w:rsidRPr="00C86260" w:rsidRDefault="00D6311A" w:rsidP="00675E22">
            <w:pPr>
              <w:jc w:val="center"/>
            </w:pPr>
            <w:r w:rsidRPr="00C86260">
              <w:t>Cut wrists in a suicide attempt</w:t>
            </w:r>
          </w:p>
        </w:tc>
        <w:tc>
          <w:tcPr>
            <w:tcW w:w="3039" w:type="dxa"/>
            <w:vAlign w:val="center"/>
          </w:tcPr>
          <w:p w14:paraId="3F4B42C3" w14:textId="77777777" w:rsidR="00967E17" w:rsidRPr="00C86260" w:rsidRDefault="001251C8" w:rsidP="00616372">
            <w:pPr>
              <w:spacing w:after="80"/>
              <w:jc w:val="center"/>
            </w:pPr>
            <w:r w:rsidRPr="00C86260">
              <w:t>Self inflicted</w:t>
            </w:r>
            <w:r w:rsidR="008C215D" w:rsidRPr="00C86260">
              <w:t xml:space="preserve"> </w:t>
            </w:r>
            <w:r w:rsidRPr="00C86260">
              <w:t>laceration</w:t>
            </w:r>
          </w:p>
          <w:p w14:paraId="454D088F" w14:textId="77777777" w:rsidR="00C01EE3" w:rsidRPr="00C86260" w:rsidRDefault="00D6311A" w:rsidP="00616372">
            <w:pPr>
              <w:spacing w:after="120"/>
              <w:jc w:val="center"/>
            </w:pPr>
            <w:r w:rsidRPr="00C86260">
              <w:t xml:space="preserve">Suicide attempt </w:t>
            </w:r>
          </w:p>
        </w:tc>
        <w:tc>
          <w:tcPr>
            <w:tcW w:w="2718" w:type="dxa"/>
            <w:vAlign w:val="center"/>
          </w:tcPr>
          <w:p w14:paraId="374E27FF" w14:textId="77777777" w:rsidR="00C01EE3" w:rsidRPr="00C86260" w:rsidRDefault="00C01EE3" w:rsidP="00675E22">
            <w:pPr>
              <w:jc w:val="center"/>
            </w:pPr>
          </w:p>
        </w:tc>
      </w:tr>
      <w:tr w:rsidR="00573E96" w:rsidRPr="00C86260" w14:paraId="64CDC2E8" w14:textId="77777777">
        <w:trPr>
          <w:trHeight w:val="994"/>
        </w:trPr>
        <w:tc>
          <w:tcPr>
            <w:tcW w:w="3099" w:type="dxa"/>
            <w:vAlign w:val="center"/>
          </w:tcPr>
          <w:p w14:paraId="489B2FD9" w14:textId="77777777" w:rsidR="00C01EE3" w:rsidRPr="00C86260" w:rsidRDefault="00D6311A" w:rsidP="00675E22">
            <w:pPr>
              <w:jc w:val="center"/>
            </w:pPr>
            <w:r w:rsidRPr="00C86260">
              <w:t xml:space="preserve">Took an overdose </w:t>
            </w:r>
            <w:proofErr w:type="gramStart"/>
            <w:r w:rsidRPr="00C86260">
              <w:t>in an attempt to</w:t>
            </w:r>
            <w:proofErr w:type="gramEnd"/>
            <w:r w:rsidRPr="00C86260">
              <w:t xml:space="preserve"> commit suicide</w:t>
            </w:r>
          </w:p>
        </w:tc>
        <w:tc>
          <w:tcPr>
            <w:tcW w:w="3039" w:type="dxa"/>
            <w:vAlign w:val="center"/>
          </w:tcPr>
          <w:p w14:paraId="04876576" w14:textId="77777777" w:rsidR="00967E17" w:rsidRPr="00C86260" w:rsidRDefault="00D6311A" w:rsidP="00616372">
            <w:pPr>
              <w:spacing w:after="80"/>
              <w:jc w:val="center"/>
            </w:pPr>
            <w:r w:rsidRPr="00C86260">
              <w:t>Intentional overdose</w:t>
            </w:r>
          </w:p>
          <w:p w14:paraId="594C1A3C" w14:textId="77777777" w:rsidR="00C01EE3" w:rsidRPr="00C86260" w:rsidRDefault="00D6311A" w:rsidP="00675E22">
            <w:pPr>
              <w:jc w:val="center"/>
            </w:pPr>
            <w:r w:rsidRPr="00C86260">
              <w:t>Suicide attempt</w:t>
            </w:r>
          </w:p>
        </w:tc>
        <w:tc>
          <w:tcPr>
            <w:tcW w:w="2718" w:type="dxa"/>
            <w:vAlign w:val="center"/>
          </w:tcPr>
          <w:p w14:paraId="57975CBE" w14:textId="77777777"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w:t>
            </w:r>
            <w:r w:rsidR="005A029A" w:rsidRPr="00C86260">
              <w:lastRenderedPageBreak/>
              <w:t>be selected (s</w:t>
            </w:r>
            <w:r w:rsidRPr="00C86260">
              <w:t>ee also Section 3.18)</w:t>
            </w:r>
          </w:p>
        </w:tc>
      </w:tr>
    </w:tbl>
    <w:p w14:paraId="44BB2EF9" w14:textId="77777777" w:rsidR="006A7A4D" w:rsidRPr="00C86260" w:rsidRDefault="006A7A4D" w:rsidP="007C2644">
      <w:pPr>
        <w:pStyle w:val="Heading3"/>
      </w:pPr>
      <w:r w:rsidRPr="00C86260">
        <w:lastRenderedPageBreak/>
        <w:t xml:space="preserve">  </w:t>
      </w:r>
      <w:bookmarkStart w:id="72" w:name="_Toc440713552"/>
      <w:r w:rsidRPr="00C86260">
        <w:t>Fatal suicide attempt</w:t>
      </w:r>
      <w:bookmarkEnd w:id="72"/>
    </w:p>
    <w:p w14:paraId="5C05E77D" w14:textId="77777777" w:rsidR="006A7A4D" w:rsidRPr="00C86260" w:rsidRDefault="006A7A4D" w:rsidP="006A7A4D">
      <w:r w:rsidRPr="00C86260">
        <w:t>If a suicide attempt is fatal, select the term that reflects the outcome instead of the attempt only.</w:t>
      </w:r>
    </w:p>
    <w:p w14:paraId="698E88D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6A7A4D" w:rsidRPr="00C86260" w14:paraId="45858262" w14:textId="77777777">
        <w:trPr>
          <w:tblHeader/>
        </w:trPr>
        <w:tc>
          <w:tcPr>
            <w:tcW w:w="3099" w:type="dxa"/>
            <w:shd w:val="clear" w:color="auto" w:fill="E0E0E0"/>
          </w:tcPr>
          <w:p w14:paraId="1C257A0D"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4C8108C"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6A2FC42B" w14:textId="77777777" w:rsidR="006A7A4D" w:rsidRPr="00C86260" w:rsidRDefault="00D6311A" w:rsidP="00907CDC">
            <w:pPr>
              <w:spacing w:before="60" w:after="60"/>
              <w:jc w:val="center"/>
              <w:rPr>
                <w:b/>
              </w:rPr>
            </w:pPr>
            <w:r w:rsidRPr="00C86260">
              <w:rPr>
                <w:b/>
              </w:rPr>
              <w:t>Comment</w:t>
            </w:r>
          </w:p>
        </w:tc>
      </w:tr>
      <w:tr w:rsidR="006A7A4D" w:rsidRPr="00C86260" w14:paraId="54DAA76C" w14:textId="77777777">
        <w:tc>
          <w:tcPr>
            <w:tcW w:w="3099" w:type="dxa"/>
            <w:vAlign w:val="center"/>
          </w:tcPr>
          <w:p w14:paraId="2DE7BE7F" w14:textId="77777777" w:rsidR="00C01EE3" w:rsidRPr="00C86260" w:rsidRDefault="00D6311A" w:rsidP="00675E22">
            <w:pPr>
              <w:jc w:val="center"/>
            </w:pPr>
            <w:r w:rsidRPr="00C86260">
              <w:t>Suicide attempt resulted in death</w:t>
            </w:r>
          </w:p>
        </w:tc>
        <w:tc>
          <w:tcPr>
            <w:tcW w:w="3089" w:type="dxa"/>
            <w:vAlign w:val="center"/>
          </w:tcPr>
          <w:p w14:paraId="2E83E042" w14:textId="77777777" w:rsidR="006A7A4D" w:rsidRPr="00C86260" w:rsidRDefault="00D6311A" w:rsidP="00907CDC">
            <w:pPr>
              <w:spacing w:before="60" w:after="60"/>
              <w:jc w:val="center"/>
            </w:pPr>
            <w:r w:rsidRPr="00C86260">
              <w:t>Completed suicide</w:t>
            </w:r>
          </w:p>
        </w:tc>
        <w:tc>
          <w:tcPr>
            <w:tcW w:w="2668" w:type="dxa"/>
          </w:tcPr>
          <w:p w14:paraId="143F20D1" w14:textId="77777777" w:rsidR="00C01EE3" w:rsidRPr="00C86260" w:rsidRDefault="00D6311A" w:rsidP="00675E22">
            <w:pPr>
              <w:jc w:val="center"/>
            </w:pPr>
            <w:r w:rsidRPr="00C86260">
              <w:t xml:space="preserve">Record death as </w:t>
            </w:r>
            <w:r w:rsidRPr="00C86260">
              <w:br/>
              <w:t>an outcome</w:t>
            </w:r>
          </w:p>
        </w:tc>
      </w:tr>
    </w:tbl>
    <w:p w14:paraId="6355CE99" w14:textId="77777777" w:rsidR="006A7A4D" w:rsidRPr="00C86260" w:rsidRDefault="006A7A4D" w:rsidP="006A7A4D"/>
    <w:p w14:paraId="6DE3A0CA" w14:textId="77777777" w:rsidR="006A7A4D" w:rsidRPr="00C86260" w:rsidRDefault="006A7A4D" w:rsidP="006A7A4D">
      <w:pPr>
        <w:pStyle w:val="Heading2"/>
      </w:pPr>
      <w:bookmarkStart w:id="73" w:name="_Toc440713553"/>
      <w:r w:rsidRPr="00C86260">
        <w:t>Conflicting/Ambiguous/Vague Information</w:t>
      </w:r>
      <w:bookmarkEnd w:id="73"/>
    </w:p>
    <w:p w14:paraId="509C6416" w14:textId="77777777"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AB87FD4" w14:textId="77777777" w:rsidR="006A7A4D" w:rsidRPr="00C86260" w:rsidRDefault="006A7A4D" w:rsidP="007C2644">
      <w:pPr>
        <w:pStyle w:val="Heading3"/>
      </w:pPr>
      <w:bookmarkStart w:id="74" w:name="_Toc440713554"/>
      <w:r w:rsidRPr="00C86260">
        <w:t>Conflicting information</w:t>
      </w:r>
      <w:bookmarkEnd w:id="74"/>
    </w:p>
    <w:p w14:paraId="330CA7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6A7A4D" w:rsidRPr="00C86260" w14:paraId="175813B7" w14:textId="77777777">
        <w:trPr>
          <w:tblHeader/>
        </w:trPr>
        <w:tc>
          <w:tcPr>
            <w:tcW w:w="3099" w:type="dxa"/>
            <w:shd w:val="clear" w:color="auto" w:fill="E0E0E0"/>
          </w:tcPr>
          <w:p w14:paraId="078A8D5E" w14:textId="77777777" w:rsidR="00C01EE3" w:rsidRPr="00C86260" w:rsidRDefault="00D6311A" w:rsidP="00675E22">
            <w:pPr>
              <w:jc w:val="center"/>
              <w:rPr>
                <w:b/>
              </w:rPr>
            </w:pPr>
            <w:r w:rsidRPr="00C86260">
              <w:rPr>
                <w:b/>
              </w:rPr>
              <w:t>Reported</w:t>
            </w:r>
          </w:p>
        </w:tc>
        <w:tc>
          <w:tcPr>
            <w:tcW w:w="3089" w:type="dxa"/>
            <w:shd w:val="clear" w:color="auto" w:fill="E0E0E0"/>
          </w:tcPr>
          <w:p w14:paraId="695E14FB" w14:textId="77777777" w:rsidR="00C01EE3" w:rsidRPr="00C86260" w:rsidRDefault="00D6311A" w:rsidP="00675E22">
            <w:pPr>
              <w:jc w:val="center"/>
              <w:rPr>
                <w:b/>
              </w:rPr>
            </w:pPr>
            <w:r w:rsidRPr="00C86260">
              <w:rPr>
                <w:b/>
              </w:rPr>
              <w:t>LLT Selected</w:t>
            </w:r>
          </w:p>
        </w:tc>
        <w:tc>
          <w:tcPr>
            <w:tcW w:w="2668" w:type="dxa"/>
            <w:shd w:val="clear" w:color="auto" w:fill="E0E0E0"/>
          </w:tcPr>
          <w:p w14:paraId="5957C61C" w14:textId="77777777" w:rsidR="00C01EE3" w:rsidRPr="00C86260" w:rsidRDefault="00D6311A" w:rsidP="00675E22">
            <w:pPr>
              <w:jc w:val="center"/>
              <w:rPr>
                <w:b/>
              </w:rPr>
            </w:pPr>
            <w:r w:rsidRPr="00C86260">
              <w:rPr>
                <w:b/>
              </w:rPr>
              <w:t>Comment</w:t>
            </w:r>
          </w:p>
        </w:tc>
      </w:tr>
      <w:tr w:rsidR="006A7A4D" w:rsidRPr="00C86260" w14:paraId="47792290" w14:textId="77777777">
        <w:tc>
          <w:tcPr>
            <w:tcW w:w="3099" w:type="dxa"/>
            <w:vAlign w:val="center"/>
          </w:tcPr>
          <w:p w14:paraId="28F90A68" w14:textId="77777777" w:rsidR="00C01EE3" w:rsidRPr="00C86260" w:rsidRDefault="00D6311A" w:rsidP="00675E22">
            <w:pPr>
              <w:jc w:val="center"/>
            </w:pPr>
            <w:r w:rsidRPr="00C86260">
              <w:t>Hyperkalaemia with a serum potassium of 1.6 mEq/L</w:t>
            </w:r>
          </w:p>
        </w:tc>
        <w:tc>
          <w:tcPr>
            <w:tcW w:w="3089" w:type="dxa"/>
            <w:vAlign w:val="center"/>
          </w:tcPr>
          <w:p w14:paraId="7510F0B9" w14:textId="77777777" w:rsidR="00C01EE3" w:rsidRPr="00C86260" w:rsidRDefault="00D6311A" w:rsidP="00675E22">
            <w:pPr>
              <w:jc w:val="center"/>
            </w:pPr>
            <w:r w:rsidRPr="00C86260">
              <w:t>Serum potassium abnormal</w:t>
            </w:r>
          </w:p>
        </w:tc>
        <w:tc>
          <w:tcPr>
            <w:tcW w:w="2668" w:type="dxa"/>
          </w:tcPr>
          <w:p w14:paraId="25EFEB36" w14:textId="77777777" w:rsidR="00C01EE3" w:rsidRPr="00C86260" w:rsidRDefault="00D6311A" w:rsidP="002E5379">
            <w:pPr>
              <w:spacing w:after="0"/>
              <w:jc w:val="center"/>
            </w:pPr>
            <w:r w:rsidRPr="00C86260">
              <w:t xml:space="preserve">LLT </w:t>
            </w:r>
            <w:r w:rsidRPr="00C86260">
              <w:rPr>
                <w:i/>
              </w:rPr>
              <w:t>Serum potassium abnormal</w:t>
            </w:r>
            <w:r w:rsidRPr="00C86260">
              <w:t xml:space="preserve"> covers </w:t>
            </w:r>
            <w:proofErr w:type="gramStart"/>
            <w:r w:rsidRPr="00C86260">
              <w:t>both of the reported</w:t>
            </w:r>
            <w:proofErr w:type="gramEnd"/>
            <w:r w:rsidRPr="00C86260">
              <w:t xml:space="preserve"> concepts (note: serum potassium of 1.6 mEq/L is a </w:t>
            </w:r>
            <w:r w:rsidRPr="00C86260">
              <w:rPr>
                <w:b/>
              </w:rPr>
              <w:t>low</w:t>
            </w:r>
            <w:r w:rsidRPr="00C86260">
              <w:t xml:space="preserve"> result, </w:t>
            </w:r>
          </w:p>
          <w:p w14:paraId="001F2FCB" w14:textId="77777777" w:rsidR="00C01EE3" w:rsidRPr="00C86260" w:rsidRDefault="00D6311A" w:rsidP="002E5379">
            <w:pPr>
              <w:spacing w:after="0"/>
              <w:jc w:val="center"/>
            </w:pPr>
            <w:r w:rsidRPr="00C86260">
              <w:t>not high)</w:t>
            </w:r>
          </w:p>
        </w:tc>
      </w:tr>
    </w:tbl>
    <w:p w14:paraId="0D2FC16A" w14:textId="77777777" w:rsidR="006E6D25" w:rsidRDefault="006E6D25">
      <w:pPr>
        <w:rPr>
          <w:b/>
          <w:bCs/>
          <w:szCs w:val="26"/>
        </w:rPr>
      </w:pPr>
    </w:p>
    <w:p w14:paraId="7C1BABDD" w14:textId="0F2ECF90" w:rsidR="006E6D25" w:rsidRDefault="006E6D25">
      <w:pPr>
        <w:rPr>
          <w:b/>
          <w:bCs/>
          <w:szCs w:val="26"/>
        </w:rPr>
      </w:pPr>
    </w:p>
    <w:p w14:paraId="11DD8309" w14:textId="79F89AD3" w:rsidR="002E5379" w:rsidRDefault="002E5379">
      <w:pPr>
        <w:rPr>
          <w:b/>
          <w:bCs/>
          <w:szCs w:val="26"/>
        </w:rPr>
      </w:pPr>
    </w:p>
    <w:p w14:paraId="51589773" w14:textId="4EB6E7ED" w:rsidR="002E5379" w:rsidRDefault="002E5379">
      <w:pPr>
        <w:rPr>
          <w:b/>
          <w:bCs/>
          <w:szCs w:val="26"/>
        </w:rPr>
      </w:pPr>
    </w:p>
    <w:p w14:paraId="59EC3E12" w14:textId="5716239C" w:rsidR="002E5379" w:rsidRDefault="002E5379">
      <w:pPr>
        <w:rPr>
          <w:b/>
          <w:bCs/>
          <w:szCs w:val="26"/>
        </w:rPr>
      </w:pPr>
    </w:p>
    <w:p w14:paraId="0761072B" w14:textId="77777777" w:rsidR="002E5379" w:rsidRDefault="002E5379">
      <w:pPr>
        <w:rPr>
          <w:b/>
          <w:bCs/>
          <w:szCs w:val="26"/>
        </w:rPr>
      </w:pPr>
    </w:p>
    <w:p w14:paraId="4C9D2B81" w14:textId="77777777" w:rsidR="00A72C84" w:rsidRPr="00C86260" w:rsidRDefault="00A72C84">
      <w:pPr>
        <w:rPr>
          <w:b/>
          <w:bCs/>
          <w:szCs w:val="26"/>
        </w:rPr>
      </w:pPr>
    </w:p>
    <w:p w14:paraId="449AD532" w14:textId="77777777" w:rsidR="006A7A4D" w:rsidRPr="00C86260" w:rsidRDefault="00B7620B" w:rsidP="007C2644">
      <w:pPr>
        <w:pStyle w:val="Heading3"/>
      </w:pPr>
      <w:r w:rsidRPr="00C86260">
        <w:lastRenderedPageBreak/>
        <w:t xml:space="preserve"> </w:t>
      </w:r>
      <w:bookmarkStart w:id="75" w:name="_Toc440713555"/>
      <w:r w:rsidR="006A7A4D" w:rsidRPr="00C86260">
        <w:t>Ambiguous information</w:t>
      </w:r>
      <w:bookmarkEnd w:id="75"/>
    </w:p>
    <w:p w14:paraId="02F1B722"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86260" w14:paraId="5F792F96" w14:textId="77777777">
        <w:trPr>
          <w:tblHeader/>
        </w:trPr>
        <w:tc>
          <w:tcPr>
            <w:tcW w:w="3099" w:type="dxa"/>
            <w:shd w:val="clear" w:color="auto" w:fill="E0E0E0"/>
          </w:tcPr>
          <w:p w14:paraId="0E0B5046"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3133465" w14:textId="77777777" w:rsidR="006A7A4D" w:rsidRPr="00C86260" w:rsidRDefault="00D6311A" w:rsidP="00907CDC">
            <w:pPr>
              <w:spacing w:before="60" w:after="60"/>
              <w:jc w:val="center"/>
              <w:rPr>
                <w:b/>
              </w:rPr>
            </w:pPr>
            <w:r w:rsidRPr="00C86260">
              <w:rPr>
                <w:b/>
              </w:rPr>
              <w:t>LLT Selected</w:t>
            </w:r>
          </w:p>
        </w:tc>
        <w:tc>
          <w:tcPr>
            <w:tcW w:w="2920" w:type="dxa"/>
            <w:shd w:val="clear" w:color="auto" w:fill="E0E0E0"/>
          </w:tcPr>
          <w:p w14:paraId="72CDE28D" w14:textId="77777777" w:rsidR="006A7A4D" w:rsidRPr="00C86260" w:rsidRDefault="00D6311A" w:rsidP="00907CDC">
            <w:pPr>
              <w:spacing w:before="60" w:after="60"/>
              <w:jc w:val="center"/>
              <w:rPr>
                <w:b/>
              </w:rPr>
            </w:pPr>
            <w:r w:rsidRPr="00C86260">
              <w:rPr>
                <w:b/>
              </w:rPr>
              <w:t>Comment</w:t>
            </w:r>
          </w:p>
        </w:tc>
      </w:tr>
      <w:tr w:rsidR="006A7A4D" w:rsidRPr="00C86260" w14:paraId="215E1197" w14:textId="77777777">
        <w:tc>
          <w:tcPr>
            <w:tcW w:w="3099" w:type="dxa"/>
            <w:vAlign w:val="center"/>
          </w:tcPr>
          <w:p w14:paraId="47236AC7" w14:textId="77777777" w:rsidR="006A7A4D" w:rsidRPr="00C86260" w:rsidRDefault="00D6311A" w:rsidP="00907CDC">
            <w:pPr>
              <w:spacing w:before="60" w:after="60"/>
              <w:jc w:val="center"/>
            </w:pPr>
            <w:r w:rsidRPr="00C86260">
              <w:t>GU pain</w:t>
            </w:r>
          </w:p>
        </w:tc>
        <w:tc>
          <w:tcPr>
            <w:tcW w:w="3089" w:type="dxa"/>
            <w:vAlign w:val="center"/>
          </w:tcPr>
          <w:p w14:paraId="34C4339A" w14:textId="77777777" w:rsidR="006A7A4D" w:rsidRPr="00C86260" w:rsidRDefault="00D6311A" w:rsidP="00907CDC">
            <w:pPr>
              <w:spacing w:before="60" w:after="60"/>
              <w:jc w:val="center"/>
            </w:pPr>
            <w:r w:rsidRPr="00C86260">
              <w:t>Pain</w:t>
            </w:r>
          </w:p>
        </w:tc>
        <w:tc>
          <w:tcPr>
            <w:tcW w:w="2920" w:type="dxa"/>
          </w:tcPr>
          <w:p w14:paraId="65FC7695" w14:textId="77777777"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14:paraId="30D59111" w14:textId="77777777" w:rsidR="006A7A4D" w:rsidRPr="00C86260" w:rsidRDefault="006A7A4D" w:rsidP="006A7A4D"/>
    <w:p w14:paraId="0C2B1065" w14:textId="77777777" w:rsidR="006A7A4D" w:rsidRPr="00C86260" w:rsidRDefault="00583A85" w:rsidP="007C2644">
      <w:pPr>
        <w:pStyle w:val="Heading3"/>
      </w:pPr>
      <w:r w:rsidRPr="00C86260">
        <w:t xml:space="preserve"> </w:t>
      </w:r>
      <w:bookmarkStart w:id="76" w:name="_Toc440713556"/>
      <w:r w:rsidR="006A7A4D" w:rsidRPr="00C86260">
        <w:t>Vague information</w:t>
      </w:r>
      <w:bookmarkEnd w:id="76"/>
    </w:p>
    <w:p w14:paraId="6B20B6A6" w14:textId="77777777" w:rsidR="006A7A4D" w:rsidRPr="00C86260" w:rsidRDefault="006A7A4D" w:rsidP="006A7A4D">
      <w:r w:rsidRPr="00C86260">
        <w:t>For information that is vague, attempt to obtain clarification. If clarification cannot be achieved, select an LLT that reflects the vague nature of the reported event.</w:t>
      </w:r>
    </w:p>
    <w:p w14:paraId="610BF4D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6A7A4D" w:rsidRPr="00C86260" w14:paraId="1F517EA3" w14:textId="77777777">
        <w:trPr>
          <w:tblHeader/>
        </w:trPr>
        <w:tc>
          <w:tcPr>
            <w:tcW w:w="3078" w:type="dxa"/>
            <w:shd w:val="clear" w:color="auto" w:fill="E0E0E0"/>
          </w:tcPr>
          <w:p w14:paraId="22BCC3BC" w14:textId="77777777" w:rsidR="00C01EE3" w:rsidRPr="00C86260" w:rsidRDefault="00D6311A" w:rsidP="00675E22">
            <w:pPr>
              <w:jc w:val="center"/>
              <w:rPr>
                <w:b/>
              </w:rPr>
            </w:pPr>
            <w:r w:rsidRPr="00C86260">
              <w:rPr>
                <w:b/>
              </w:rPr>
              <w:t>Reported</w:t>
            </w:r>
          </w:p>
        </w:tc>
        <w:tc>
          <w:tcPr>
            <w:tcW w:w="3060" w:type="dxa"/>
            <w:shd w:val="clear" w:color="auto" w:fill="E0E0E0"/>
          </w:tcPr>
          <w:p w14:paraId="3EADBECA" w14:textId="77777777" w:rsidR="00C01EE3" w:rsidRPr="00C86260" w:rsidRDefault="00D6311A" w:rsidP="00675E22">
            <w:pPr>
              <w:jc w:val="center"/>
              <w:rPr>
                <w:b/>
              </w:rPr>
            </w:pPr>
            <w:r w:rsidRPr="00C86260">
              <w:rPr>
                <w:b/>
              </w:rPr>
              <w:t>LLT Selected</w:t>
            </w:r>
          </w:p>
        </w:tc>
        <w:tc>
          <w:tcPr>
            <w:tcW w:w="2718" w:type="dxa"/>
            <w:shd w:val="clear" w:color="auto" w:fill="E0E0E0"/>
          </w:tcPr>
          <w:p w14:paraId="2A7D2DC4" w14:textId="77777777" w:rsidR="00C01EE3" w:rsidRPr="00C86260" w:rsidRDefault="00D6311A" w:rsidP="00675E22">
            <w:pPr>
              <w:jc w:val="center"/>
              <w:rPr>
                <w:b/>
              </w:rPr>
            </w:pPr>
            <w:r w:rsidRPr="00C86260">
              <w:rPr>
                <w:b/>
              </w:rPr>
              <w:t>Comment</w:t>
            </w:r>
          </w:p>
        </w:tc>
      </w:tr>
      <w:tr w:rsidR="006A7A4D" w:rsidRPr="00C86260" w14:paraId="1DD5121C" w14:textId="77777777">
        <w:tc>
          <w:tcPr>
            <w:tcW w:w="3078" w:type="dxa"/>
            <w:vAlign w:val="center"/>
          </w:tcPr>
          <w:p w14:paraId="1474032B" w14:textId="77777777" w:rsidR="00C01EE3" w:rsidRPr="00C86260" w:rsidRDefault="00D6311A" w:rsidP="00675E22">
            <w:pPr>
              <w:jc w:val="center"/>
            </w:pPr>
            <w:r w:rsidRPr="00C86260">
              <w:t>Turned green</w:t>
            </w:r>
          </w:p>
        </w:tc>
        <w:tc>
          <w:tcPr>
            <w:tcW w:w="3060" w:type="dxa"/>
            <w:vAlign w:val="center"/>
          </w:tcPr>
          <w:p w14:paraId="41AA34D4" w14:textId="77777777" w:rsidR="00C01EE3" w:rsidRPr="00C86260" w:rsidRDefault="00D6311A" w:rsidP="00675E22">
            <w:pPr>
              <w:jc w:val="center"/>
            </w:pPr>
            <w:r w:rsidRPr="00C86260">
              <w:t>Unevaluable event</w:t>
            </w:r>
          </w:p>
        </w:tc>
        <w:tc>
          <w:tcPr>
            <w:tcW w:w="2718" w:type="dxa"/>
          </w:tcPr>
          <w:p w14:paraId="39B9894D" w14:textId="77777777" w:rsidR="00C01EE3" w:rsidRPr="00C86260" w:rsidRDefault="00D6311A" w:rsidP="00675E22">
            <w:pPr>
              <w:jc w:val="center"/>
            </w:pPr>
            <w:r w:rsidRPr="00C86260">
              <w:t>“Turned green” reported alone is vague; this could refer to a patient condition or even to a product (e.g., pills)</w:t>
            </w:r>
          </w:p>
        </w:tc>
      </w:tr>
      <w:tr w:rsidR="007368FB" w:rsidRPr="00C86260" w14:paraId="686767B4" w14:textId="77777777">
        <w:tc>
          <w:tcPr>
            <w:tcW w:w="3078" w:type="dxa"/>
            <w:vAlign w:val="center"/>
          </w:tcPr>
          <w:p w14:paraId="12248C6C" w14:textId="77777777" w:rsidR="00C01EE3" w:rsidRPr="00C86260" w:rsidRDefault="00D6311A" w:rsidP="00675E22">
            <w:pPr>
              <w:jc w:val="center"/>
            </w:pPr>
            <w:r w:rsidRPr="00C86260">
              <w:t>Patient had a medical problem of unclear type</w:t>
            </w:r>
          </w:p>
        </w:tc>
        <w:tc>
          <w:tcPr>
            <w:tcW w:w="3060" w:type="dxa"/>
            <w:vAlign w:val="center"/>
          </w:tcPr>
          <w:p w14:paraId="1F2BD351" w14:textId="77777777" w:rsidR="00C01EE3" w:rsidRPr="00C86260" w:rsidRDefault="00D6311A" w:rsidP="00675E22">
            <w:pPr>
              <w:jc w:val="center"/>
            </w:pPr>
            <w:r w:rsidRPr="00C86260">
              <w:t>Ill-defined disorder</w:t>
            </w:r>
          </w:p>
        </w:tc>
        <w:tc>
          <w:tcPr>
            <w:tcW w:w="2718" w:type="dxa"/>
          </w:tcPr>
          <w:p w14:paraId="6F569A39" w14:textId="77777777"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14:paraId="62024CEA" w14:textId="305CBAE3" w:rsidR="006A7A4D" w:rsidRDefault="006A7A4D" w:rsidP="006A7A4D"/>
    <w:p w14:paraId="707A6E21" w14:textId="23DFD5C3" w:rsidR="002E5379" w:rsidRDefault="002E5379" w:rsidP="006A7A4D"/>
    <w:p w14:paraId="5D18515C" w14:textId="5BE9F121" w:rsidR="002E5379" w:rsidRDefault="002E5379" w:rsidP="006A7A4D"/>
    <w:p w14:paraId="38D472C1" w14:textId="7398FDE5" w:rsidR="002E5379" w:rsidRDefault="002E5379" w:rsidP="006A7A4D"/>
    <w:p w14:paraId="4F513573" w14:textId="77777777" w:rsidR="002E5379" w:rsidRPr="00C86260" w:rsidRDefault="002E5379" w:rsidP="006A7A4D"/>
    <w:p w14:paraId="0D4D95C3" w14:textId="77777777" w:rsidR="006A7A4D" w:rsidRPr="00C86260" w:rsidRDefault="006A7A4D" w:rsidP="006A7A4D">
      <w:pPr>
        <w:pStyle w:val="Heading2"/>
      </w:pPr>
      <w:bookmarkStart w:id="77" w:name="_Toc440713557"/>
      <w:r w:rsidRPr="00C86260">
        <w:lastRenderedPageBreak/>
        <w:t>Combination Terms</w:t>
      </w:r>
      <w:bookmarkEnd w:id="77"/>
    </w:p>
    <w:p w14:paraId="74770AC4" w14:textId="77777777"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14:paraId="15E4F2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4881F49" w14:textId="77777777">
        <w:trPr>
          <w:trHeight w:val="286"/>
          <w:tblHeader/>
        </w:trPr>
        <w:tc>
          <w:tcPr>
            <w:tcW w:w="8856" w:type="dxa"/>
            <w:shd w:val="clear" w:color="auto" w:fill="E0E0E0"/>
          </w:tcPr>
          <w:p w14:paraId="0B37BE31" w14:textId="77777777" w:rsidR="00C01EE3" w:rsidRPr="00C86260" w:rsidRDefault="00D6311A" w:rsidP="00675E22">
            <w:pPr>
              <w:jc w:val="center"/>
              <w:rPr>
                <w:b/>
              </w:rPr>
            </w:pPr>
            <w:r w:rsidRPr="00C86260">
              <w:rPr>
                <w:b/>
              </w:rPr>
              <w:t>MedDRA Combination Terms</w:t>
            </w:r>
          </w:p>
        </w:tc>
      </w:tr>
      <w:tr w:rsidR="006A7A4D" w:rsidRPr="00C86260" w14:paraId="3C81B68E" w14:textId="77777777">
        <w:trPr>
          <w:trHeight w:val="1045"/>
        </w:trPr>
        <w:tc>
          <w:tcPr>
            <w:tcW w:w="8856" w:type="dxa"/>
          </w:tcPr>
          <w:p w14:paraId="25252A48" w14:textId="77777777" w:rsidR="00C01EE3" w:rsidRPr="00C86260" w:rsidRDefault="00D6311A" w:rsidP="00675E22">
            <w:pPr>
              <w:jc w:val="center"/>
            </w:pPr>
            <w:r w:rsidRPr="00C86260">
              <w:t xml:space="preserve">PT </w:t>
            </w:r>
            <w:r w:rsidR="00832EDB" w:rsidRPr="00C86260">
              <w:rPr>
                <w:i/>
              </w:rPr>
              <w:t>Diabetic retinopathy</w:t>
            </w:r>
          </w:p>
          <w:p w14:paraId="1DD3E240" w14:textId="77777777" w:rsidR="00967E17" w:rsidRPr="00C86260" w:rsidRDefault="00D6311A" w:rsidP="00675E22">
            <w:pPr>
              <w:jc w:val="center"/>
            </w:pPr>
            <w:r w:rsidRPr="00C86260">
              <w:t xml:space="preserve">PT </w:t>
            </w:r>
            <w:r w:rsidR="00832EDB" w:rsidRPr="00C86260">
              <w:rPr>
                <w:i/>
              </w:rPr>
              <w:t>Hypertensive cardiomegaly</w:t>
            </w:r>
          </w:p>
          <w:p w14:paraId="649B7FC6" w14:textId="77777777" w:rsidR="00C01EE3" w:rsidRPr="00C86260" w:rsidRDefault="00D6311A" w:rsidP="00675E22">
            <w:pPr>
              <w:jc w:val="center"/>
            </w:pPr>
            <w:r w:rsidRPr="00C86260">
              <w:t xml:space="preserve">PT </w:t>
            </w:r>
            <w:r w:rsidR="00832EDB" w:rsidRPr="00C86260">
              <w:rPr>
                <w:i/>
              </w:rPr>
              <w:t>Eosinophilic pneumonia</w:t>
            </w:r>
          </w:p>
        </w:tc>
      </w:tr>
    </w:tbl>
    <w:p w14:paraId="57454771" w14:textId="77777777" w:rsidR="006A7A4D" w:rsidRPr="00C86260" w:rsidRDefault="006A7A4D" w:rsidP="006A7A4D"/>
    <w:p w14:paraId="17D29C6F" w14:textId="77777777"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14:paraId="05C814C3" w14:textId="77777777" w:rsidR="006A7A4D" w:rsidRPr="00C86260" w:rsidRDefault="006A7A4D" w:rsidP="007C2644">
      <w:pPr>
        <w:pStyle w:val="Heading3"/>
      </w:pPr>
      <w:bookmarkStart w:id="78" w:name="_Toc440713558"/>
      <w:r w:rsidRPr="00C86260">
        <w:t>Diagnosis and sign/symptom</w:t>
      </w:r>
      <w:bookmarkEnd w:id="78"/>
    </w:p>
    <w:p w14:paraId="67D1266C" w14:textId="77777777"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14:paraId="5DBBF62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C3E4B1E" w14:textId="77777777">
        <w:trPr>
          <w:tblHeader/>
        </w:trPr>
        <w:tc>
          <w:tcPr>
            <w:tcW w:w="4428" w:type="dxa"/>
            <w:shd w:val="clear" w:color="auto" w:fill="E0E0E0"/>
          </w:tcPr>
          <w:p w14:paraId="0EDFAFE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6C1A6B" w14:textId="77777777" w:rsidR="006A7A4D" w:rsidRPr="00C86260" w:rsidRDefault="00D6311A" w:rsidP="00907CDC">
            <w:pPr>
              <w:spacing w:before="60" w:after="60"/>
              <w:jc w:val="center"/>
              <w:rPr>
                <w:b/>
              </w:rPr>
            </w:pPr>
            <w:r w:rsidRPr="00C86260">
              <w:rPr>
                <w:b/>
              </w:rPr>
              <w:t>LLT Selected</w:t>
            </w:r>
          </w:p>
        </w:tc>
      </w:tr>
      <w:tr w:rsidR="006A7A4D" w:rsidRPr="00C86260" w14:paraId="5972B8F1" w14:textId="77777777">
        <w:tc>
          <w:tcPr>
            <w:tcW w:w="4428" w:type="dxa"/>
            <w:vAlign w:val="center"/>
          </w:tcPr>
          <w:p w14:paraId="2CD4AC58" w14:textId="77777777" w:rsidR="006A7A4D" w:rsidRPr="00C86260" w:rsidRDefault="00D6311A" w:rsidP="00907CDC">
            <w:pPr>
              <w:spacing w:before="60" w:after="60"/>
              <w:jc w:val="center"/>
            </w:pPr>
            <w:r w:rsidRPr="00C86260">
              <w:t>Chest pain due to myocardial infarction</w:t>
            </w:r>
          </w:p>
        </w:tc>
        <w:tc>
          <w:tcPr>
            <w:tcW w:w="4428" w:type="dxa"/>
            <w:vAlign w:val="center"/>
          </w:tcPr>
          <w:p w14:paraId="75E47BEA" w14:textId="77777777" w:rsidR="006A7A4D" w:rsidRPr="00C86260" w:rsidRDefault="00D6311A" w:rsidP="00907CDC">
            <w:pPr>
              <w:spacing w:before="60" w:after="60"/>
              <w:jc w:val="center"/>
            </w:pPr>
            <w:r w:rsidRPr="00C86260">
              <w:t>Myocardial infarction</w:t>
            </w:r>
          </w:p>
        </w:tc>
      </w:tr>
    </w:tbl>
    <w:p w14:paraId="212DD5FC" w14:textId="77777777" w:rsidR="006A7A4D" w:rsidRPr="00C86260" w:rsidRDefault="00583A85" w:rsidP="007C2644">
      <w:pPr>
        <w:pStyle w:val="Heading3"/>
      </w:pPr>
      <w:r w:rsidRPr="00C86260">
        <w:t xml:space="preserve"> </w:t>
      </w:r>
      <w:bookmarkStart w:id="79" w:name="_Toc440713559"/>
      <w:r w:rsidR="006A7A4D" w:rsidRPr="00C86260">
        <w:t>One reported condition is more specific than the other</w:t>
      </w:r>
      <w:bookmarkEnd w:id="79"/>
    </w:p>
    <w:p w14:paraId="7676F59E" w14:textId="77777777" w:rsidR="006A7A4D" w:rsidRPr="00C86260" w:rsidRDefault="006A7A4D" w:rsidP="006A7A4D">
      <w:r w:rsidRPr="00C86260">
        <w:t>If two conditions are reported in combination, and one is more specific than the other, select a term for the more specific condition.</w:t>
      </w:r>
    </w:p>
    <w:p w14:paraId="4CB99CC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477CE3D" w14:textId="77777777">
        <w:trPr>
          <w:tblHeader/>
        </w:trPr>
        <w:tc>
          <w:tcPr>
            <w:tcW w:w="4428" w:type="dxa"/>
            <w:shd w:val="clear" w:color="auto" w:fill="E0E0E0"/>
          </w:tcPr>
          <w:p w14:paraId="07BFFA7A" w14:textId="77777777" w:rsidR="00C01EE3" w:rsidRPr="00C86260" w:rsidRDefault="00D6311A" w:rsidP="00675E22">
            <w:pPr>
              <w:jc w:val="center"/>
              <w:rPr>
                <w:b/>
              </w:rPr>
            </w:pPr>
            <w:r w:rsidRPr="00C86260">
              <w:rPr>
                <w:b/>
              </w:rPr>
              <w:t>Reported</w:t>
            </w:r>
          </w:p>
        </w:tc>
        <w:tc>
          <w:tcPr>
            <w:tcW w:w="4428" w:type="dxa"/>
            <w:shd w:val="clear" w:color="auto" w:fill="E0E0E0"/>
          </w:tcPr>
          <w:p w14:paraId="6AF8C3AE" w14:textId="77777777" w:rsidR="00C01EE3" w:rsidRPr="00C86260" w:rsidRDefault="00D6311A" w:rsidP="00675E22">
            <w:pPr>
              <w:jc w:val="center"/>
              <w:rPr>
                <w:b/>
              </w:rPr>
            </w:pPr>
            <w:r w:rsidRPr="00C86260">
              <w:rPr>
                <w:b/>
              </w:rPr>
              <w:t>LLT Selected</w:t>
            </w:r>
          </w:p>
        </w:tc>
      </w:tr>
      <w:tr w:rsidR="006A7A4D" w:rsidRPr="00C86260" w14:paraId="1EDB52B3" w14:textId="77777777">
        <w:tc>
          <w:tcPr>
            <w:tcW w:w="4428" w:type="dxa"/>
            <w:vAlign w:val="center"/>
          </w:tcPr>
          <w:p w14:paraId="632FE6E1" w14:textId="77777777" w:rsidR="00C01EE3" w:rsidRPr="00C86260" w:rsidRDefault="00D6311A" w:rsidP="006E6D25">
            <w:pPr>
              <w:jc w:val="center"/>
            </w:pPr>
            <w:r w:rsidRPr="00C86260">
              <w:t xml:space="preserve">Hepatic function disorder </w:t>
            </w:r>
          </w:p>
          <w:p w14:paraId="3FB93515" w14:textId="77777777" w:rsidR="00C01EE3" w:rsidRPr="00C86260" w:rsidRDefault="00D6311A" w:rsidP="006E6D25">
            <w:pPr>
              <w:jc w:val="center"/>
            </w:pPr>
            <w:r w:rsidRPr="00C86260">
              <w:t>(acute hepatitis)</w:t>
            </w:r>
          </w:p>
        </w:tc>
        <w:tc>
          <w:tcPr>
            <w:tcW w:w="4428" w:type="dxa"/>
            <w:vAlign w:val="center"/>
          </w:tcPr>
          <w:p w14:paraId="3F363D52" w14:textId="77777777" w:rsidR="00C01EE3" w:rsidRPr="00C86260" w:rsidRDefault="00D6311A" w:rsidP="00675E22">
            <w:pPr>
              <w:jc w:val="center"/>
            </w:pPr>
            <w:r w:rsidRPr="00C86260">
              <w:t>Hepatitis acute</w:t>
            </w:r>
          </w:p>
        </w:tc>
      </w:tr>
      <w:tr w:rsidR="006A7A4D" w:rsidRPr="00C86260" w14:paraId="042BE32C" w14:textId="77777777">
        <w:tc>
          <w:tcPr>
            <w:tcW w:w="4428" w:type="dxa"/>
            <w:vAlign w:val="center"/>
          </w:tcPr>
          <w:p w14:paraId="5F0063AF" w14:textId="77777777" w:rsidR="00C01EE3" w:rsidRPr="00C86260" w:rsidRDefault="00D6311A" w:rsidP="00675E22">
            <w:pPr>
              <w:jc w:val="center"/>
            </w:pPr>
            <w:r w:rsidRPr="00C86260">
              <w:t>Arrhythmia due to atrial fibrillation</w:t>
            </w:r>
          </w:p>
        </w:tc>
        <w:tc>
          <w:tcPr>
            <w:tcW w:w="4428" w:type="dxa"/>
            <w:vAlign w:val="center"/>
          </w:tcPr>
          <w:p w14:paraId="2CFD156E" w14:textId="77777777" w:rsidR="00C01EE3" w:rsidRPr="00C86260" w:rsidRDefault="00D6311A" w:rsidP="00675E22">
            <w:pPr>
              <w:jc w:val="center"/>
            </w:pPr>
            <w:r w:rsidRPr="00C86260">
              <w:t>Atrial fibrillation</w:t>
            </w:r>
          </w:p>
        </w:tc>
      </w:tr>
    </w:tbl>
    <w:p w14:paraId="49B984D2" w14:textId="73A1E2ED" w:rsidR="002E5379" w:rsidRDefault="002E5379" w:rsidP="002E5379">
      <w:pPr>
        <w:pStyle w:val="Heading3"/>
        <w:numPr>
          <w:ilvl w:val="0"/>
          <w:numId w:val="0"/>
        </w:numPr>
        <w:ind w:left="1260"/>
      </w:pPr>
      <w:bookmarkStart w:id="80" w:name="_Toc440713560"/>
    </w:p>
    <w:p w14:paraId="248B9277" w14:textId="197E9628" w:rsidR="002E5379" w:rsidRDefault="002E5379" w:rsidP="002E5379"/>
    <w:p w14:paraId="2853357B" w14:textId="77777777" w:rsidR="002E5379" w:rsidRPr="002E5379" w:rsidRDefault="002E5379" w:rsidP="002E5379"/>
    <w:p w14:paraId="22B6CA08" w14:textId="245AC80E" w:rsidR="006A7A4D" w:rsidRPr="00C86260" w:rsidRDefault="006A7A4D" w:rsidP="007C2644">
      <w:pPr>
        <w:pStyle w:val="Heading3"/>
      </w:pPr>
      <w:r w:rsidRPr="00C86260">
        <w:lastRenderedPageBreak/>
        <w:t>A MedDRA combination term is available</w:t>
      </w:r>
      <w:bookmarkEnd w:id="80"/>
    </w:p>
    <w:p w14:paraId="59714D7A" w14:textId="77777777" w:rsidR="00765AEF" w:rsidRPr="00C86260" w:rsidRDefault="006A7A4D" w:rsidP="006A7A4D">
      <w:r w:rsidRPr="00C86260">
        <w:t>If two conditions are reported in combination, and a single MedDRA combination term is available to represent them, select that term.</w:t>
      </w:r>
    </w:p>
    <w:p w14:paraId="6AB6207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E909CC" w14:textId="77777777">
        <w:trPr>
          <w:tblHeader/>
        </w:trPr>
        <w:tc>
          <w:tcPr>
            <w:tcW w:w="4428" w:type="dxa"/>
            <w:shd w:val="clear" w:color="auto" w:fill="E0E0E0"/>
          </w:tcPr>
          <w:p w14:paraId="6808DC62"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FB834E" w14:textId="77777777" w:rsidR="006A7A4D" w:rsidRPr="00C86260" w:rsidRDefault="00D6311A" w:rsidP="00907CDC">
            <w:pPr>
              <w:spacing w:before="60" w:after="60"/>
              <w:jc w:val="center"/>
              <w:rPr>
                <w:b/>
              </w:rPr>
            </w:pPr>
            <w:r w:rsidRPr="00C86260">
              <w:rPr>
                <w:b/>
              </w:rPr>
              <w:t>LLT Selected</w:t>
            </w:r>
          </w:p>
        </w:tc>
      </w:tr>
      <w:tr w:rsidR="006A7A4D" w:rsidRPr="00C86260" w14:paraId="78BB4A36" w14:textId="77777777">
        <w:tc>
          <w:tcPr>
            <w:tcW w:w="4428" w:type="dxa"/>
            <w:vAlign w:val="center"/>
          </w:tcPr>
          <w:p w14:paraId="2C29B55F" w14:textId="77777777" w:rsidR="006A7A4D" w:rsidRPr="00C86260" w:rsidRDefault="00D6311A" w:rsidP="00907CDC">
            <w:pPr>
              <w:spacing w:before="60" w:after="60"/>
              <w:jc w:val="center"/>
            </w:pPr>
            <w:r w:rsidRPr="00C86260">
              <w:t>Retinopathy due to diabetes</w:t>
            </w:r>
          </w:p>
        </w:tc>
        <w:tc>
          <w:tcPr>
            <w:tcW w:w="4428" w:type="dxa"/>
            <w:vAlign w:val="center"/>
          </w:tcPr>
          <w:p w14:paraId="571FC451" w14:textId="77777777" w:rsidR="006A7A4D" w:rsidRPr="00C86260" w:rsidRDefault="00D6311A" w:rsidP="00907CDC">
            <w:pPr>
              <w:spacing w:before="60" w:after="60"/>
              <w:jc w:val="center"/>
            </w:pPr>
            <w:r w:rsidRPr="00C86260">
              <w:t>Diabetic retinopathy</w:t>
            </w:r>
          </w:p>
        </w:tc>
      </w:tr>
      <w:tr w:rsidR="006A7A4D" w:rsidRPr="00C86260" w14:paraId="05A58553" w14:textId="77777777">
        <w:tc>
          <w:tcPr>
            <w:tcW w:w="4428" w:type="dxa"/>
            <w:vAlign w:val="center"/>
          </w:tcPr>
          <w:p w14:paraId="441B044F" w14:textId="77777777" w:rsidR="006A7A4D" w:rsidRPr="00C86260" w:rsidRDefault="00D6311A" w:rsidP="00907CDC">
            <w:pPr>
              <w:spacing w:before="60" w:after="60"/>
              <w:jc w:val="center"/>
            </w:pPr>
            <w:r w:rsidRPr="00C86260">
              <w:t>Rash with itching</w:t>
            </w:r>
          </w:p>
        </w:tc>
        <w:tc>
          <w:tcPr>
            <w:tcW w:w="4428" w:type="dxa"/>
            <w:vAlign w:val="center"/>
          </w:tcPr>
          <w:p w14:paraId="5B812CEE" w14:textId="77777777" w:rsidR="006A7A4D" w:rsidRPr="00C86260" w:rsidRDefault="00D6311A" w:rsidP="00907CDC">
            <w:pPr>
              <w:spacing w:before="60" w:after="60"/>
              <w:jc w:val="center"/>
            </w:pPr>
            <w:r w:rsidRPr="00C86260">
              <w:t>Itchy rash</w:t>
            </w:r>
          </w:p>
        </w:tc>
      </w:tr>
    </w:tbl>
    <w:p w14:paraId="39F872FB" w14:textId="77777777" w:rsidR="00F34A85" w:rsidRPr="00C86260" w:rsidRDefault="00F34A85">
      <w:pPr>
        <w:rPr>
          <w:b/>
          <w:bCs/>
          <w:szCs w:val="26"/>
        </w:rPr>
      </w:pPr>
    </w:p>
    <w:p w14:paraId="0B5FD902" w14:textId="77777777" w:rsidR="006A7A4D" w:rsidRPr="00C86260" w:rsidRDefault="006A7A4D" w:rsidP="007C2644">
      <w:pPr>
        <w:pStyle w:val="Heading3"/>
      </w:pPr>
      <w:r w:rsidRPr="00C86260">
        <w:t xml:space="preserve">  </w:t>
      </w:r>
      <w:bookmarkStart w:id="81" w:name="_Toc440713561"/>
      <w:r w:rsidRPr="00C86260">
        <w:t>When to “split” into more than one MedDRA term</w:t>
      </w:r>
      <w:bookmarkEnd w:id="81"/>
    </w:p>
    <w:p w14:paraId="7714E2B0" w14:textId="77777777" w:rsidR="00A37D93" w:rsidRPr="00C86260" w:rsidRDefault="006A7A4D" w:rsidP="006A7A4D">
      <w:r w:rsidRPr="00C86260">
        <w:t>If “splitting” the reported ARs/AEs provides more clinical information, select more than one MedDRA term.</w:t>
      </w:r>
    </w:p>
    <w:p w14:paraId="7749664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0456C38" w14:textId="77777777">
        <w:trPr>
          <w:tblHeader/>
        </w:trPr>
        <w:tc>
          <w:tcPr>
            <w:tcW w:w="4428" w:type="dxa"/>
            <w:shd w:val="clear" w:color="auto" w:fill="E0E0E0"/>
          </w:tcPr>
          <w:p w14:paraId="55E5CB2C" w14:textId="77777777" w:rsidR="00C01EE3" w:rsidRPr="00C86260" w:rsidRDefault="00D6311A" w:rsidP="00675E22">
            <w:pPr>
              <w:jc w:val="center"/>
              <w:rPr>
                <w:b/>
              </w:rPr>
            </w:pPr>
            <w:r w:rsidRPr="00C86260">
              <w:rPr>
                <w:b/>
              </w:rPr>
              <w:t>Reported</w:t>
            </w:r>
          </w:p>
        </w:tc>
        <w:tc>
          <w:tcPr>
            <w:tcW w:w="4428" w:type="dxa"/>
            <w:shd w:val="clear" w:color="auto" w:fill="E0E0E0"/>
          </w:tcPr>
          <w:p w14:paraId="6BB029ED" w14:textId="77777777" w:rsidR="00C01EE3" w:rsidRPr="00C86260" w:rsidRDefault="00D6311A" w:rsidP="00675E22">
            <w:pPr>
              <w:jc w:val="center"/>
              <w:rPr>
                <w:b/>
              </w:rPr>
            </w:pPr>
            <w:r w:rsidRPr="00C86260">
              <w:rPr>
                <w:b/>
              </w:rPr>
              <w:t>LLT Selected</w:t>
            </w:r>
          </w:p>
        </w:tc>
      </w:tr>
      <w:tr w:rsidR="006A7A4D" w:rsidRPr="00C86260" w14:paraId="3796B15C" w14:textId="77777777">
        <w:trPr>
          <w:trHeight w:val="916"/>
        </w:trPr>
        <w:tc>
          <w:tcPr>
            <w:tcW w:w="4428" w:type="dxa"/>
            <w:vAlign w:val="center"/>
          </w:tcPr>
          <w:p w14:paraId="62559BC0" w14:textId="77777777" w:rsidR="00C01EE3" w:rsidRPr="00C86260" w:rsidRDefault="00D6311A" w:rsidP="00675E22">
            <w:pPr>
              <w:jc w:val="center"/>
            </w:pPr>
            <w:r w:rsidRPr="00C86260">
              <w:t>Diarrhoea and vomiting</w:t>
            </w:r>
          </w:p>
        </w:tc>
        <w:tc>
          <w:tcPr>
            <w:tcW w:w="4428" w:type="dxa"/>
            <w:vAlign w:val="center"/>
          </w:tcPr>
          <w:p w14:paraId="0944F4D0" w14:textId="77777777" w:rsidR="00967E17" w:rsidRPr="00C86260" w:rsidRDefault="00D6311A" w:rsidP="00192823">
            <w:pPr>
              <w:spacing w:after="120"/>
              <w:jc w:val="center"/>
            </w:pPr>
            <w:r w:rsidRPr="00C86260">
              <w:t>Diarrhoea</w:t>
            </w:r>
          </w:p>
          <w:p w14:paraId="35707DCB" w14:textId="77777777" w:rsidR="00C01EE3" w:rsidRPr="00C86260" w:rsidRDefault="00D6311A" w:rsidP="00192823">
            <w:pPr>
              <w:spacing w:after="120"/>
              <w:jc w:val="center"/>
            </w:pPr>
            <w:r w:rsidRPr="00C86260">
              <w:t>Vomiting</w:t>
            </w:r>
          </w:p>
        </w:tc>
      </w:tr>
      <w:tr w:rsidR="006A7A4D" w:rsidRPr="00C86260" w14:paraId="459651D0" w14:textId="77777777">
        <w:trPr>
          <w:trHeight w:val="679"/>
        </w:trPr>
        <w:tc>
          <w:tcPr>
            <w:tcW w:w="4428" w:type="dxa"/>
            <w:vAlign w:val="center"/>
          </w:tcPr>
          <w:p w14:paraId="2B1EDD61" w14:textId="77777777" w:rsidR="00C01EE3" w:rsidRPr="00C86260" w:rsidRDefault="00D6311A" w:rsidP="00675E22">
            <w:pPr>
              <w:jc w:val="center"/>
            </w:pPr>
            <w:r w:rsidRPr="00C86260">
              <w:t>Wrist fracture due to fall</w:t>
            </w:r>
          </w:p>
        </w:tc>
        <w:tc>
          <w:tcPr>
            <w:tcW w:w="4428" w:type="dxa"/>
            <w:vAlign w:val="center"/>
          </w:tcPr>
          <w:p w14:paraId="5A1FAC9A" w14:textId="77777777" w:rsidR="00967E17" w:rsidRPr="00C86260" w:rsidRDefault="00D6311A" w:rsidP="00192823">
            <w:pPr>
              <w:spacing w:after="120"/>
              <w:jc w:val="center"/>
            </w:pPr>
            <w:r w:rsidRPr="00C86260">
              <w:t>Wrist fracture</w:t>
            </w:r>
          </w:p>
          <w:p w14:paraId="0C2D6C09" w14:textId="77777777" w:rsidR="00C01EE3" w:rsidRPr="00C86260" w:rsidRDefault="00D6311A" w:rsidP="00192823">
            <w:pPr>
              <w:spacing w:after="120"/>
              <w:jc w:val="center"/>
            </w:pPr>
            <w:r w:rsidRPr="00C86260">
              <w:t>Fall</w:t>
            </w:r>
          </w:p>
        </w:tc>
      </w:tr>
    </w:tbl>
    <w:p w14:paraId="54E923B7" w14:textId="77777777" w:rsidR="002E5379" w:rsidRDefault="002E5379" w:rsidP="006A7A4D"/>
    <w:p w14:paraId="32CD6969" w14:textId="1225F308" w:rsidR="006A7A4D" w:rsidRPr="00C86260" w:rsidRDefault="006A7A4D" w:rsidP="006A7A4D">
      <w:r w:rsidRPr="00C86260">
        <w:t xml:space="preserve">Exercise medical judgment so that information is not lost when “splitting” a reported term. </w:t>
      </w:r>
      <w:bookmarkStart w:id="82" w:name="OLE_LINK7"/>
      <w:r w:rsidRPr="00C86260">
        <w:t>Always check the MedDRA hierarchy above the selected term to be sure it is appropriate for the reported information</w:t>
      </w:r>
      <w:bookmarkEnd w:id="82"/>
      <w:r w:rsidRPr="00C86260">
        <w:t>.</w:t>
      </w:r>
    </w:p>
    <w:p w14:paraId="0D51BA9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697"/>
        <w:gridCol w:w="2920"/>
      </w:tblGrid>
      <w:tr w:rsidR="006A7A4D" w:rsidRPr="00C86260" w14:paraId="3EA52596" w14:textId="77777777">
        <w:trPr>
          <w:tblHeader/>
        </w:trPr>
        <w:tc>
          <w:tcPr>
            <w:tcW w:w="3099" w:type="dxa"/>
            <w:shd w:val="clear" w:color="auto" w:fill="E0E0E0"/>
          </w:tcPr>
          <w:p w14:paraId="1370C7DE" w14:textId="77777777" w:rsidR="00C01EE3" w:rsidRPr="00C86260" w:rsidRDefault="00D6311A" w:rsidP="00675E22">
            <w:pPr>
              <w:jc w:val="center"/>
              <w:rPr>
                <w:b/>
              </w:rPr>
            </w:pPr>
            <w:r w:rsidRPr="00C86260">
              <w:rPr>
                <w:b/>
              </w:rPr>
              <w:t>Reported</w:t>
            </w:r>
          </w:p>
        </w:tc>
        <w:tc>
          <w:tcPr>
            <w:tcW w:w="2769" w:type="dxa"/>
            <w:shd w:val="clear" w:color="auto" w:fill="E0E0E0"/>
          </w:tcPr>
          <w:p w14:paraId="68B05747" w14:textId="77777777" w:rsidR="00C01EE3" w:rsidRPr="00C86260" w:rsidRDefault="00D6311A" w:rsidP="00675E22">
            <w:pPr>
              <w:jc w:val="center"/>
              <w:rPr>
                <w:b/>
              </w:rPr>
            </w:pPr>
            <w:r w:rsidRPr="00C86260">
              <w:rPr>
                <w:b/>
              </w:rPr>
              <w:t>LLT Selected</w:t>
            </w:r>
          </w:p>
        </w:tc>
        <w:tc>
          <w:tcPr>
            <w:tcW w:w="2988" w:type="dxa"/>
            <w:shd w:val="clear" w:color="auto" w:fill="E0E0E0"/>
          </w:tcPr>
          <w:p w14:paraId="50113182" w14:textId="77777777" w:rsidR="00C01EE3" w:rsidRPr="00C86260" w:rsidRDefault="00D6311A" w:rsidP="00675E22">
            <w:pPr>
              <w:jc w:val="center"/>
              <w:rPr>
                <w:b/>
              </w:rPr>
            </w:pPr>
            <w:r w:rsidRPr="00C86260">
              <w:rPr>
                <w:b/>
              </w:rPr>
              <w:t>Comment</w:t>
            </w:r>
          </w:p>
        </w:tc>
      </w:tr>
      <w:tr w:rsidR="006A7A4D" w:rsidRPr="00C86260" w14:paraId="7FAC4763" w14:textId="77777777">
        <w:tc>
          <w:tcPr>
            <w:tcW w:w="3099" w:type="dxa"/>
            <w:vAlign w:val="center"/>
          </w:tcPr>
          <w:p w14:paraId="609FD1C5" w14:textId="77777777" w:rsidR="00C01EE3" w:rsidRPr="00C86260" w:rsidRDefault="00D6311A" w:rsidP="00675E22">
            <w:pPr>
              <w:jc w:val="center"/>
            </w:pPr>
            <w:r w:rsidRPr="00C86260">
              <w:t xml:space="preserve">Haematoma due to an animal bite </w:t>
            </w:r>
          </w:p>
        </w:tc>
        <w:tc>
          <w:tcPr>
            <w:tcW w:w="2769" w:type="dxa"/>
            <w:vAlign w:val="center"/>
          </w:tcPr>
          <w:p w14:paraId="6E3F4A15" w14:textId="77777777" w:rsidR="00967E17" w:rsidRPr="00C86260" w:rsidRDefault="00D6311A" w:rsidP="00675E22">
            <w:pPr>
              <w:jc w:val="center"/>
            </w:pPr>
            <w:r w:rsidRPr="00C86260">
              <w:t>Animal bite</w:t>
            </w:r>
          </w:p>
          <w:p w14:paraId="0D09E777" w14:textId="77777777" w:rsidR="00C01EE3" w:rsidRPr="00C86260" w:rsidRDefault="00D6311A" w:rsidP="00675E22">
            <w:pPr>
              <w:jc w:val="center"/>
            </w:pPr>
            <w:r w:rsidRPr="00C86260">
              <w:t>Traumatic haematoma</w:t>
            </w:r>
          </w:p>
        </w:tc>
        <w:tc>
          <w:tcPr>
            <w:tcW w:w="2988" w:type="dxa"/>
          </w:tcPr>
          <w:p w14:paraId="50017FFE" w14:textId="77777777" w:rsidR="007D11D2" w:rsidRPr="00C86260" w:rsidRDefault="00D6311A" w:rsidP="002E5379">
            <w:pPr>
              <w:spacing w:after="0"/>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w:t>
            </w:r>
            <w:proofErr w:type="gramStart"/>
            <w:r w:rsidRPr="00C86260">
              <w:rPr>
                <w:i/>
              </w:rPr>
              <w:t>site specific</w:t>
            </w:r>
            <w:proofErr w:type="gramEnd"/>
            <w:r w:rsidRPr="00C86260">
              <w:rPr>
                <w:i/>
              </w:rPr>
              <w:t xml:space="preserve">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w:t>
            </w:r>
          </w:p>
          <w:p w14:paraId="64982337" w14:textId="77777777" w:rsidR="007D11D2" w:rsidRPr="00C86260" w:rsidRDefault="00D6311A" w:rsidP="002E5379">
            <w:pPr>
              <w:spacing w:after="0"/>
              <w:jc w:val="center"/>
            </w:pPr>
            <w:r w:rsidRPr="00C86260">
              <w:t xml:space="preserve">only to HLT </w:t>
            </w:r>
          </w:p>
          <w:p w14:paraId="3B8BDD0E" w14:textId="77777777" w:rsidR="007D11D2" w:rsidRPr="00C86260" w:rsidRDefault="00D6311A" w:rsidP="002E5379">
            <w:pPr>
              <w:spacing w:after="0"/>
              <w:jc w:val="center"/>
            </w:pPr>
            <w:r w:rsidRPr="00C86260">
              <w:rPr>
                <w:i/>
              </w:rPr>
              <w:t>Haemorrhages NEC</w:t>
            </w:r>
            <w:r w:rsidRPr="00C86260">
              <w:t>)</w:t>
            </w:r>
          </w:p>
        </w:tc>
      </w:tr>
    </w:tbl>
    <w:p w14:paraId="0F3B90FC" w14:textId="77777777" w:rsidR="006A7A4D" w:rsidRPr="00C86260" w:rsidRDefault="006A7A4D" w:rsidP="006A7A4D"/>
    <w:p w14:paraId="7B35DC4D" w14:textId="77777777" w:rsidR="006A7A4D" w:rsidRPr="00C86260" w:rsidRDefault="00583A85" w:rsidP="007C2644">
      <w:pPr>
        <w:pStyle w:val="Heading3"/>
      </w:pPr>
      <w:r w:rsidRPr="00C86260">
        <w:lastRenderedPageBreak/>
        <w:t xml:space="preserve"> </w:t>
      </w:r>
      <w:bookmarkStart w:id="83" w:name="_Toc440713562"/>
      <w:r w:rsidR="006A7A4D" w:rsidRPr="00C86260">
        <w:t>Event reported with pre-existing condition</w:t>
      </w:r>
      <w:bookmarkEnd w:id="83"/>
    </w:p>
    <w:p w14:paraId="5C515E1F" w14:textId="77777777" w:rsidR="006A7A4D" w:rsidRPr="00C86260"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14:paraId="3894B7A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6A7A4D" w:rsidRPr="00C86260" w14:paraId="2C2D3270" w14:textId="77777777">
        <w:trPr>
          <w:tblHeader/>
        </w:trPr>
        <w:tc>
          <w:tcPr>
            <w:tcW w:w="3099" w:type="dxa"/>
            <w:shd w:val="clear" w:color="auto" w:fill="E0E0E0"/>
          </w:tcPr>
          <w:p w14:paraId="3C57880B" w14:textId="77777777" w:rsidR="00C01EE3" w:rsidRPr="00C86260" w:rsidRDefault="00D6311A" w:rsidP="00675E22">
            <w:pPr>
              <w:jc w:val="center"/>
              <w:rPr>
                <w:b/>
              </w:rPr>
            </w:pPr>
            <w:r w:rsidRPr="00C86260">
              <w:rPr>
                <w:b/>
              </w:rPr>
              <w:t>Reported</w:t>
            </w:r>
          </w:p>
        </w:tc>
        <w:tc>
          <w:tcPr>
            <w:tcW w:w="3089" w:type="dxa"/>
            <w:shd w:val="clear" w:color="auto" w:fill="E0E0E0"/>
          </w:tcPr>
          <w:p w14:paraId="050AF52D" w14:textId="77777777" w:rsidR="00C01EE3" w:rsidRPr="00C86260" w:rsidRDefault="00D6311A" w:rsidP="00675E22">
            <w:pPr>
              <w:jc w:val="center"/>
              <w:rPr>
                <w:b/>
              </w:rPr>
            </w:pPr>
            <w:r w:rsidRPr="00C86260">
              <w:rPr>
                <w:b/>
              </w:rPr>
              <w:t>LLT Selected</w:t>
            </w:r>
          </w:p>
        </w:tc>
        <w:tc>
          <w:tcPr>
            <w:tcW w:w="2668" w:type="dxa"/>
            <w:shd w:val="clear" w:color="auto" w:fill="E0E0E0"/>
          </w:tcPr>
          <w:p w14:paraId="106C7766" w14:textId="77777777" w:rsidR="00C01EE3" w:rsidRPr="00C86260" w:rsidRDefault="00D6311A" w:rsidP="00675E22">
            <w:pPr>
              <w:jc w:val="center"/>
              <w:rPr>
                <w:b/>
              </w:rPr>
            </w:pPr>
            <w:r w:rsidRPr="00C86260">
              <w:rPr>
                <w:b/>
              </w:rPr>
              <w:t>Comment</w:t>
            </w:r>
          </w:p>
        </w:tc>
      </w:tr>
      <w:tr w:rsidR="006A7A4D" w:rsidRPr="00C86260" w14:paraId="03467847" w14:textId="77777777">
        <w:tc>
          <w:tcPr>
            <w:tcW w:w="3099" w:type="dxa"/>
            <w:vAlign w:val="center"/>
          </w:tcPr>
          <w:p w14:paraId="5CF4B6DF" w14:textId="77777777" w:rsidR="00C01EE3" w:rsidRPr="00C86260" w:rsidRDefault="00D6311A" w:rsidP="00675E22">
            <w:pPr>
              <w:jc w:val="center"/>
            </w:pPr>
            <w:r w:rsidRPr="00C86260">
              <w:t>Shortness of breath due to pre-existing cancer</w:t>
            </w:r>
          </w:p>
        </w:tc>
        <w:tc>
          <w:tcPr>
            <w:tcW w:w="3089" w:type="dxa"/>
            <w:vAlign w:val="center"/>
          </w:tcPr>
          <w:p w14:paraId="33186E17" w14:textId="77777777" w:rsidR="00C01EE3" w:rsidRPr="00C86260" w:rsidRDefault="00D6311A" w:rsidP="00675E22">
            <w:pPr>
              <w:jc w:val="center"/>
            </w:pPr>
            <w:r w:rsidRPr="00C86260">
              <w:t>Shortness of breath</w:t>
            </w:r>
          </w:p>
        </w:tc>
        <w:tc>
          <w:tcPr>
            <w:tcW w:w="2668" w:type="dxa"/>
          </w:tcPr>
          <w:p w14:paraId="4B444378" w14:textId="77777777" w:rsidR="00C01EE3" w:rsidRPr="00C86260" w:rsidRDefault="00D6311A" w:rsidP="005D1E31">
            <w:pPr>
              <w:jc w:val="center"/>
            </w:pPr>
            <w:r w:rsidRPr="00C86260">
              <w:t xml:space="preserve">In this instance, “shortness of breath” is the event; “cancer” is the pre-existing condition that </w:t>
            </w:r>
          </w:p>
          <w:p w14:paraId="14DD27A4" w14:textId="77777777" w:rsidR="00C01EE3" w:rsidRPr="00C86260" w:rsidRDefault="00D6311A" w:rsidP="005D1E31">
            <w:pPr>
              <w:jc w:val="center"/>
            </w:pPr>
            <w:r w:rsidRPr="00C86260">
              <w:t>has not changed</w:t>
            </w:r>
          </w:p>
        </w:tc>
      </w:tr>
    </w:tbl>
    <w:p w14:paraId="4180EA06" w14:textId="77777777" w:rsidR="006A7A4D" w:rsidRPr="00C86260" w:rsidRDefault="006A7A4D" w:rsidP="006A7A4D">
      <w:pPr>
        <w:pStyle w:val="Heading2"/>
      </w:pPr>
      <w:bookmarkStart w:id="84" w:name="_Toc440713563"/>
      <w:r w:rsidRPr="00C86260">
        <w:t>Age vs. Event Specificity</w:t>
      </w:r>
      <w:bookmarkEnd w:id="84"/>
    </w:p>
    <w:p w14:paraId="099EC4CC" w14:textId="77777777" w:rsidR="006A7A4D" w:rsidRPr="00C86260" w:rsidRDefault="006A7A4D" w:rsidP="007C2644">
      <w:pPr>
        <w:pStyle w:val="Heading3"/>
      </w:pPr>
      <w:bookmarkStart w:id="85" w:name="_Toc440713564"/>
      <w:r w:rsidRPr="00C86260">
        <w:t>MedDRA term includes age and event information</w:t>
      </w:r>
      <w:bookmarkEnd w:id="85"/>
    </w:p>
    <w:p w14:paraId="2AF07D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E406AE" w14:textId="77777777">
        <w:trPr>
          <w:tblHeader/>
        </w:trPr>
        <w:tc>
          <w:tcPr>
            <w:tcW w:w="4428" w:type="dxa"/>
            <w:shd w:val="clear" w:color="auto" w:fill="E0E0E0"/>
          </w:tcPr>
          <w:p w14:paraId="67135A0D"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C7281A2" w14:textId="77777777" w:rsidR="006A7A4D" w:rsidRPr="00C86260" w:rsidRDefault="00D6311A" w:rsidP="00907CDC">
            <w:pPr>
              <w:spacing w:before="60" w:after="60"/>
              <w:jc w:val="center"/>
              <w:rPr>
                <w:b/>
              </w:rPr>
            </w:pPr>
            <w:r w:rsidRPr="00C86260">
              <w:rPr>
                <w:b/>
              </w:rPr>
              <w:t>LLT Selected</w:t>
            </w:r>
          </w:p>
        </w:tc>
      </w:tr>
      <w:tr w:rsidR="006A7A4D" w:rsidRPr="00C86260" w14:paraId="52C55A26" w14:textId="77777777">
        <w:tc>
          <w:tcPr>
            <w:tcW w:w="4428" w:type="dxa"/>
            <w:vAlign w:val="center"/>
          </w:tcPr>
          <w:p w14:paraId="69E13187" w14:textId="77777777" w:rsidR="006A7A4D" w:rsidRPr="00C86260" w:rsidRDefault="00D6311A" w:rsidP="00907CDC">
            <w:pPr>
              <w:spacing w:before="60" w:after="60"/>
              <w:jc w:val="center"/>
            </w:pPr>
            <w:r w:rsidRPr="00C86260">
              <w:t>Jaundice in a newborn</w:t>
            </w:r>
          </w:p>
        </w:tc>
        <w:tc>
          <w:tcPr>
            <w:tcW w:w="4428" w:type="dxa"/>
            <w:vAlign w:val="center"/>
          </w:tcPr>
          <w:p w14:paraId="7F35ECAB" w14:textId="77777777" w:rsidR="006A7A4D" w:rsidRPr="00C86260" w:rsidRDefault="00D6311A" w:rsidP="00907CDC">
            <w:pPr>
              <w:spacing w:before="60" w:after="60"/>
              <w:jc w:val="center"/>
            </w:pPr>
            <w:r w:rsidRPr="00C86260">
              <w:t>Jaundice of newborn</w:t>
            </w:r>
          </w:p>
        </w:tc>
      </w:tr>
      <w:tr w:rsidR="006A7A4D" w:rsidRPr="00C86260" w14:paraId="1D799F46" w14:textId="77777777">
        <w:tc>
          <w:tcPr>
            <w:tcW w:w="4428" w:type="dxa"/>
            <w:vAlign w:val="center"/>
          </w:tcPr>
          <w:p w14:paraId="782051B9" w14:textId="77777777" w:rsidR="006A7A4D" w:rsidRPr="00C86260" w:rsidRDefault="00D6311A" w:rsidP="00907CDC">
            <w:pPr>
              <w:spacing w:before="60" w:after="60"/>
              <w:jc w:val="center"/>
            </w:pPr>
            <w:r w:rsidRPr="00C86260">
              <w:t>Developed psychosis at age 6 years</w:t>
            </w:r>
          </w:p>
        </w:tc>
        <w:tc>
          <w:tcPr>
            <w:tcW w:w="4428" w:type="dxa"/>
            <w:vAlign w:val="center"/>
          </w:tcPr>
          <w:p w14:paraId="0AEC11F5" w14:textId="77777777" w:rsidR="006A7A4D" w:rsidRPr="00C86260" w:rsidRDefault="00D6311A" w:rsidP="00907CDC">
            <w:pPr>
              <w:spacing w:before="60" w:after="60"/>
              <w:jc w:val="center"/>
            </w:pPr>
            <w:r w:rsidRPr="00C86260">
              <w:t>Childhood psychosis</w:t>
            </w:r>
          </w:p>
        </w:tc>
      </w:tr>
    </w:tbl>
    <w:p w14:paraId="5DE00DE7" w14:textId="77777777" w:rsidR="006A7A4D" w:rsidRPr="00C86260" w:rsidRDefault="00583A85" w:rsidP="007C2644">
      <w:pPr>
        <w:pStyle w:val="Heading3"/>
      </w:pPr>
      <w:r w:rsidRPr="00C86260">
        <w:t xml:space="preserve"> </w:t>
      </w:r>
      <w:bookmarkStart w:id="86" w:name="_Toc440713565"/>
      <w:r w:rsidR="006A7A4D" w:rsidRPr="00C86260">
        <w:t>No available MedDRA term includes both age and event information</w:t>
      </w:r>
      <w:bookmarkEnd w:id="86"/>
    </w:p>
    <w:p w14:paraId="77825013" w14:textId="77777777"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14:paraId="5D46DE17" w14:textId="77777777" w:rsidR="006A7A4D" w:rsidRPr="00C86260" w:rsidRDefault="006A7A4D" w:rsidP="006A7A4D">
      <w:r w:rsidRPr="00C86260">
        <w:t>Alternatively, select terms (more than one) that together reflect both the age of the patient and the event.</w:t>
      </w:r>
    </w:p>
    <w:p w14:paraId="02C2F5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C86260" w14:paraId="07454815" w14:textId="77777777">
        <w:trPr>
          <w:trHeight w:val="514"/>
          <w:tblHeader/>
        </w:trPr>
        <w:tc>
          <w:tcPr>
            <w:tcW w:w="2777" w:type="dxa"/>
            <w:shd w:val="clear" w:color="auto" w:fill="E0E0E0"/>
            <w:vAlign w:val="center"/>
          </w:tcPr>
          <w:p w14:paraId="0C50B426" w14:textId="77777777" w:rsidR="00C01EE3" w:rsidRPr="00C86260" w:rsidRDefault="00D6311A" w:rsidP="00675E22">
            <w:pPr>
              <w:jc w:val="center"/>
              <w:rPr>
                <w:b/>
              </w:rPr>
            </w:pPr>
            <w:r w:rsidRPr="00C86260">
              <w:rPr>
                <w:b/>
              </w:rPr>
              <w:t>Reported</w:t>
            </w:r>
          </w:p>
        </w:tc>
        <w:tc>
          <w:tcPr>
            <w:tcW w:w="3468" w:type="dxa"/>
            <w:shd w:val="clear" w:color="auto" w:fill="E0E0E0"/>
            <w:vAlign w:val="center"/>
          </w:tcPr>
          <w:p w14:paraId="0F1BD354" w14:textId="77777777" w:rsidR="00C01EE3" w:rsidRPr="00C86260" w:rsidRDefault="00D6311A" w:rsidP="00675E22">
            <w:pPr>
              <w:jc w:val="center"/>
              <w:rPr>
                <w:b/>
              </w:rPr>
            </w:pPr>
            <w:r w:rsidRPr="00C86260">
              <w:rPr>
                <w:b/>
              </w:rPr>
              <w:t>LLT Selected</w:t>
            </w:r>
          </w:p>
        </w:tc>
        <w:tc>
          <w:tcPr>
            <w:tcW w:w="2080" w:type="dxa"/>
            <w:shd w:val="clear" w:color="auto" w:fill="E0E0E0"/>
            <w:vAlign w:val="center"/>
          </w:tcPr>
          <w:p w14:paraId="3986E67E" w14:textId="77777777" w:rsidR="00C01EE3" w:rsidRPr="00C86260" w:rsidRDefault="00D6311A" w:rsidP="00675E22">
            <w:pPr>
              <w:jc w:val="center"/>
              <w:rPr>
                <w:b/>
              </w:rPr>
            </w:pPr>
            <w:r w:rsidRPr="00C86260">
              <w:rPr>
                <w:b/>
              </w:rPr>
              <w:t>Preferred Option</w:t>
            </w:r>
          </w:p>
        </w:tc>
      </w:tr>
      <w:tr w:rsidR="00142D01" w:rsidRPr="00C86260" w14:paraId="64687BE9" w14:textId="77777777">
        <w:trPr>
          <w:trHeight w:val="443"/>
        </w:trPr>
        <w:tc>
          <w:tcPr>
            <w:tcW w:w="2777" w:type="dxa"/>
            <w:vMerge w:val="restart"/>
            <w:vAlign w:val="center"/>
          </w:tcPr>
          <w:p w14:paraId="07EAF066" w14:textId="77777777" w:rsidR="00C01EE3" w:rsidRPr="00C86260" w:rsidRDefault="00D6311A" w:rsidP="00675E22">
            <w:pPr>
              <w:jc w:val="center"/>
            </w:pPr>
            <w:r w:rsidRPr="00C86260">
              <w:t>Pancreatitis in a newborn</w:t>
            </w:r>
          </w:p>
        </w:tc>
        <w:tc>
          <w:tcPr>
            <w:tcW w:w="3468" w:type="dxa"/>
            <w:vAlign w:val="center"/>
          </w:tcPr>
          <w:p w14:paraId="5B153752" w14:textId="77777777" w:rsidR="00C01EE3" w:rsidRPr="00C86260" w:rsidRDefault="00D6311A" w:rsidP="00675E22">
            <w:pPr>
              <w:jc w:val="center"/>
            </w:pPr>
            <w:r w:rsidRPr="00C86260">
              <w:t>Pancreatitis</w:t>
            </w:r>
          </w:p>
        </w:tc>
        <w:tc>
          <w:tcPr>
            <w:tcW w:w="2080" w:type="dxa"/>
            <w:vAlign w:val="center"/>
          </w:tcPr>
          <w:p w14:paraId="57F81C74" w14:textId="77777777" w:rsidR="00C01EE3" w:rsidRPr="00C86260" w:rsidRDefault="00D6311A" w:rsidP="00675E22">
            <w:pPr>
              <w:jc w:val="center"/>
              <w:rPr>
                <w:b/>
              </w:rPr>
            </w:pPr>
            <w:r w:rsidRPr="00C86260">
              <w:rPr>
                <w:b/>
                <w:szCs w:val="40"/>
              </w:rPr>
              <w:sym w:font="Wingdings" w:char="F0FC"/>
            </w:r>
          </w:p>
        </w:tc>
      </w:tr>
      <w:tr w:rsidR="00142D01" w:rsidRPr="00C86260" w14:paraId="203C117E" w14:textId="77777777">
        <w:trPr>
          <w:trHeight w:val="556"/>
        </w:trPr>
        <w:tc>
          <w:tcPr>
            <w:tcW w:w="2777" w:type="dxa"/>
            <w:vMerge/>
            <w:vAlign w:val="center"/>
          </w:tcPr>
          <w:p w14:paraId="17667775" w14:textId="77777777" w:rsidR="00C01EE3" w:rsidRPr="00C86260" w:rsidRDefault="00C01EE3" w:rsidP="00675E22">
            <w:pPr>
              <w:jc w:val="center"/>
            </w:pPr>
          </w:p>
        </w:tc>
        <w:tc>
          <w:tcPr>
            <w:tcW w:w="3468" w:type="dxa"/>
            <w:vAlign w:val="center"/>
          </w:tcPr>
          <w:p w14:paraId="510186DD" w14:textId="77777777" w:rsidR="00967E17" w:rsidRPr="00C86260" w:rsidRDefault="00D6311A" w:rsidP="00675E22">
            <w:pPr>
              <w:jc w:val="center"/>
            </w:pPr>
            <w:r w:rsidRPr="00C86260">
              <w:t>Pancreatitis</w:t>
            </w:r>
          </w:p>
          <w:p w14:paraId="429FB170" w14:textId="77777777" w:rsidR="00C01EE3" w:rsidRPr="00C86260" w:rsidRDefault="00D6311A" w:rsidP="00675E22">
            <w:pPr>
              <w:jc w:val="center"/>
            </w:pPr>
            <w:r w:rsidRPr="00C86260">
              <w:t>Neonatal disorder</w:t>
            </w:r>
          </w:p>
        </w:tc>
        <w:tc>
          <w:tcPr>
            <w:tcW w:w="2080" w:type="dxa"/>
            <w:vAlign w:val="center"/>
          </w:tcPr>
          <w:p w14:paraId="0366F7C6" w14:textId="77777777" w:rsidR="00C01EE3" w:rsidRPr="00C86260" w:rsidRDefault="00C01EE3" w:rsidP="00675E22">
            <w:pPr>
              <w:jc w:val="center"/>
            </w:pPr>
          </w:p>
        </w:tc>
      </w:tr>
    </w:tbl>
    <w:p w14:paraId="3B77C8D8" w14:textId="77777777" w:rsidR="005D1E31" w:rsidRDefault="005D1E31" w:rsidP="006A7A4D"/>
    <w:p w14:paraId="7D60D78A" w14:textId="77777777" w:rsidR="005D1E31" w:rsidRDefault="005D1E31" w:rsidP="006A7A4D"/>
    <w:p w14:paraId="0739B782" w14:textId="77777777" w:rsidR="000016B8" w:rsidRPr="00C86260" w:rsidRDefault="000016B8" w:rsidP="006A7A4D"/>
    <w:p w14:paraId="4C4198C5" w14:textId="77777777" w:rsidR="006A7A4D" w:rsidRPr="00C86260" w:rsidRDefault="006A7A4D" w:rsidP="006A7A4D">
      <w:pPr>
        <w:pStyle w:val="Heading2"/>
      </w:pPr>
      <w:bookmarkStart w:id="87" w:name="_Toc440713566"/>
      <w:r w:rsidRPr="00C86260">
        <w:lastRenderedPageBreak/>
        <w:t>Body Site vs. Event Specificity</w:t>
      </w:r>
      <w:bookmarkEnd w:id="87"/>
    </w:p>
    <w:p w14:paraId="0B8E8D4B" w14:textId="77777777" w:rsidR="00281E8A" w:rsidRDefault="006A7A4D" w:rsidP="006A7A4D">
      <w:pPr>
        <w:pStyle w:val="Heading3"/>
      </w:pPr>
      <w:r w:rsidRPr="00C86260">
        <w:t xml:space="preserve">  </w:t>
      </w:r>
      <w:bookmarkStart w:id="88" w:name="_Toc440713567"/>
      <w:r w:rsidRPr="00C86260">
        <w:t>MedDRA term includes body site and event information</w:t>
      </w:r>
      <w:bookmarkEnd w:id="88"/>
    </w:p>
    <w:p w14:paraId="76CF33E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0DCEF88" w14:textId="77777777">
        <w:trPr>
          <w:tblHeader/>
        </w:trPr>
        <w:tc>
          <w:tcPr>
            <w:tcW w:w="4428" w:type="dxa"/>
            <w:shd w:val="clear" w:color="auto" w:fill="E0E0E0"/>
          </w:tcPr>
          <w:p w14:paraId="06075E4B"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3B92568" w14:textId="77777777" w:rsidR="006A7A4D" w:rsidRPr="00C86260" w:rsidRDefault="00D6311A" w:rsidP="00907CDC">
            <w:pPr>
              <w:spacing w:before="60" w:after="60"/>
              <w:jc w:val="center"/>
              <w:rPr>
                <w:b/>
              </w:rPr>
            </w:pPr>
            <w:r w:rsidRPr="00C86260">
              <w:rPr>
                <w:b/>
              </w:rPr>
              <w:t>LLT Selected</w:t>
            </w:r>
          </w:p>
        </w:tc>
      </w:tr>
      <w:tr w:rsidR="006A7A4D" w:rsidRPr="00C86260" w14:paraId="21592F0F" w14:textId="77777777">
        <w:tc>
          <w:tcPr>
            <w:tcW w:w="4428" w:type="dxa"/>
            <w:vAlign w:val="center"/>
          </w:tcPr>
          <w:p w14:paraId="46DE0BB3" w14:textId="77777777" w:rsidR="006A7A4D" w:rsidRPr="00C86260" w:rsidRDefault="00D6311A" w:rsidP="00907CDC">
            <w:pPr>
              <w:spacing w:before="60" w:after="60"/>
              <w:jc w:val="center"/>
            </w:pPr>
            <w:r w:rsidRPr="00C86260">
              <w:t>Skin rash on face</w:t>
            </w:r>
          </w:p>
        </w:tc>
        <w:tc>
          <w:tcPr>
            <w:tcW w:w="4428" w:type="dxa"/>
            <w:vAlign w:val="center"/>
          </w:tcPr>
          <w:p w14:paraId="4F739CF4" w14:textId="77777777" w:rsidR="006A7A4D" w:rsidRPr="00C86260" w:rsidRDefault="00D6311A" w:rsidP="00907CDC">
            <w:pPr>
              <w:spacing w:before="60" w:after="60"/>
              <w:jc w:val="center"/>
            </w:pPr>
            <w:r w:rsidRPr="00C86260">
              <w:t>Rash on face</w:t>
            </w:r>
          </w:p>
        </w:tc>
      </w:tr>
    </w:tbl>
    <w:p w14:paraId="756F13EF" w14:textId="77777777" w:rsidR="006A7A4D" w:rsidRPr="00C86260" w:rsidRDefault="006A7A4D" w:rsidP="006A7A4D">
      <w:pPr>
        <w:rPr>
          <w:b/>
        </w:rPr>
      </w:pPr>
    </w:p>
    <w:p w14:paraId="415CAE96" w14:textId="77777777" w:rsidR="006A7A4D" w:rsidRPr="00C86260" w:rsidRDefault="006A7A4D" w:rsidP="007C2644">
      <w:pPr>
        <w:pStyle w:val="Heading3"/>
      </w:pPr>
      <w:r w:rsidRPr="00C86260">
        <w:t xml:space="preserve">  </w:t>
      </w:r>
      <w:bookmarkStart w:id="89" w:name="_Toc440713568"/>
      <w:r w:rsidRPr="00C86260">
        <w:t>No available MedDRA term includes both body site and event information</w:t>
      </w:r>
      <w:bookmarkEnd w:id="89"/>
    </w:p>
    <w:p w14:paraId="1BA28696" w14:textId="77777777"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14:paraId="4511F70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C86260" w14:paraId="47396060" w14:textId="77777777">
        <w:trPr>
          <w:tblHeader/>
        </w:trPr>
        <w:tc>
          <w:tcPr>
            <w:tcW w:w="3099" w:type="dxa"/>
            <w:shd w:val="clear" w:color="auto" w:fill="E0E0E0"/>
          </w:tcPr>
          <w:p w14:paraId="5D3E3C14" w14:textId="77777777" w:rsidR="00C01EE3" w:rsidRPr="00C86260" w:rsidRDefault="00D6311A" w:rsidP="00675E22">
            <w:pPr>
              <w:jc w:val="center"/>
              <w:rPr>
                <w:b/>
              </w:rPr>
            </w:pPr>
            <w:r w:rsidRPr="00C86260">
              <w:rPr>
                <w:b/>
              </w:rPr>
              <w:t>Reported</w:t>
            </w:r>
          </w:p>
        </w:tc>
        <w:tc>
          <w:tcPr>
            <w:tcW w:w="3089" w:type="dxa"/>
            <w:shd w:val="clear" w:color="auto" w:fill="E0E0E0"/>
          </w:tcPr>
          <w:p w14:paraId="3793AD1F" w14:textId="77777777" w:rsidR="00C01EE3" w:rsidRPr="00C86260" w:rsidRDefault="00D6311A" w:rsidP="00675E22">
            <w:pPr>
              <w:jc w:val="center"/>
              <w:rPr>
                <w:b/>
              </w:rPr>
            </w:pPr>
            <w:r w:rsidRPr="00C86260">
              <w:rPr>
                <w:b/>
              </w:rPr>
              <w:t>LLT Selected</w:t>
            </w:r>
          </w:p>
        </w:tc>
        <w:tc>
          <w:tcPr>
            <w:tcW w:w="2668" w:type="dxa"/>
            <w:shd w:val="clear" w:color="auto" w:fill="E0E0E0"/>
          </w:tcPr>
          <w:p w14:paraId="376560A5" w14:textId="77777777" w:rsidR="00C01EE3" w:rsidRPr="00C86260" w:rsidRDefault="00D6311A" w:rsidP="00675E22">
            <w:pPr>
              <w:jc w:val="center"/>
              <w:rPr>
                <w:b/>
              </w:rPr>
            </w:pPr>
            <w:r w:rsidRPr="00C86260">
              <w:rPr>
                <w:b/>
              </w:rPr>
              <w:t>Comment</w:t>
            </w:r>
          </w:p>
        </w:tc>
      </w:tr>
      <w:tr w:rsidR="006A7A4D" w:rsidRPr="00C86260" w14:paraId="4C1D2826" w14:textId="77777777">
        <w:trPr>
          <w:trHeight w:val="1177"/>
        </w:trPr>
        <w:tc>
          <w:tcPr>
            <w:tcW w:w="3099" w:type="dxa"/>
            <w:vAlign w:val="center"/>
          </w:tcPr>
          <w:p w14:paraId="7F3312D2" w14:textId="77777777" w:rsidR="00C01EE3" w:rsidRPr="00C86260" w:rsidRDefault="00D6311A" w:rsidP="00675E22">
            <w:pPr>
              <w:jc w:val="center"/>
            </w:pPr>
            <w:r w:rsidRPr="00C86260">
              <w:t>Skin rash on chest</w:t>
            </w:r>
          </w:p>
        </w:tc>
        <w:tc>
          <w:tcPr>
            <w:tcW w:w="3089" w:type="dxa"/>
            <w:vAlign w:val="center"/>
          </w:tcPr>
          <w:p w14:paraId="6565FB39" w14:textId="77777777" w:rsidR="00C01EE3" w:rsidRPr="00C86260" w:rsidRDefault="00D6311A" w:rsidP="00675E22">
            <w:pPr>
              <w:jc w:val="center"/>
            </w:pPr>
            <w:r w:rsidRPr="00C86260">
              <w:t>Skin rash</w:t>
            </w:r>
          </w:p>
        </w:tc>
        <w:tc>
          <w:tcPr>
            <w:tcW w:w="2668" w:type="dxa"/>
          </w:tcPr>
          <w:p w14:paraId="14639A25" w14:textId="77777777" w:rsidR="00C01EE3" w:rsidRPr="00C86260" w:rsidRDefault="00D6311A" w:rsidP="00A37D93">
            <w:pPr>
              <w:spacing w:after="120"/>
              <w:jc w:val="center"/>
            </w:pPr>
            <w:r w:rsidRPr="00C86260">
              <w:t>In this instance, there is no available term for a skin rash on the chest</w:t>
            </w:r>
          </w:p>
        </w:tc>
      </w:tr>
    </w:tbl>
    <w:p w14:paraId="159A282D" w14:textId="77777777" w:rsidR="006A7A4D" w:rsidRPr="00C86260" w:rsidRDefault="006A7A4D" w:rsidP="006A7A4D"/>
    <w:p w14:paraId="56040F2D" w14:textId="77777777" w:rsidR="00223A07" w:rsidRPr="00C86260" w:rsidRDefault="006A7A4D">
      <w:r w:rsidRPr="00C86260">
        <w:t>However, medical judgment is required, and sometimes, the body site information should have priority as in the example below.</w:t>
      </w:r>
    </w:p>
    <w:p w14:paraId="74C720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990"/>
        <w:gridCol w:w="2636"/>
      </w:tblGrid>
      <w:tr w:rsidR="006A7A4D" w:rsidRPr="00C86260" w14:paraId="41508176" w14:textId="77777777">
        <w:trPr>
          <w:tblHeader/>
        </w:trPr>
        <w:tc>
          <w:tcPr>
            <w:tcW w:w="3099" w:type="dxa"/>
            <w:shd w:val="clear" w:color="auto" w:fill="E0E0E0"/>
          </w:tcPr>
          <w:p w14:paraId="16355D62" w14:textId="77777777" w:rsidR="00C01EE3" w:rsidRPr="00C86260" w:rsidRDefault="00D6311A" w:rsidP="00675E22">
            <w:pPr>
              <w:jc w:val="center"/>
              <w:rPr>
                <w:b/>
              </w:rPr>
            </w:pPr>
            <w:r w:rsidRPr="00C86260">
              <w:rPr>
                <w:b/>
              </w:rPr>
              <w:t>Reported</w:t>
            </w:r>
          </w:p>
        </w:tc>
        <w:tc>
          <w:tcPr>
            <w:tcW w:w="3089" w:type="dxa"/>
            <w:shd w:val="clear" w:color="auto" w:fill="E0E0E0"/>
          </w:tcPr>
          <w:p w14:paraId="184C3EAA" w14:textId="77777777" w:rsidR="00C01EE3" w:rsidRPr="00C86260" w:rsidRDefault="00D6311A" w:rsidP="00675E22">
            <w:pPr>
              <w:jc w:val="center"/>
              <w:rPr>
                <w:b/>
              </w:rPr>
            </w:pPr>
            <w:r w:rsidRPr="00C86260">
              <w:rPr>
                <w:b/>
              </w:rPr>
              <w:t>LLT Selected</w:t>
            </w:r>
          </w:p>
        </w:tc>
        <w:tc>
          <w:tcPr>
            <w:tcW w:w="2668" w:type="dxa"/>
            <w:shd w:val="clear" w:color="auto" w:fill="E0E0E0"/>
          </w:tcPr>
          <w:p w14:paraId="400CACDD" w14:textId="77777777" w:rsidR="00C01EE3" w:rsidRPr="00C86260" w:rsidRDefault="00D6311A" w:rsidP="00675E22">
            <w:pPr>
              <w:jc w:val="center"/>
              <w:rPr>
                <w:b/>
              </w:rPr>
            </w:pPr>
            <w:r w:rsidRPr="00C86260">
              <w:rPr>
                <w:b/>
              </w:rPr>
              <w:t>Comment</w:t>
            </w:r>
          </w:p>
        </w:tc>
      </w:tr>
      <w:tr w:rsidR="006A7A4D" w:rsidRPr="00C86260" w14:paraId="0191BCA8" w14:textId="77777777">
        <w:tc>
          <w:tcPr>
            <w:tcW w:w="3099" w:type="dxa"/>
            <w:vAlign w:val="center"/>
          </w:tcPr>
          <w:p w14:paraId="48836A47" w14:textId="77777777" w:rsidR="00C01EE3" w:rsidRPr="00C86260" w:rsidRDefault="00D6311A" w:rsidP="00675E22">
            <w:pPr>
              <w:jc w:val="center"/>
            </w:pPr>
            <w:r w:rsidRPr="00C86260">
              <w:t>Cyanosis at injection site</w:t>
            </w:r>
          </w:p>
        </w:tc>
        <w:tc>
          <w:tcPr>
            <w:tcW w:w="3089" w:type="dxa"/>
            <w:vAlign w:val="center"/>
          </w:tcPr>
          <w:p w14:paraId="7490FA89" w14:textId="77777777" w:rsidR="00C01EE3" w:rsidRPr="00C86260" w:rsidRDefault="00D6311A" w:rsidP="00675E22">
            <w:pPr>
              <w:jc w:val="center"/>
            </w:pPr>
            <w:r w:rsidRPr="00C86260">
              <w:t>Injection site reaction</w:t>
            </w:r>
          </w:p>
        </w:tc>
        <w:tc>
          <w:tcPr>
            <w:tcW w:w="2668" w:type="dxa"/>
          </w:tcPr>
          <w:p w14:paraId="78E84450" w14:textId="77777777" w:rsidR="00C01EE3" w:rsidRPr="00C86260" w:rsidRDefault="00D6311A" w:rsidP="00A37D93">
            <w:pPr>
              <w:spacing w:after="120"/>
              <w:jc w:val="center"/>
            </w:pPr>
            <w:r w:rsidRPr="00C86260">
              <w:t xml:space="preserve">Cyanosis implies a generalised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p>
        </w:tc>
      </w:tr>
    </w:tbl>
    <w:p w14:paraId="4EFF3BCB" w14:textId="77777777" w:rsidR="006A7A4D" w:rsidRPr="00C86260" w:rsidRDefault="00583A85" w:rsidP="007C2644">
      <w:pPr>
        <w:pStyle w:val="Heading3"/>
      </w:pPr>
      <w:r w:rsidRPr="00C86260">
        <w:t xml:space="preserve"> </w:t>
      </w:r>
      <w:bookmarkStart w:id="90" w:name="_Toc440713569"/>
      <w:r w:rsidR="006A7A4D" w:rsidRPr="00C86260">
        <w:t>Event occurring at multiple body sites</w:t>
      </w:r>
      <w:bookmarkEnd w:id="90"/>
    </w:p>
    <w:p w14:paraId="30A5AE85" w14:textId="77777777" w:rsidR="00794E52" w:rsidRPr="00C86260" w:rsidRDefault="006A7A4D" w:rsidP="006A7A4D">
      <w:r w:rsidRPr="00C86260">
        <w:t xml:space="preserve">If an event is reported to occur at more than one body site, and if </w:t>
      </w:r>
      <w:proofErr w:type="gramStart"/>
      <w:r w:rsidRPr="00C86260">
        <w:t>all of</w:t>
      </w:r>
      <w:proofErr w:type="gramEnd"/>
      <w:r w:rsidRPr="00C86260">
        <w:t xml:space="preserve"> those LLTs link to the same PT, then select a single LLT that most accurately reflects the event; in other words, the </w:t>
      </w:r>
      <w:r w:rsidRPr="00C86260">
        <w:rPr>
          <w:b/>
        </w:rPr>
        <w:t>event</w:t>
      </w:r>
      <w:r w:rsidRPr="00C86260">
        <w:t xml:space="preserve"> information has priority.</w:t>
      </w:r>
    </w:p>
    <w:p w14:paraId="5F24E61A" w14:textId="77777777" w:rsidR="00765AEF" w:rsidRPr="00C86260" w:rsidRDefault="00765AEF" w:rsidP="006A7A4D"/>
    <w:p w14:paraId="259C5FB8" w14:textId="77777777" w:rsidR="00765AEF" w:rsidRPr="00C86260" w:rsidRDefault="00765AEF" w:rsidP="006A7A4D"/>
    <w:p w14:paraId="7B10DB60"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6A7A4D" w:rsidRPr="00C86260" w14:paraId="08F9D29E" w14:textId="77777777">
        <w:trPr>
          <w:tblHeader/>
        </w:trPr>
        <w:tc>
          <w:tcPr>
            <w:tcW w:w="3099" w:type="dxa"/>
            <w:shd w:val="clear" w:color="auto" w:fill="E0E0E0"/>
          </w:tcPr>
          <w:p w14:paraId="50BCE14B" w14:textId="77777777" w:rsidR="00C01EE3" w:rsidRPr="00C86260" w:rsidRDefault="00D6311A" w:rsidP="00675E22">
            <w:pPr>
              <w:jc w:val="center"/>
              <w:rPr>
                <w:b/>
              </w:rPr>
            </w:pPr>
            <w:r w:rsidRPr="00C86260">
              <w:rPr>
                <w:b/>
              </w:rPr>
              <w:lastRenderedPageBreak/>
              <w:t>Reported</w:t>
            </w:r>
          </w:p>
        </w:tc>
        <w:tc>
          <w:tcPr>
            <w:tcW w:w="3089" w:type="dxa"/>
            <w:shd w:val="clear" w:color="auto" w:fill="E0E0E0"/>
          </w:tcPr>
          <w:p w14:paraId="791BD7FA" w14:textId="77777777" w:rsidR="00C01EE3" w:rsidRPr="00C86260" w:rsidRDefault="00D6311A" w:rsidP="00675E22">
            <w:pPr>
              <w:jc w:val="center"/>
              <w:rPr>
                <w:b/>
              </w:rPr>
            </w:pPr>
            <w:r w:rsidRPr="00C86260">
              <w:rPr>
                <w:b/>
              </w:rPr>
              <w:t>LLT Selected</w:t>
            </w:r>
          </w:p>
        </w:tc>
        <w:tc>
          <w:tcPr>
            <w:tcW w:w="2668" w:type="dxa"/>
            <w:shd w:val="clear" w:color="auto" w:fill="E0E0E0"/>
          </w:tcPr>
          <w:p w14:paraId="3C399AF1" w14:textId="77777777" w:rsidR="00C01EE3" w:rsidRPr="00C86260" w:rsidRDefault="00D6311A" w:rsidP="00675E22">
            <w:pPr>
              <w:jc w:val="center"/>
              <w:rPr>
                <w:b/>
              </w:rPr>
            </w:pPr>
            <w:r w:rsidRPr="00C86260">
              <w:rPr>
                <w:b/>
              </w:rPr>
              <w:t>Comment</w:t>
            </w:r>
          </w:p>
        </w:tc>
      </w:tr>
      <w:tr w:rsidR="006A7A4D" w:rsidRPr="00C86260" w14:paraId="2EED6CEB" w14:textId="77777777">
        <w:trPr>
          <w:trHeight w:val="979"/>
        </w:trPr>
        <w:tc>
          <w:tcPr>
            <w:tcW w:w="3099" w:type="dxa"/>
            <w:vAlign w:val="center"/>
          </w:tcPr>
          <w:p w14:paraId="73119A50" w14:textId="77777777" w:rsidR="00C01EE3" w:rsidRPr="00C86260" w:rsidRDefault="00D6311A" w:rsidP="0014479C">
            <w:pPr>
              <w:spacing w:after="0"/>
              <w:jc w:val="center"/>
            </w:pPr>
            <w:r w:rsidRPr="00C86260">
              <w:t xml:space="preserve">Skin rash on face </w:t>
            </w:r>
          </w:p>
          <w:p w14:paraId="0559E1A2" w14:textId="77777777" w:rsidR="00C01EE3" w:rsidRPr="00C86260" w:rsidRDefault="00D6311A" w:rsidP="0014479C">
            <w:pPr>
              <w:spacing w:after="0"/>
              <w:jc w:val="center"/>
            </w:pPr>
            <w:r w:rsidRPr="00C86260">
              <w:t>and neck</w:t>
            </w:r>
          </w:p>
        </w:tc>
        <w:tc>
          <w:tcPr>
            <w:tcW w:w="3089" w:type="dxa"/>
            <w:vAlign w:val="center"/>
          </w:tcPr>
          <w:p w14:paraId="6431ACFC" w14:textId="77777777" w:rsidR="00C01EE3" w:rsidRPr="00C86260" w:rsidRDefault="00D6311A" w:rsidP="00675E22">
            <w:pPr>
              <w:jc w:val="center"/>
            </w:pPr>
            <w:r w:rsidRPr="00C86260">
              <w:t>Skin rash</w:t>
            </w:r>
          </w:p>
        </w:tc>
        <w:tc>
          <w:tcPr>
            <w:tcW w:w="2668" w:type="dxa"/>
          </w:tcPr>
          <w:p w14:paraId="60C63508" w14:textId="77777777"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14:paraId="1123EBE9" w14:textId="77777777">
        <w:tc>
          <w:tcPr>
            <w:tcW w:w="3099" w:type="dxa"/>
            <w:vAlign w:val="center"/>
          </w:tcPr>
          <w:p w14:paraId="65783442" w14:textId="77777777" w:rsidR="00C01EE3" w:rsidRPr="00C86260" w:rsidRDefault="00D6311A" w:rsidP="0014479C">
            <w:pPr>
              <w:spacing w:after="0"/>
              <w:jc w:val="center"/>
            </w:pPr>
            <w:r w:rsidRPr="00C86260">
              <w:t xml:space="preserve">Oedema of hands </w:t>
            </w:r>
          </w:p>
          <w:p w14:paraId="4F79AD5B" w14:textId="77777777" w:rsidR="00C01EE3" w:rsidRPr="00C86260" w:rsidRDefault="00D6311A" w:rsidP="0014479C">
            <w:pPr>
              <w:spacing w:after="0"/>
              <w:jc w:val="center"/>
            </w:pPr>
            <w:r w:rsidRPr="00C86260">
              <w:t>and feet</w:t>
            </w:r>
          </w:p>
        </w:tc>
        <w:tc>
          <w:tcPr>
            <w:tcW w:w="3089" w:type="dxa"/>
            <w:vAlign w:val="center"/>
          </w:tcPr>
          <w:p w14:paraId="09FC4CAF" w14:textId="77777777" w:rsidR="00C01EE3" w:rsidRPr="00C86260" w:rsidRDefault="00D6311A" w:rsidP="00675E22">
            <w:pPr>
              <w:jc w:val="center"/>
            </w:pPr>
            <w:r w:rsidRPr="00C86260">
              <w:t>Oedema of extremities</w:t>
            </w:r>
          </w:p>
        </w:tc>
        <w:tc>
          <w:tcPr>
            <w:tcW w:w="2668" w:type="dxa"/>
          </w:tcPr>
          <w:p w14:paraId="2F169A23" w14:textId="77777777"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14:paraId="2A1E1027" w14:textId="77777777" w:rsidR="006A7A4D" w:rsidRPr="00C86260" w:rsidRDefault="006A7A4D" w:rsidP="006A7A4D"/>
    <w:p w14:paraId="5E5E7F15" w14:textId="77777777" w:rsidR="006A7A4D" w:rsidRPr="00C86260" w:rsidRDefault="006A7A4D" w:rsidP="006A7A4D">
      <w:pPr>
        <w:pStyle w:val="Heading2"/>
      </w:pPr>
      <w:bookmarkStart w:id="91" w:name="_Toc440713570"/>
      <w:r w:rsidRPr="00C86260">
        <w:t>Location</w:t>
      </w:r>
      <w:r w:rsidR="00E55A42" w:rsidRPr="00C86260">
        <w:t>-</w:t>
      </w:r>
      <w:r w:rsidRPr="00C86260">
        <w:t>Specific vs. Microorganism</w:t>
      </w:r>
      <w:r w:rsidR="00E55A42" w:rsidRPr="00C86260">
        <w:t>-</w:t>
      </w:r>
      <w:r w:rsidRPr="00C86260">
        <w:t>Specific Infection</w:t>
      </w:r>
      <w:bookmarkEnd w:id="91"/>
      <w:r w:rsidRPr="00C86260">
        <w:t xml:space="preserve"> </w:t>
      </w:r>
    </w:p>
    <w:p w14:paraId="6A3E3D71" w14:textId="77777777" w:rsidR="006A7A4D" w:rsidRPr="00C86260" w:rsidRDefault="006A7A4D" w:rsidP="007C2644">
      <w:pPr>
        <w:pStyle w:val="Heading3"/>
      </w:pPr>
      <w:bookmarkStart w:id="92" w:name="_Toc440713571"/>
      <w:r w:rsidRPr="00C86260">
        <w:t>MedDRA term includes microorganism and anatomic location</w:t>
      </w:r>
      <w:bookmarkEnd w:id="92"/>
    </w:p>
    <w:p w14:paraId="70C7F8B5" w14:textId="77777777" w:rsidR="00F813C9" w:rsidRPr="00C86260" w:rsidRDefault="00F813C9" w:rsidP="006A7A4D"/>
    <w:p w14:paraId="429D1D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6A7A4D" w:rsidRPr="00C86260" w14:paraId="28B86DD9" w14:textId="77777777">
        <w:trPr>
          <w:tblHeader/>
        </w:trPr>
        <w:tc>
          <w:tcPr>
            <w:tcW w:w="3099" w:type="dxa"/>
            <w:shd w:val="clear" w:color="auto" w:fill="E0E0E0"/>
          </w:tcPr>
          <w:p w14:paraId="208A7104" w14:textId="77777777" w:rsidR="00C01EE3" w:rsidRPr="00C86260" w:rsidRDefault="00D6311A" w:rsidP="00675E22">
            <w:pPr>
              <w:jc w:val="center"/>
              <w:rPr>
                <w:b/>
              </w:rPr>
            </w:pPr>
            <w:r w:rsidRPr="00C86260">
              <w:rPr>
                <w:b/>
              </w:rPr>
              <w:t>Reported</w:t>
            </w:r>
          </w:p>
        </w:tc>
        <w:tc>
          <w:tcPr>
            <w:tcW w:w="3089" w:type="dxa"/>
            <w:shd w:val="clear" w:color="auto" w:fill="E0E0E0"/>
          </w:tcPr>
          <w:p w14:paraId="7A1E775F" w14:textId="77777777" w:rsidR="00C01EE3" w:rsidRPr="00C86260" w:rsidRDefault="00D6311A" w:rsidP="00675E22">
            <w:pPr>
              <w:jc w:val="center"/>
              <w:rPr>
                <w:b/>
              </w:rPr>
            </w:pPr>
            <w:r w:rsidRPr="00C86260">
              <w:rPr>
                <w:b/>
              </w:rPr>
              <w:t>LLT Selected</w:t>
            </w:r>
          </w:p>
        </w:tc>
        <w:tc>
          <w:tcPr>
            <w:tcW w:w="2668" w:type="dxa"/>
            <w:shd w:val="clear" w:color="auto" w:fill="E0E0E0"/>
          </w:tcPr>
          <w:p w14:paraId="7DD67E4E" w14:textId="77777777" w:rsidR="00C01EE3" w:rsidRPr="00C86260" w:rsidRDefault="00D6311A" w:rsidP="00675E22">
            <w:pPr>
              <w:jc w:val="center"/>
              <w:rPr>
                <w:b/>
              </w:rPr>
            </w:pPr>
            <w:r w:rsidRPr="00C86260">
              <w:rPr>
                <w:b/>
              </w:rPr>
              <w:t>Comment</w:t>
            </w:r>
          </w:p>
        </w:tc>
      </w:tr>
      <w:tr w:rsidR="006A7A4D" w:rsidRPr="00C86260" w14:paraId="1F4954C3" w14:textId="77777777">
        <w:tc>
          <w:tcPr>
            <w:tcW w:w="3099" w:type="dxa"/>
            <w:vAlign w:val="center"/>
          </w:tcPr>
          <w:p w14:paraId="465AECE2" w14:textId="77777777" w:rsidR="00C01EE3" w:rsidRPr="00C86260" w:rsidRDefault="00D6311A" w:rsidP="00675E22">
            <w:pPr>
              <w:jc w:val="center"/>
            </w:pPr>
            <w:r w:rsidRPr="00C86260">
              <w:t>Pneumococcal pneumonia</w:t>
            </w:r>
          </w:p>
        </w:tc>
        <w:tc>
          <w:tcPr>
            <w:tcW w:w="3089" w:type="dxa"/>
            <w:vAlign w:val="center"/>
          </w:tcPr>
          <w:p w14:paraId="293E65C8" w14:textId="77777777" w:rsidR="00C01EE3" w:rsidRPr="00C86260" w:rsidRDefault="00D6311A" w:rsidP="00675E22">
            <w:pPr>
              <w:jc w:val="center"/>
            </w:pPr>
            <w:r w:rsidRPr="00C86260">
              <w:t>Pneumococcal pneumonia</w:t>
            </w:r>
          </w:p>
        </w:tc>
        <w:tc>
          <w:tcPr>
            <w:tcW w:w="2668" w:type="dxa"/>
          </w:tcPr>
          <w:p w14:paraId="59D36EAA" w14:textId="77777777" w:rsidR="00C01EE3" w:rsidRPr="00C86260" w:rsidRDefault="00D6311A" w:rsidP="00675E22">
            <w:pPr>
              <w:jc w:val="center"/>
            </w:pPr>
            <w:r w:rsidRPr="00C86260">
              <w:t>In this example, the implied anatomic location is the lung</w:t>
            </w:r>
          </w:p>
        </w:tc>
      </w:tr>
    </w:tbl>
    <w:p w14:paraId="5B4590FC" w14:textId="77777777" w:rsidR="006A7A4D" w:rsidRPr="00C86260" w:rsidRDefault="00583A85" w:rsidP="007C2644">
      <w:pPr>
        <w:pStyle w:val="Heading3"/>
      </w:pPr>
      <w:r w:rsidRPr="00C86260">
        <w:t xml:space="preserve"> </w:t>
      </w:r>
      <w:bookmarkStart w:id="93" w:name="_Toc440713572"/>
      <w:r w:rsidR="006A7A4D" w:rsidRPr="00C86260">
        <w:t>No available MedDRA term includes both microorganism and anatomic location</w:t>
      </w:r>
      <w:bookmarkEnd w:id="93"/>
    </w:p>
    <w:p w14:paraId="16D7ECB7" w14:textId="77777777" w:rsidR="006A7A4D" w:rsidRPr="00C86260" w:rsidRDefault="006A7A4D" w:rsidP="006A7A4D">
      <w:bookmarkStart w:id="94"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94"/>
    <w:p w14:paraId="74A0E1CC" w14:textId="77777777" w:rsidR="00765AEF"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14:paraId="5B034D96" w14:textId="1219495D" w:rsidR="00765AEF" w:rsidRDefault="00765AEF" w:rsidP="006A7A4D"/>
    <w:p w14:paraId="6F2037FE" w14:textId="421108DA" w:rsidR="0014479C" w:rsidRDefault="0014479C" w:rsidP="006A7A4D"/>
    <w:p w14:paraId="228D7D85" w14:textId="2915277E" w:rsidR="0014479C" w:rsidRDefault="0014479C" w:rsidP="006A7A4D"/>
    <w:p w14:paraId="2B98CDE3" w14:textId="201F5163" w:rsidR="0014479C" w:rsidRDefault="0014479C" w:rsidP="006A7A4D"/>
    <w:p w14:paraId="6C820739" w14:textId="535C01C1" w:rsidR="0014479C" w:rsidRDefault="0014479C" w:rsidP="006A7A4D"/>
    <w:p w14:paraId="0BBC2042" w14:textId="77777777" w:rsidR="0014479C" w:rsidRPr="00C86260" w:rsidRDefault="0014479C" w:rsidP="006A7A4D"/>
    <w:p w14:paraId="28C464B6" w14:textId="77777777" w:rsidR="006A7A4D" w:rsidRPr="00C86260" w:rsidRDefault="002F25B0" w:rsidP="006A7A4D">
      <w:r w:rsidRPr="00C86260">
        <w:lastRenderedPageBreak/>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6A7A4D" w:rsidRPr="00C86260" w14:paraId="25498382" w14:textId="77777777" w:rsidTr="0014479C">
        <w:trPr>
          <w:trHeight w:val="672"/>
          <w:tblHeader/>
        </w:trPr>
        <w:tc>
          <w:tcPr>
            <w:tcW w:w="2189" w:type="dxa"/>
            <w:shd w:val="clear" w:color="auto" w:fill="E0E0E0"/>
            <w:vAlign w:val="center"/>
          </w:tcPr>
          <w:p w14:paraId="11585F34" w14:textId="77777777" w:rsidR="00C01EE3" w:rsidRPr="00C86260" w:rsidRDefault="00D6311A" w:rsidP="00675E22">
            <w:pPr>
              <w:jc w:val="center"/>
              <w:rPr>
                <w:b/>
              </w:rPr>
            </w:pPr>
            <w:r w:rsidRPr="00C86260">
              <w:rPr>
                <w:b/>
              </w:rPr>
              <w:t>Reported</w:t>
            </w:r>
          </w:p>
        </w:tc>
        <w:tc>
          <w:tcPr>
            <w:tcW w:w="2752" w:type="dxa"/>
            <w:shd w:val="clear" w:color="auto" w:fill="E0E0E0"/>
            <w:vAlign w:val="center"/>
          </w:tcPr>
          <w:p w14:paraId="06491381" w14:textId="77777777" w:rsidR="00C01EE3" w:rsidRPr="00C86260" w:rsidRDefault="00D6311A" w:rsidP="00675E22">
            <w:pPr>
              <w:jc w:val="center"/>
              <w:rPr>
                <w:b/>
              </w:rPr>
            </w:pPr>
            <w:r w:rsidRPr="00C86260">
              <w:rPr>
                <w:b/>
              </w:rPr>
              <w:t>LLT Selected</w:t>
            </w:r>
          </w:p>
        </w:tc>
        <w:tc>
          <w:tcPr>
            <w:tcW w:w="1676" w:type="dxa"/>
            <w:shd w:val="clear" w:color="auto" w:fill="E0E0E0"/>
            <w:vAlign w:val="center"/>
          </w:tcPr>
          <w:p w14:paraId="3C7DE586" w14:textId="77777777" w:rsidR="00C01EE3" w:rsidRPr="00C86260" w:rsidRDefault="00D6311A" w:rsidP="00675E22">
            <w:pPr>
              <w:jc w:val="center"/>
              <w:rPr>
                <w:b/>
              </w:rPr>
            </w:pPr>
            <w:r w:rsidRPr="00C86260">
              <w:rPr>
                <w:b/>
              </w:rPr>
              <w:t>Preferred Option</w:t>
            </w:r>
          </w:p>
        </w:tc>
        <w:tc>
          <w:tcPr>
            <w:tcW w:w="2176" w:type="dxa"/>
            <w:shd w:val="clear" w:color="auto" w:fill="E0E0E0"/>
            <w:vAlign w:val="center"/>
          </w:tcPr>
          <w:p w14:paraId="44DB1F38" w14:textId="77777777" w:rsidR="00C01EE3" w:rsidRPr="00C86260" w:rsidRDefault="00D6311A" w:rsidP="00675E22">
            <w:pPr>
              <w:jc w:val="center"/>
              <w:rPr>
                <w:b/>
              </w:rPr>
            </w:pPr>
            <w:r w:rsidRPr="00C86260">
              <w:rPr>
                <w:b/>
              </w:rPr>
              <w:t>Comment</w:t>
            </w:r>
          </w:p>
        </w:tc>
      </w:tr>
      <w:tr w:rsidR="00630DFD" w:rsidRPr="00C86260" w14:paraId="73DB7EB7" w14:textId="77777777" w:rsidTr="0014479C">
        <w:trPr>
          <w:trHeight w:val="1488"/>
        </w:trPr>
        <w:tc>
          <w:tcPr>
            <w:tcW w:w="2189" w:type="dxa"/>
            <w:vMerge w:val="restart"/>
            <w:vAlign w:val="center"/>
          </w:tcPr>
          <w:p w14:paraId="1046D5BD" w14:textId="32D7EA50" w:rsidR="00080F56" w:rsidRPr="00080F56" w:rsidRDefault="00A05C41" w:rsidP="00080F56">
            <w:pPr>
              <w:numPr>
                <w:ins w:id="95" w:author="Author"/>
              </w:numPr>
              <w:jc w:val="center"/>
              <w:rPr>
                <w:ins w:id="96" w:author="Author"/>
                <w:color w:val="FF0000"/>
                <w:szCs w:val="20"/>
              </w:rPr>
            </w:pPr>
            <w:ins w:id="97" w:author="Author">
              <w:r>
                <w:rPr>
                  <w:color w:val="FF0000"/>
                  <w:szCs w:val="20"/>
                </w:rPr>
                <w:t>Klebsiella kidney infection</w:t>
              </w:r>
            </w:ins>
          </w:p>
          <w:p w14:paraId="08828064" w14:textId="77777777" w:rsidR="00C01EE3" w:rsidRPr="00C86260" w:rsidRDefault="00740004" w:rsidP="00675E22">
            <w:pPr>
              <w:jc w:val="center"/>
            </w:pPr>
            <w:del w:id="98" w:author="Author">
              <w:r w:rsidRPr="00EF3799" w:rsidDel="00080F56">
                <w:delText>Haemophilus respiratory infection</w:delText>
              </w:r>
            </w:del>
          </w:p>
        </w:tc>
        <w:tc>
          <w:tcPr>
            <w:tcW w:w="2752" w:type="dxa"/>
            <w:vAlign w:val="center"/>
          </w:tcPr>
          <w:p w14:paraId="2EE9FF4C" w14:textId="7DD05261" w:rsidR="00EA2A3E" w:rsidRDefault="00EA2A3E" w:rsidP="00EF3799">
            <w:pPr>
              <w:jc w:val="center"/>
              <w:rPr>
                <w:ins w:id="99" w:author="Author"/>
              </w:rPr>
            </w:pPr>
            <w:ins w:id="100" w:author="Author">
              <w:r>
                <w:t>Klebsiella infection</w:t>
              </w:r>
            </w:ins>
          </w:p>
          <w:p w14:paraId="3BF540C9" w14:textId="34CF6C01" w:rsidR="00EA2A3E" w:rsidRDefault="00EA2A3E" w:rsidP="00EF3799">
            <w:pPr>
              <w:jc w:val="center"/>
            </w:pPr>
            <w:ins w:id="101" w:author="Author">
              <w:r>
                <w:t>Kidney infection</w:t>
              </w:r>
            </w:ins>
          </w:p>
          <w:p w14:paraId="172AC383" w14:textId="5518AE77" w:rsidR="00967E17" w:rsidRPr="00C86260" w:rsidDel="00080F56" w:rsidRDefault="00740004" w:rsidP="00EA2A3E">
            <w:pPr>
              <w:rPr>
                <w:del w:id="102" w:author="Author"/>
              </w:rPr>
            </w:pPr>
            <w:del w:id="103" w:author="Author">
              <w:r w:rsidRPr="00C86260" w:rsidDel="00080F56">
                <w:delText>Haemophilus</w:delText>
              </w:r>
              <w:r w:rsidR="00D6311A" w:rsidRPr="00C86260" w:rsidDel="00080F56">
                <w:delText xml:space="preserve"> infection</w:delText>
              </w:r>
            </w:del>
          </w:p>
          <w:p w14:paraId="5E9B2B9D" w14:textId="77777777" w:rsidR="00C01EE3" w:rsidRPr="00C86260" w:rsidRDefault="00D6311A" w:rsidP="00675E22">
            <w:pPr>
              <w:jc w:val="center"/>
            </w:pPr>
            <w:del w:id="104" w:author="Author">
              <w:r w:rsidRPr="00C86260" w:rsidDel="00080F56">
                <w:delText>Respiratory infection</w:delText>
              </w:r>
            </w:del>
          </w:p>
        </w:tc>
        <w:tc>
          <w:tcPr>
            <w:tcW w:w="1676" w:type="dxa"/>
            <w:vAlign w:val="center"/>
          </w:tcPr>
          <w:p w14:paraId="01E51AA1" w14:textId="77777777" w:rsidR="00C01EE3" w:rsidRPr="00C86260" w:rsidRDefault="00D6311A" w:rsidP="00675E22">
            <w:pPr>
              <w:jc w:val="center"/>
              <w:rPr>
                <w:b/>
              </w:rPr>
            </w:pPr>
            <w:r w:rsidRPr="00C86260">
              <w:rPr>
                <w:b/>
                <w:szCs w:val="40"/>
              </w:rPr>
              <w:sym w:font="Wingdings" w:char="F0FC"/>
            </w:r>
          </w:p>
        </w:tc>
        <w:tc>
          <w:tcPr>
            <w:tcW w:w="2176" w:type="dxa"/>
          </w:tcPr>
          <w:p w14:paraId="4D3B37E1" w14:textId="77777777"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14:paraId="1C73765B" w14:textId="77777777" w:rsidTr="0014479C">
        <w:trPr>
          <w:trHeight w:val="944"/>
        </w:trPr>
        <w:tc>
          <w:tcPr>
            <w:tcW w:w="2189" w:type="dxa"/>
            <w:vMerge/>
            <w:vAlign w:val="center"/>
          </w:tcPr>
          <w:p w14:paraId="46992A5E" w14:textId="77777777" w:rsidR="00C01EE3" w:rsidRPr="00C86260" w:rsidRDefault="00C01EE3" w:rsidP="00675E22">
            <w:pPr>
              <w:jc w:val="center"/>
            </w:pPr>
          </w:p>
        </w:tc>
        <w:tc>
          <w:tcPr>
            <w:tcW w:w="2752" w:type="dxa"/>
            <w:vAlign w:val="center"/>
          </w:tcPr>
          <w:p w14:paraId="7E9A13A1" w14:textId="4C221D1E" w:rsidR="00EA2A3E" w:rsidRDefault="00EA2A3E" w:rsidP="00EF3799">
            <w:pPr>
              <w:jc w:val="center"/>
              <w:rPr>
                <w:ins w:id="105" w:author="Author"/>
              </w:rPr>
            </w:pPr>
            <w:ins w:id="106" w:author="Author">
              <w:r>
                <w:t>Kidney infection</w:t>
              </w:r>
            </w:ins>
          </w:p>
          <w:p w14:paraId="7CFB2399" w14:textId="2A64F865" w:rsidR="00C01EE3" w:rsidRPr="00080F56" w:rsidRDefault="00D6311A" w:rsidP="00675E22">
            <w:pPr>
              <w:jc w:val="center"/>
            </w:pPr>
            <w:del w:id="107" w:author="Author">
              <w:r w:rsidRPr="00080F56" w:rsidDel="00080F56">
                <w:delText>Respiratory infection</w:delText>
              </w:r>
            </w:del>
          </w:p>
        </w:tc>
        <w:tc>
          <w:tcPr>
            <w:tcW w:w="1676" w:type="dxa"/>
            <w:vAlign w:val="center"/>
          </w:tcPr>
          <w:p w14:paraId="4991A16A" w14:textId="77777777" w:rsidR="00C01EE3" w:rsidRPr="00C86260" w:rsidRDefault="00C01EE3" w:rsidP="00675E22">
            <w:pPr>
              <w:jc w:val="center"/>
            </w:pPr>
          </w:p>
        </w:tc>
        <w:tc>
          <w:tcPr>
            <w:tcW w:w="2176" w:type="dxa"/>
          </w:tcPr>
          <w:p w14:paraId="72EA2AA8" w14:textId="77777777" w:rsidR="00C01EE3" w:rsidRPr="00C86260" w:rsidRDefault="00D6311A" w:rsidP="00675E22">
            <w:pPr>
              <w:jc w:val="center"/>
            </w:pPr>
            <w:r w:rsidRPr="00C86260">
              <w:t>Represents location-specific infection</w:t>
            </w:r>
          </w:p>
        </w:tc>
      </w:tr>
      <w:tr w:rsidR="00630DFD" w:rsidRPr="00C86260" w14:paraId="5D02CD88" w14:textId="77777777" w:rsidTr="0014479C">
        <w:trPr>
          <w:trHeight w:val="1216"/>
        </w:trPr>
        <w:tc>
          <w:tcPr>
            <w:tcW w:w="2189" w:type="dxa"/>
            <w:vMerge/>
            <w:vAlign w:val="center"/>
          </w:tcPr>
          <w:p w14:paraId="14903656" w14:textId="77777777" w:rsidR="00C01EE3" w:rsidRPr="00C86260" w:rsidRDefault="00C01EE3" w:rsidP="00675E22">
            <w:pPr>
              <w:jc w:val="center"/>
            </w:pPr>
          </w:p>
        </w:tc>
        <w:tc>
          <w:tcPr>
            <w:tcW w:w="2752" w:type="dxa"/>
            <w:vAlign w:val="center"/>
          </w:tcPr>
          <w:p w14:paraId="7B813A56" w14:textId="4598BE54" w:rsidR="00080F56" w:rsidRPr="00EA2A3E" w:rsidRDefault="00EA2A3E" w:rsidP="00EF3799">
            <w:pPr>
              <w:jc w:val="center"/>
              <w:rPr>
                <w:ins w:id="108" w:author="Author"/>
              </w:rPr>
            </w:pPr>
            <w:ins w:id="109" w:author="Author">
              <w:r>
                <w:t>Klebsiella infection</w:t>
              </w:r>
            </w:ins>
          </w:p>
          <w:p w14:paraId="6E1BCF37" w14:textId="77777777" w:rsidR="00C01EE3" w:rsidRPr="00C86260" w:rsidRDefault="00740004" w:rsidP="00080F56">
            <w:del w:id="110" w:author="Author">
              <w:r w:rsidRPr="00C86260" w:rsidDel="00080F56">
                <w:delText>Haemophilus</w:delText>
              </w:r>
              <w:r w:rsidR="00D6311A" w:rsidRPr="00C86260" w:rsidDel="00080F56">
                <w:delText xml:space="preserve"> infection</w:delText>
              </w:r>
            </w:del>
          </w:p>
        </w:tc>
        <w:tc>
          <w:tcPr>
            <w:tcW w:w="1676" w:type="dxa"/>
            <w:vAlign w:val="center"/>
          </w:tcPr>
          <w:p w14:paraId="3BE96246" w14:textId="77777777" w:rsidR="00C01EE3" w:rsidRPr="00C86260" w:rsidRDefault="00C01EE3" w:rsidP="00675E22">
            <w:pPr>
              <w:jc w:val="center"/>
            </w:pPr>
          </w:p>
        </w:tc>
        <w:tc>
          <w:tcPr>
            <w:tcW w:w="2176" w:type="dxa"/>
          </w:tcPr>
          <w:p w14:paraId="036BE37C" w14:textId="77777777" w:rsidR="00C01EE3" w:rsidRPr="00C86260" w:rsidRDefault="00D6311A" w:rsidP="00675E22">
            <w:pPr>
              <w:jc w:val="center"/>
            </w:pPr>
            <w:r w:rsidRPr="00C86260">
              <w:t>Represents microorganism-specific infection</w:t>
            </w:r>
          </w:p>
        </w:tc>
      </w:tr>
    </w:tbl>
    <w:p w14:paraId="4F93D12B" w14:textId="77777777" w:rsidR="006A7A4D" w:rsidRPr="00C86260" w:rsidRDefault="006A7A4D" w:rsidP="006A7A4D"/>
    <w:p w14:paraId="74CC34A3" w14:textId="77777777" w:rsidR="006A7A4D" w:rsidRPr="00C86260" w:rsidRDefault="006A7A4D" w:rsidP="006A7A4D">
      <w:pPr>
        <w:pStyle w:val="Heading2"/>
      </w:pPr>
      <w:bookmarkStart w:id="111" w:name="_Toc440713573"/>
      <w:r w:rsidRPr="00C86260">
        <w:t>Modification of Pre-existing Conditions</w:t>
      </w:r>
      <w:bookmarkEnd w:id="111"/>
    </w:p>
    <w:p w14:paraId="590C3F22" w14:textId="77777777"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3576B70" w14:textId="77777777">
        <w:trPr>
          <w:trHeight w:val="413"/>
          <w:tblHeader/>
        </w:trPr>
        <w:tc>
          <w:tcPr>
            <w:tcW w:w="8811" w:type="dxa"/>
            <w:shd w:val="clear" w:color="auto" w:fill="E0E0E0"/>
          </w:tcPr>
          <w:p w14:paraId="45DEE72C" w14:textId="77777777" w:rsidR="00C01EE3" w:rsidRPr="00C86260" w:rsidRDefault="00D6311A" w:rsidP="00675E22">
            <w:pPr>
              <w:jc w:val="center"/>
              <w:rPr>
                <w:b/>
              </w:rPr>
            </w:pPr>
            <w:r w:rsidRPr="00C86260">
              <w:rPr>
                <w:b/>
              </w:rPr>
              <w:t>Ways That Pre-existing Conditions May Be Modified</w:t>
            </w:r>
          </w:p>
        </w:tc>
      </w:tr>
      <w:tr w:rsidR="006A7A4D" w:rsidRPr="00C86260" w14:paraId="696408E9" w14:textId="77777777">
        <w:trPr>
          <w:trHeight w:val="1030"/>
        </w:trPr>
        <w:tc>
          <w:tcPr>
            <w:tcW w:w="8811" w:type="dxa"/>
          </w:tcPr>
          <w:p w14:paraId="1BC1631C" w14:textId="77777777" w:rsidR="00C01EE3" w:rsidRPr="00C86260" w:rsidRDefault="00D6311A" w:rsidP="00192823">
            <w:pPr>
              <w:spacing w:after="120"/>
              <w:jc w:val="center"/>
            </w:pPr>
            <w:r w:rsidRPr="00C86260">
              <w:t>Aggravated, exacerbated, worsened</w:t>
            </w:r>
          </w:p>
          <w:p w14:paraId="6503DE38" w14:textId="77777777" w:rsidR="00C01EE3" w:rsidRPr="00C86260" w:rsidRDefault="00D6311A" w:rsidP="00192823">
            <w:pPr>
              <w:spacing w:after="120"/>
              <w:jc w:val="center"/>
            </w:pPr>
            <w:r w:rsidRPr="00C86260">
              <w:t>Recurrent</w:t>
            </w:r>
          </w:p>
          <w:p w14:paraId="6070FB42" w14:textId="77777777" w:rsidR="00C01EE3" w:rsidRPr="00C86260" w:rsidRDefault="00D6311A" w:rsidP="00192823">
            <w:pPr>
              <w:spacing w:after="120"/>
              <w:jc w:val="center"/>
            </w:pPr>
            <w:r w:rsidRPr="00C86260">
              <w:t>Progressive</w:t>
            </w:r>
          </w:p>
        </w:tc>
      </w:tr>
    </w:tbl>
    <w:p w14:paraId="3DB6CF1A" w14:textId="77777777" w:rsidR="007B5BDC" w:rsidRPr="00C86260" w:rsidRDefault="007B5BDC" w:rsidP="006A7A4D"/>
    <w:p w14:paraId="2933E6F9" w14:textId="77777777" w:rsidR="00C307BB" w:rsidRPr="00C86260" w:rsidRDefault="006A7A4D" w:rsidP="006A7A4D">
      <w:r w:rsidRPr="00C86260">
        <w:t>Select a term that most accurately reflects the modified condition (if such term exists)</w:t>
      </w:r>
    </w:p>
    <w:p w14:paraId="47309FB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06F97295" w14:textId="77777777">
        <w:trPr>
          <w:tblHeader/>
        </w:trPr>
        <w:tc>
          <w:tcPr>
            <w:tcW w:w="4428" w:type="dxa"/>
            <w:shd w:val="clear" w:color="auto" w:fill="E0E0E0"/>
          </w:tcPr>
          <w:p w14:paraId="2F6C37B4"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5A1B068" w14:textId="77777777" w:rsidR="006A7A4D" w:rsidRPr="00C86260" w:rsidRDefault="00D6311A" w:rsidP="00907CDC">
            <w:pPr>
              <w:spacing w:before="60" w:after="60"/>
              <w:jc w:val="center"/>
              <w:rPr>
                <w:b/>
              </w:rPr>
            </w:pPr>
            <w:r w:rsidRPr="00C86260">
              <w:rPr>
                <w:b/>
              </w:rPr>
              <w:t>LLT Selected</w:t>
            </w:r>
          </w:p>
        </w:tc>
      </w:tr>
      <w:tr w:rsidR="006A7A4D" w:rsidRPr="00C86260" w14:paraId="52389501" w14:textId="77777777">
        <w:tc>
          <w:tcPr>
            <w:tcW w:w="4428" w:type="dxa"/>
            <w:vAlign w:val="center"/>
          </w:tcPr>
          <w:p w14:paraId="2AAD67B7" w14:textId="77777777" w:rsidR="006A7A4D" w:rsidRPr="00C86260" w:rsidRDefault="00D6311A" w:rsidP="00907CDC">
            <w:pPr>
              <w:spacing w:before="60" w:after="60"/>
              <w:jc w:val="center"/>
            </w:pPr>
            <w:r w:rsidRPr="00C86260">
              <w:t>Exacerbation of myasthenia gravis</w:t>
            </w:r>
          </w:p>
        </w:tc>
        <w:tc>
          <w:tcPr>
            <w:tcW w:w="4428" w:type="dxa"/>
            <w:vAlign w:val="center"/>
          </w:tcPr>
          <w:p w14:paraId="5970AA0D" w14:textId="77777777" w:rsidR="006A7A4D" w:rsidRPr="00C86260" w:rsidRDefault="00D6311A" w:rsidP="00907CDC">
            <w:pPr>
              <w:spacing w:before="60" w:after="60"/>
              <w:jc w:val="center"/>
            </w:pPr>
            <w:r w:rsidRPr="00C86260">
              <w:t>Myasthenia gravis aggravated</w:t>
            </w:r>
          </w:p>
        </w:tc>
      </w:tr>
    </w:tbl>
    <w:p w14:paraId="5FB930DC" w14:textId="77777777" w:rsidR="006A7A4D" w:rsidRPr="00C86260" w:rsidRDefault="006A7A4D" w:rsidP="006A7A4D"/>
    <w:p w14:paraId="5E945E88" w14:textId="77777777" w:rsidR="00E36743" w:rsidRPr="00C86260" w:rsidRDefault="006A7A4D" w:rsidP="006A7A4D">
      <w:r w:rsidRPr="00C86260">
        <w:t xml:space="preserve">If no such term exists, consider these </w:t>
      </w:r>
      <w:r w:rsidR="00E36743" w:rsidRPr="00C86260">
        <w:t>approaches:</w:t>
      </w:r>
      <w:r w:rsidRPr="00C86260">
        <w:t xml:space="preserve"> </w:t>
      </w:r>
    </w:p>
    <w:p w14:paraId="7CFB75D9" w14:textId="77777777"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14:paraId="55E4FBFE" w14:textId="77777777" w:rsidR="006A7A4D" w:rsidRPr="00C86260" w:rsidRDefault="00E36743" w:rsidP="003B2196">
      <w:pPr>
        <w:numPr>
          <w:ilvl w:val="0"/>
          <w:numId w:val="5"/>
        </w:numPr>
      </w:pPr>
      <w:r w:rsidRPr="00C86260">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lastRenderedPageBreak/>
        <w:t>Disease progression</w:t>
      </w:r>
      <w:r w:rsidR="006A7A4D" w:rsidRPr="00C86260">
        <w:t>)</w:t>
      </w:r>
      <w:r w:rsidRPr="00C86260">
        <w:t>.  Record the modification in a consistent, documented way in appropriate data fields.</w:t>
      </w:r>
    </w:p>
    <w:p w14:paraId="4CA42A5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412"/>
        <w:gridCol w:w="1944"/>
        <w:gridCol w:w="2377"/>
      </w:tblGrid>
      <w:tr w:rsidR="00E36743" w:rsidRPr="00C86260" w14:paraId="4E4E9D55" w14:textId="77777777">
        <w:trPr>
          <w:tblHeader/>
        </w:trPr>
        <w:tc>
          <w:tcPr>
            <w:tcW w:w="1942" w:type="dxa"/>
            <w:shd w:val="clear" w:color="auto" w:fill="E0E0E0"/>
          </w:tcPr>
          <w:p w14:paraId="50F96176" w14:textId="77777777" w:rsidR="00C01EE3" w:rsidRPr="00C86260" w:rsidRDefault="00D6311A" w:rsidP="00675E22">
            <w:pPr>
              <w:jc w:val="center"/>
              <w:rPr>
                <w:b/>
              </w:rPr>
            </w:pPr>
            <w:r w:rsidRPr="00C86260">
              <w:rPr>
                <w:b/>
              </w:rPr>
              <w:t>Examples</w:t>
            </w:r>
          </w:p>
        </w:tc>
        <w:tc>
          <w:tcPr>
            <w:tcW w:w="2487" w:type="dxa"/>
            <w:shd w:val="clear" w:color="auto" w:fill="E0E0E0"/>
          </w:tcPr>
          <w:p w14:paraId="0A1CD080" w14:textId="77777777" w:rsidR="00C01EE3" w:rsidRPr="00C86260" w:rsidRDefault="00D6311A" w:rsidP="00675E22">
            <w:pPr>
              <w:jc w:val="center"/>
              <w:rPr>
                <w:b/>
              </w:rPr>
            </w:pPr>
            <w:r w:rsidRPr="00C86260">
              <w:rPr>
                <w:b/>
              </w:rPr>
              <w:t>Reported</w:t>
            </w:r>
          </w:p>
        </w:tc>
        <w:tc>
          <w:tcPr>
            <w:tcW w:w="1987" w:type="dxa"/>
            <w:shd w:val="clear" w:color="auto" w:fill="E0E0E0"/>
          </w:tcPr>
          <w:p w14:paraId="0E776FCE" w14:textId="77777777" w:rsidR="00C01EE3" w:rsidRPr="00C86260" w:rsidRDefault="00D6311A" w:rsidP="00675E22">
            <w:pPr>
              <w:jc w:val="center"/>
              <w:rPr>
                <w:b/>
              </w:rPr>
            </w:pPr>
            <w:r w:rsidRPr="00C86260">
              <w:rPr>
                <w:b/>
              </w:rPr>
              <w:t>LLT Selected</w:t>
            </w:r>
          </w:p>
        </w:tc>
        <w:tc>
          <w:tcPr>
            <w:tcW w:w="2440" w:type="dxa"/>
            <w:shd w:val="clear" w:color="auto" w:fill="E0E0E0"/>
          </w:tcPr>
          <w:p w14:paraId="1708F93F" w14:textId="77777777" w:rsidR="00C01EE3" w:rsidRPr="00C86260" w:rsidRDefault="00D6311A" w:rsidP="00675E22">
            <w:pPr>
              <w:jc w:val="center"/>
              <w:rPr>
                <w:b/>
              </w:rPr>
            </w:pPr>
            <w:r w:rsidRPr="00C86260">
              <w:rPr>
                <w:b/>
              </w:rPr>
              <w:t>Comment</w:t>
            </w:r>
          </w:p>
        </w:tc>
      </w:tr>
      <w:tr w:rsidR="00E36743" w:rsidRPr="00C86260" w14:paraId="6C221624" w14:textId="77777777">
        <w:trPr>
          <w:trHeight w:val="871"/>
        </w:trPr>
        <w:tc>
          <w:tcPr>
            <w:tcW w:w="1942" w:type="dxa"/>
            <w:vAlign w:val="center"/>
          </w:tcPr>
          <w:p w14:paraId="38F6AF9A" w14:textId="77777777" w:rsidR="00C01EE3" w:rsidRPr="00C86260" w:rsidRDefault="00D6311A" w:rsidP="00675E22">
            <w:pPr>
              <w:jc w:val="center"/>
            </w:pPr>
            <w:r w:rsidRPr="00C86260">
              <w:t>Example 1</w:t>
            </w:r>
          </w:p>
        </w:tc>
        <w:tc>
          <w:tcPr>
            <w:tcW w:w="2487" w:type="dxa"/>
            <w:vAlign w:val="center"/>
          </w:tcPr>
          <w:p w14:paraId="6ABB8C19" w14:textId="77777777" w:rsidR="00C01EE3" w:rsidRPr="00C86260" w:rsidRDefault="00D6311A" w:rsidP="00675E22">
            <w:pPr>
              <w:jc w:val="center"/>
            </w:pPr>
            <w:r w:rsidRPr="00C86260">
              <w:t xml:space="preserve">Jaundice aggravated </w:t>
            </w:r>
          </w:p>
        </w:tc>
        <w:tc>
          <w:tcPr>
            <w:tcW w:w="1987" w:type="dxa"/>
            <w:vAlign w:val="center"/>
          </w:tcPr>
          <w:p w14:paraId="37FA7D2A" w14:textId="77777777" w:rsidR="00C01EE3" w:rsidRPr="00C86260" w:rsidRDefault="00D6311A" w:rsidP="00675E22">
            <w:pPr>
              <w:jc w:val="center"/>
            </w:pPr>
            <w:r w:rsidRPr="00C86260">
              <w:t>Jaundice</w:t>
            </w:r>
          </w:p>
        </w:tc>
        <w:tc>
          <w:tcPr>
            <w:tcW w:w="2440" w:type="dxa"/>
            <w:vAlign w:val="center"/>
          </w:tcPr>
          <w:p w14:paraId="1FA0852F" w14:textId="77777777" w:rsidR="00C01EE3" w:rsidRPr="00C86260" w:rsidRDefault="00D6311A" w:rsidP="00192823">
            <w:pPr>
              <w:jc w:val="center"/>
            </w:pPr>
            <w:r w:rsidRPr="00C86260">
              <w:t xml:space="preserve">Record “aggravated” in a consistent, documented way </w:t>
            </w:r>
          </w:p>
        </w:tc>
      </w:tr>
      <w:tr w:rsidR="00E36743" w:rsidRPr="00C86260" w14:paraId="7BD8C562" w14:textId="77777777">
        <w:tc>
          <w:tcPr>
            <w:tcW w:w="1942" w:type="dxa"/>
            <w:vAlign w:val="center"/>
          </w:tcPr>
          <w:p w14:paraId="72B85A83" w14:textId="77777777" w:rsidR="00C01EE3" w:rsidRPr="00C86260" w:rsidRDefault="00D6311A" w:rsidP="00675E22">
            <w:pPr>
              <w:jc w:val="center"/>
            </w:pPr>
            <w:r w:rsidRPr="00C86260">
              <w:t>Example 2</w:t>
            </w:r>
          </w:p>
        </w:tc>
        <w:tc>
          <w:tcPr>
            <w:tcW w:w="2487" w:type="dxa"/>
            <w:vAlign w:val="center"/>
          </w:tcPr>
          <w:p w14:paraId="2575421C" w14:textId="77777777" w:rsidR="00C01EE3" w:rsidRPr="00C86260" w:rsidRDefault="00D6311A" w:rsidP="00675E22">
            <w:pPr>
              <w:jc w:val="center"/>
            </w:pPr>
            <w:r w:rsidRPr="00C86260">
              <w:t xml:space="preserve">Jaundice aggravated </w:t>
            </w:r>
          </w:p>
        </w:tc>
        <w:tc>
          <w:tcPr>
            <w:tcW w:w="1987" w:type="dxa"/>
            <w:vAlign w:val="center"/>
          </w:tcPr>
          <w:p w14:paraId="1E760304" w14:textId="77777777" w:rsidR="00967E17" w:rsidRPr="00C86260" w:rsidRDefault="00D6311A" w:rsidP="00192823">
            <w:pPr>
              <w:spacing w:after="120"/>
              <w:jc w:val="center"/>
            </w:pPr>
            <w:r w:rsidRPr="00C86260">
              <w:t>Jaundice</w:t>
            </w:r>
          </w:p>
          <w:p w14:paraId="305E77F0" w14:textId="77777777" w:rsidR="00967E17" w:rsidRPr="00C86260" w:rsidRDefault="00967E17" w:rsidP="00192823">
            <w:pPr>
              <w:spacing w:after="120"/>
              <w:jc w:val="center"/>
            </w:pPr>
          </w:p>
          <w:p w14:paraId="332BF09B" w14:textId="77777777" w:rsidR="00C01EE3" w:rsidRPr="00C86260" w:rsidRDefault="00D6311A" w:rsidP="00192823">
            <w:pPr>
              <w:spacing w:after="120"/>
              <w:jc w:val="center"/>
            </w:pPr>
            <w:r w:rsidRPr="00C86260">
              <w:t>Condition aggravated</w:t>
            </w:r>
          </w:p>
        </w:tc>
        <w:tc>
          <w:tcPr>
            <w:tcW w:w="2440" w:type="dxa"/>
            <w:vAlign w:val="center"/>
          </w:tcPr>
          <w:p w14:paraId="37BA298D" w14:textId="77777777" w:rsidR="00C01EE3" w:rsidRPr="00C86260" w:rsidRDefault="00D6311A" w:rsidP="00675E22">
            <w:pPr>
              <w:jc w:val="center"/>
            </w:pPr>
            <w:r w:rsidRPr="00C86260">
              <w:t>Record “aggravated” in a consistent, documented way.  Select terms for the pre-existing condition and the modification.</w:t>
            </w:r>
          </w:p>
        </w:tc>
      </w:tr>
    </w:tbl>
    <w:p w14:paraId="46194586" w14:textId="77777777" w:rsidR="006A7A4D" w:rsidRPr="00C86260" w:rsidRDefault="006A7A4D" w:rsidP="006A7A4D">
      <w:r w:rsidRPr="00C86260">
        <w:tab/>
      </w:r>
    </w:p>
    <w:p w14:paraId="528D0882" w14:textId="77777777" w:rsidR="006A7A4D" w:rsidRPr="00C86260" w:rsidRDefault="006A7A4D" w:rsidP="006A7A4D">
      <w:pPr>
        <w:pStyle w:val="Heading2"/>
      </w:pPr>
      <w:bookmarkStart w:id="112" w:name="_Toc440713574"/>
      <w:r w:rsidRPr="00C86260">
        <w:t xml:space="preserve">Exposures </w:t>
      </w:r>
      <w:r w:rsidR="00AA4766" w:rsidRPr="00C86260">
        <w:t>d</w:t>
      </w:r>
      <w:r w:rsidRPr="00C86260">
        <w:t>uring Pregnancy and Breast Feeding</w:t>
      </w:r>
      <w:bookmarkEnd w:id="112"/>
    </w:p>
    <w:p w14:paraId="078C5379" w14:textId="77777777"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14:paraId="2D6B002E" w14:textId="77777777" w:rsidR="0012018D" w:rsidRPr="00C86260" w:rsidRDefault="00D64D1A" w:rsidP="007C2644">
      <w:pPr>
        <w:pStyle w:val="Heading3"/>
      </w:pPr>
      <w:r w:rsidRPr="00C86260">
        <w:t xml:space="preserve">  </w:t>
      </w:r>
      <w:bookmarkStart w:id="113" w:name="_Toc440713575"/>
      <w:r w:rsidR="006A7A4D" w:rsidRPr="00C86260">
        <w:t>Events in the mother</w:t>
      </w:r>
      <w:bookmarkStart w:id="114" w:name="_Toc410669598"/>
      <w:bookmarkEnd w:id="113"/>
      <w:bookmarkEnd w:id="114"/>
    </w:p>
    <w:p w14:paraId="7CF2B987" w14:textId="77777777"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14:paraId="06C46190" w14:textId="77777777" w:rsidR="00267E43" w:rsidRPr="00C86260" w:rsidRDefault="00F713EF" w:rsidP="005551DC">
      <w:r w:rsidRPr="00C86260">
        <w:t>If a pregnancy exposure is reported with clinical consequences, select terms for both the pregnancy exposure and the clinical consequences.</w:t>
      </w:r>
    </w:p>
    <w:p w14:paraId="36DF8BFB" w14:textId="77777777"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C86260" w14:paraId="2F64B703" w14:textId="77777777">
        <w:trPr>
          <w:tblHeader/>
        </w:trPr>
        <w:tc>
          <w:tcPr>
            <w:tcW w:w="4428" w:type="dxa"/>
            <w:shd w:val="clear" w:color="auto" w:fill="E0E0E0"/>
          </w:tcPr>
          <w:p w14:paraId="3909FEA4" w14:textId="77777777" w:rsidR="00740FA7" w:rsidRPr="00C86260" w:rsidRDefault="00740FA7" w:rsidP="00283943">
            <w:pPr>
              <w:jc w:val="center"/>
              <w:rPr>
                <w:b/>
              </w:rPr>
            </w:pPr>
            <w:r w:rsidRPr="00C86260">
              <w:rPr>
                <w:b/>
              </w:rPr>
              <w:t>Reported</w:t>
            </w:r>
          </w:p>
        </w:tc>
        <w:tc>
          <w:tcPr>
            <w:tcW w:w="4410" w:type="dxa"/>
            <w:shd w:val="clear" w:color="auto" w:fill="E0E0E0"/>
          </w:tcPr>
          <w:p w14:paraId="4F7AA6FA" w14:textId="77777777" w:rsidR="00740FA7" w:rsidRPr="00C86260" w:rsidRDefault="00740FA7" w:rsidP="00283943">
            <w:pPr>
              <w:jc w:val="center"/>
              <w:rPr>
                <w:b/>
              </w:rPr>
            </w:pPr>
            <w:r w:rsidRPr="00C86260">
              <w:rPr>
                <w:b/>
              </w:rPr>
              <w:t>LLT Selected</w:t>
            </w:r>
          </w:p>
        </w:tc>
      </w:tr>
      <w:tr w:rsidR="00740FA7" w:rsidRPr="00C86260" w14:paraId="39214099" w14:textId="77777777">
        <w:tc>
          <w:tcPr>
            <w:tcW w:w="4428" w:type="dxa"/>
            <w:vAlign w:val="center"/>
          </w:tcPr>
          <w:p w14:paraId="45CDC109" w14:textId="77777777" w:rsidR="00740FA7" w:rsidRPr="00C86260" w:rsidRDefault="00740FA7" w:rsidP="00283943">
            <w:pPr>
              <w:jc w:val="center"/>
            </w:pPr>
            <w:r w:rsidRPr="00C86260">
              <w:t>Pregnant patient receiving drug X experienced a pruritic rash</w:t>
            </w:r>
          </w:p>
        </w:tc>
        <w:tc>
          <w:tcPr>
            <w:tcW w:w="4410" w:type="dxa"/>
            <w:vAlign w:val="center"/>
          </w:tcPr>
          <w:p w14:paraId="01735309" w14:textId="77777777" w:rsidR="00967E17" w:rsidRPr="00C86260" w:rsidRDefault="00740FA7" w:rsidP="00283943">
            <w:pPr>
              <w:jc w:val="center"/>
              <w:rPr>
                <w:color w:val="000000"/>
              </w:rPr>
            </w:pPr>
            <w:r w:rsidRPr="00C86260">
              <w:rPr>
                <w:color w:val="000000"/>
              </w:rPr>
              <w:t>Maternal exposure during pregnancy</w:t>
            </w:r>
          </w:p>
          <w:p w14:paraId="40452ECD" w14:textId="77777777" w:rsidR="00740FA7" w:rsidRPr="00C86260" w:rsidRDefault="00740FA7" w:rsidP="00283943">
            <w:pPr>
              <w:jc w:val="center"/>
            </w:pPr>
            <w:r w:rsidRPr="00C86260">
              <w:rPr>
                <w:color w:val="000000"/>
              </w:rPr>
              <w:t>Pruritic rash</w:t>
            </w:r>
          </w:p>
        </w:tc>
      </w:tr>
    </w:tbl>
    <w:p w14:paraId="4BB7EF85" w14:textId="77777777"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14:paraId="6A6C9529" w14:textId="77777777" w:rsidR="006A7A4D" w:rsidRPr="00C86260"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14:paraId="3B307640" w14:textId="77777777" w:rsidR="0014479C" w:rsidRDefault="0014479C" w:rsidP="006A7A4D"/>
    <w:p w14:paraId="1158D4D5" w14:textId="77777777" w:rsidR="0014479C" w:rsidRDefault="0014479C" w:rsidP="006A7A4D"/>
    <w:p w14:paraId="7A08127E" w14:textId="77777777" w:rsidR="0014479C" w:rsidRDefault="0014479C" w:rsidP="006A7A4D"/>
    <w:p w14:paraId="62A3298C" w14:textId="17E9A914" w:rsidR="006A7A4D" w:rsidRPr="00C86260" w:rsidRDefault="002F25B0" w:rsidP="006A7A4D">
      <w:r w:rsidRPr="00C86260">
        <w:lastRenderedPageBreak/>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1B74F8" w:rsidRPr="00C86260" w14:paraId="23141099" w14:textId="77777777">
        <w:trPr>
          <w:tblHeader/>
        </w:trPr>
        <w:tc>
          <w:tcPr>
            <w:tcW w:w="3348" w:type="dxa"/>
            <w:shd w:val="clear" w:color="auto" w:fill="E0E0E0"/>
          </w:tcPr>
          <w:p w14:paraId="287DD007" w14:textId="77777777" w:rsidR="001B74F8" w:rsidRPr="00C86260" w:rsidRDefault="001B74F8" w:rsidP="00283943">
            <w:pPr>
              <w:jc w:val="center"/>
              <w:rPr>
                <w:b/>
              </w:rPr>
            </w:pPr>
            <w:r w:rsidRPr="00C86260">
              <w:rPr>
                <w:b/>
              </w:rPr>
              <w:t>Reported</w:t>
            </w:r>
          </w:p>
        </w:tc>
        <w:tc>
          <w:tcPr>
            <w:tcW w:w="3060" w:type="dxa"/>
            <w:shd w:val="clear" w:color="auto" w:fill="E0E0E0"/>
          </w:tcPr>
          <w:p w14:paraId="7DA27328" w14:textId="77777777" w:rsidR="001B74F8" w:rsidRPr="00C86260" w:rsidRDefault="001B74F8" w:rsidP="00283943">
            <w:pPr>
              <w:jc w:val="center"/>
              <w:rPr>
                <w:b/>
              </w:rPr>
            </w:pPr>
            <w:r w:rsidRPr="00C86260">
              <w:rPr>
                <w:b/>
              </w:rPr>
              <w:t>LLT Selected</w:t>
            </w:r>
          </w:p>
        </w:tc>
        <w:tc>
          <w:tcPr>
            <w:tcW w:w="2430" w:type="dxa"/>
            <w:shd w:val="clear" w:color="auto" w:fill="E0E0E0"/>
          </w:tcPr>
          <w:p w14:paraId="5C28C4D5" w14:textId="77777777" w:rsidR="001B74F8" w:rsidRPr="00C86260" w:rsidRDefault="001B74F8" w:rsidP="00283943">
            <w:pPr>
              <w:jc w:val="center"/>
              <w:rPr>
                <w:b/>
              </w:rPr>
            </w:pPr>
            <w:r w:rsidRPr="00C86260">
              <w:rPr>
                <w:b/>
              </w:rPr>
              <w:t>Preferred Option</w:t>
            </w:r>
          </w:p>
        </w:tc>
      </w:tr>
      <w:tr w:rsidR="001B74F8" w:rsidRPr="00C86260" w14:paraId="63EEC88B" w14:textId="77777777">
        <w:trPr>
          <w:trHeight w:val="366"/>
        </w:trPr>
        <w:tc>
          <w:tcPr>
            <w:tcW w:w="3348" w:type="dxa"/>
            <w:vMerge w:val="restart"/>
            <w:vAlign w:val="center"/>
          </w:tcPr>
          <w:p w14:paraId="53CD82AA" w14:textId="77777777"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14:paraId="0E1A9FBC" w14:textId="77777777" w:rsidR="001B74F8" w:rsidRPr="00C86260" w:rsidRDefault="001B74F8" w:rsidP="00283943">
            <w:pPr>
              <w:jc w:val="center"/>
            </w:pPr>
            <w:r w:rsidRPr="00C86260">
              <w:t>Maternal exposure during pregnancy</w:t>
            </w:r>
          </w:p>
        </w:tc>
        <w:tc>
          <w:tcPr>
            <w:tcW w:w="2430" w:type="dxa"/>
            <w:vAlign w:val="center"/>
          </w:tcPr>
          <w:p w14:paraId="2E6E98F5" w14:textId="77777777" w:rsidR="001B74F8" w:rsidRPr="00C86260" w:rsidRDefault="001B74F8" w:rsidP="00283943">
            <w:pPr>
              <w:jc w:val="center"/>
            </w:pPr>
            <w:r w:rsidRPr="00C86260">
              <w:rPr>
                <w:b/>
                <w:szCs w:val="40"/>
              </w:rPr>
              <w:sym w:font="Wingdings" w:char="F0FC"/>
            </w:r>
          </w:p>
        </w:tc>
      </w:tr>
      <w:tr w:rsidR="001B74F8" w:rsidRPr="00C86260" w14:paraId="7621796B" w14:textId="77777777">
        <w:trPr>
          <w:trHeight w:val="366"/>
        </w:trPr>
        <w:tc>
          <w:tcPr>
            <w:tcW w:w="3348" w:type="dxa"/>
            <w:vMerge/>
            <w:vAlign w:val="center"/>
          </w:tcPr>
          <w:p w14:paraId="5A9058A8" w14:textId="77777777" w:rsidR="001B74F8" w:rsidRPr="00C86260" w:rsidRDefault="001B74F8" w:rsidP="00283943">
            <w:pPr>
              <w:jc w:val="center"/>
            </w:pPr>
          </w:p>
        </w:tc>
        <w:tc>
          <w:tcPr>
            <w:tcW w:w="3060" w:type="dxa"/>
            <w:vAlign w:val="center"/>
          </w:tcPr>
          <w:p w14:paraId="6EA60EE7" w14:textId="77777777" w:rsidR="00967E17" w:rsidRPr="00873210" w:rsidRDefault="001B74F8" w:rsidP="00283943">
            <w:pPr>
              <w:jc w:val="center"/>
            </w:pPr>
            <w:r w:rsidRPr="00873210">
              <w:t>Maternal exposure during pregnancy</w:t>
            </w:r>
          </w:p>
          <w:p w14:paraId="7396A701" w14:textId="77777777" w:rsidR="001B74F8" w:rsidRPr="00C86260" w:rsidRDefault="001B74F8" w:rsidP="00283943">
            <w:pPr>
              <w:jc w:val="center"/>
              <w:rPr>
                <w:i/>
              </w:rPr>
            </w:pPr>
            <w:r w:rsidRPr="00873210">
              <w:t>No adverse effect</w:t>
            </w:r>
          </w:p>
        </w:tc>
        <w:tc>
          <w:tcPr>
            <w:tcW w:w="2430" w:type="dxa"/>
          </w:tcPr>
          <w:p w14:paraId="7591D190" w14:textId="77777777" w:rsidR="001B74F8" w:rsidRPr="00C86260" w:rsidRDefault="001B74F8" w:rsidP="00283943">
            <w:pPr>
              <w:jc w:val="center"/>
            </w:pPr>
          </w:p>
        </w:tc>
      </w:tr>
    </w:tbl>
    <w:p w14:paraId="7D3C04AA" w14:textId="77777777" w:rsidR="006A7A4D" w:rsidRPr="00C86260" w:rsidRDefault="006A7A4D" w:rsidP="006A7A4D"/>
    <w:p w14:paraId="028BE546" w14:textId="77777777" w:rsidR="006A7A4D" w:rsidRPr="00C86260" w:rsidRDefault="006A7A4D" w:rsidP="007C2644">
      <w:pPr>
        <w:pStyle w:val="Heading3"/>
      </w:pPr>
      <w:r w:rsidRPr="00C86260">
        <w:t xml:space="preserve">  </w:t>
      </w:r>
      <w:bookmarkStart w:id="115" w:name="_Toc440713576"/>
      <w:r w:rsidRPr="00C86260">
        <w:t>Events in the child or f</w:t>
      </w:r>
      <w:r w:rsidR="000016B8" w:rsidRPr="00C86260">
        <w:t>o</w:t>
      </w:r>
      <w:r w:rsidRPr="00C86260">
        <w:t>etus</w:t>
      </w:r>
      <w:bookmarkEnd w:id="115"/>
    </w:p>
    <w:p w14:paraId="4BE7571E" w14:textId="77777777" w:rsidR="00616372" w:rsidRPr="00C86260" w:rsidRDefault="006A7A4D" w:rsidP="006A7A4D">
      <w:r w:rsidRPr="00C86260">
        <w:t>Select terms for both the type of exposure and any adverse event(s).</w:t>
      </w:r>
    </w:p>
    <w:p w14:paraId="0505E595"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C86260" w14:paraId="25976C67" w14:textId="77777777">
        <w:trPr>
          <w:tblHeader/>
        </w:trPr>
        <w:tc>
          <w:tcPr>
            <w:tcW w:w="4518" w:type="dxa"/>
            <w:shd w:val="clear" w:color="auto" w:fill="E0E0E0"/>
          </w:tcPr>
          <w:p w14:paraId="4E453AC7" w14:textId="77777777" w:rsidR="0034601E" w:rsidRPr="00C86260" w:rsidRDefault="0034601E" w:rsidP="00675E22">
            <w:pPr>
              <w:jc w:val="center"/>
              <w:rPr>
                <w:b/>
              </w:rPr>
            </w:pPr>
            <w:r w:rsidRPr="00C86260">
              <w:rPr>
                <w:b/>
              </w:rPr>
              <w:t>Reported</w:t>
            </w:r>
          </w:p>
        </w:tc>
        <w:tc>
          <w:tcPr>
            <w:tcW w:w="4590" w:type="dxa"/>
            <w:shd w:val="clear" w:color="auto" w:fill="E0E0E0"/>
          </w:tcPr>
          <w:p w14:paraId="50ECC03B" w14:textId="77777777" w:rsidR="0034601E" w:rsidRPr="00C86260" w:rsidRDefault="0034601E" w:rsidP="00675E22">
            <w:pPr>
              <w:jc w:val="center"/>
              <w:rPr>
                <w:b/>
              </w:rPr>
            </w:pPr>
            <w:r w:rsidRPr="00C86260">
              <w:rPr>
                <w:b/>
              </w:rPr>
              <w:t>LLT Selected</w:t>
            </w:r>
          </w:p>
        </w:tc>
      </w:tr>
      <w:tr w:rsidR="0034601E" w:rsidRPr="00C86260" w14:paraId="435C3DE4" w14:textId="77777777">
        <w:tc>
          <w:tcPr>
            <w:tcW w:w="4518" w:type="dxa"/>
            <w:vAlign w:val="center"/>
          </w:tcPr>
          <w:p w14:paraId="3D268482" w14:textId="77777777" w:rsidR="0034601E" w:rsidRPr="00C86260" w:rsidRDefault="0034601E" w:rsidP="00675E22">
            <w:pPr>
              <w:jc w:val="center"/>
            </w:pPr>
            <w:r w:rsidRPr="00C86260">
              <w:t>Pregnant woman taking drug X; foetal tachycardia noted on routine examination</w:t>
            </w:r>
          </w:p>
        </w:tc>
        <w:tc>
          <w:tcPr>
            <w:tcW w:w="4590" w:type="dxa"/>
            <w:vAlign w:val="center"/>
          </w:tcPr>
          <w:p w14:paraId="09B647F2" w14:textId="77777777" w:rsidR="00967E17" w:rsidRPr="00C86260" w:rsidRDefault="0034601E" w:rsidP="00675E22">
            <w:pPr>
              <w:jc w:val="center"/>
              <w:rPr>
                <w:color w:val="000000"/>
              </w:rPr>
            </w:pPr>
            <w:r w:rsidRPr="00C86260">
              <w:rPr>
                <w:color w:val="000000"/>
              </w:rPr>
              <w:t>Maternal exposure during pregnancy</w:t>
            </w:r>
          </w:p>
          <w:p w14:paraId="30F2C4CA" w14:textId="77777777" w:rsidR="00967E17" w:rsidRPr="00C86260" w:rsidRDefault="0034601E" w:rsidP="00675E22">
            <w:pPr>
              <w:jc w:val="center"/>
              <w:rPr>
                <w:color w:val="000000"/>
              </w:rPr>
            </w:pPr>
            <w:r w:rsidRPr="00C86260">
              <w:rPr>
                <w:color w:val="000000"/>
              </w:rPr>
              <w:t xml:space="preserve"> Foetal tachycardia</w:t>
            </w:r>
          </w:p>
          <w:p w14:paraId="6C7443DC" w14:textId="77777777" w:rsidR="0034601E" w:rsidRPr="00C86260" w:rsidRDefault="0034601E" w:rsidP="00675E22">
            <w:pPr>
              <w:jc w:val="center"/>
              <w:rPr>
                <w:color w:val="000000"/>
                <w:szCs w:val="16"/>
              </w:rPr>
            </w:pPr>
          </w:p>
        </w:tc>
      </w:tr>
      <w:tr w:rsidR="0034601E" w:rsidRPr="00C86260" w14:paraId="66705076" w14:textId="77777777">
        <w:tc>
          <w:tcPr>
            <w:tcW w:w="4518" w:type="dxa"/>
            <w:vAlign w:val="center"/>
          </w:tcPr>
          <w:p w14:paraId="44BF2E1E" w14:textId="77777777" w:rsidR="0034601E" w:rsidRPr="00C86260" w:rsidRDefault="0034601E" w:rsidP="00862F33">
            <w:pPr>
              <w:jc w:val="center"/>
            </w:pPr>
            <w:r w:rsidRPr="00C86260">
              <w:t>Baby born with cleft palate; father had been taking drug X before conception</w:t>
            </w:r>
          </w:p>
        </w:tc>
        <w:tc>
          <w:tcPr>
            <w:tcW w:w="4590" w:type="dxa"/>
            <w:vAlign w:val="center"/>
          </w:tcPr>
          <w:p w14:paraId="75590A04" w14:textId="77777777" w:rsidR="00967E17" w:rsidRPr="00C86260" w:rsidRDefault="0034601E" w:rsidP="00675E22">
            <w:pPr>
              <w:jc w:val="center"/>
              <w:rPr>
                <w:color w:val="000000"/>
              </w:rPr>
            </w:pPr>
            <w:r w:rsidRPr="00C86260">
              <w:rPr>
                <w:color w:val="000000"/>
              </w:rPr>
              <w:t>Paternal drug exposure before pregnancy</w:t>
            </w:r>
          </w:p>
          <w:p w14:paraId="73E2227A" w14:textId="77777777" w:rsidR="00967E17" w:rsidRPr="00C86260" w:rsidRDefault="0034601E" w:rsidP="00675E22">
            <w:pPr>
              <w:jc w:val="center"/>
              <w:rPr>
                <w:color w:val="000000"/>
              </w:rPr>
            </w:pPr>
            <w:r w:rsidRPr="00C86260">
              <w:rPr>
                <w:color w:val="000000"/>
              </w:rPr>
              <w:t>Cleft palate</w:t>
            </w:r>
          </w:p>
          <w:p w14:paraId="4551993B" w14:textId="77777777" w:rsidR="0034601E" w:rsidRPr="00C86260" w:rsidRDefault="0034601E" w:rsidP="00675E22">
            <w:pPr>
              <w:jc w:val="center"/>
            </w:pPr>
          </w:p>
        </w:tc>
      </w:tr>
      <w:tr w:rsidR="0034601E" w:rsidRPr="00C86260" w14:paraId="151660FB" w14:textId="77777777">
        <w:tc>
          <w:tcPr>
            <w:tcW w:w="4518" w:type="dxa"/>
            <w:vAlign w:val="center"/>
          </w:tcPr>
          <w:p w14:paraId="7DCBAB82" w14:textId="77777777" w:rsidR="0034601E" w:rsidRPr="00C86260" w:rsidRDefault="0034601E" w:rsidP="0034601E">
            <w:pPr>
              <w:jc w:val="center"/>
            </w:pPr>
            <w:r w:rsidRPr="00C86260">
              <w:t>Nursing newborn exposed to drug X through breast milk; experienced vomiting</w:t>
            </w:r>
          </w:p>
        </w:tc>
        <w:tc>
          <w:tcPr>
            <w:tcW w:w="4590" w:type="dxa"/>
            <w:vAlign w:val="center"/>
          </w:tcPr>
          <w:p w14:paraId="097FA8F8" w14:textId="77777777" w:rsidR="00967E17" w:rsidRPr="00C86260" w:rsidRDefault="0034601E" w:rsidP="00675E22">
            <w:pPr>
              <w:jc w:val="center"/>
              <w:rPr>
                <w:color w:val="000000"/>
              </w:rPr>
            </w:pPr>
            <w:r w:rsidRPr="00C86260">
              <w:rPr>
                <w:color w:val="000000"/>
              </w:rPr>
              <w:t>Drug exposure via breast milk</w:t>
            </w:r>
          </w:p>
          <w:p w14:paraId="0181E69F" w14:textId="77777777" w:rsidR="00967E17" w:rsidRPr="00C86260" w:rsidRDefault="0034601E" w:rsidP="00675E22">
            <w:pPr>
              <w:jc w:val="center"/>
              <w:rPr>
                <w:color w:val="000000"/>
              </w:rPr>
            </w:pPr>
            <w:r w:rsidRPr="00C86260">
              <w:rPr>
                <w:color w:val="000000"/>
              </w:rPr>
              <w:t>Vomiting neonatal</w:t>
            </w:r>
          </w:p>
          <w:p w14:paraId="6F7921E6" w14:textId="77777777" w:rsidR="0034601E" w:rsidRPr="00C86260" w:rsidRDefault="0034601E" w:rsidP="00675E22">
            <w:pPr>
              <w:jc w:val="center"/>
            </w:pPr>
            <w:r w:rsidRPr="00C86260">
              <w:rPr>
                <w:color w:val="000000"/>
              </w:rPr>
              <w:t xml:space="preserve"> </w:t>
            </w:r>
          </w:p>
        </w:tc>
      </w:tr>
    </w:tbl>
    <w:p w14:paraId="169335E8" w14:textId="77777777" w:rsidR="006A7A4D" w:rsidRPr="00C86260" w:rsidRDefault="006A7A4D" w:rsidP="006A7A4D">
      <w:pPr>
        <w:pStyle w:val="Heading2"/>
      </w:pPr>
      <w:bookmarkStart w:id="116" w:name="_Toc440713577"/>
      <w:r w:rsidRPr="00C86260">
        <w:t>Congenital Terms</w:t>
      </w:r>
      <w:bookmarkEnd w:id="116"/>
    </w:p>
    <w:p w14:paraId="2887CC04" w14:textId="77777777"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14:paraId="7CAA7AE9" w14:textId="77777777" w:rsidR="006A7A4D" w:rsidRPr="00C86260" w:rsidRDefault="00976671" w:rsidP="007C2644">
      <w:pPr>
        <w:pStyle w:val="Heading3"/>
      </w:pPr>
      <w:r w:rsidRPr="00C86260">
        <w:t xml:space="preserve">  </w:t>
      </w:r>
      <w:bookmarkStart w:id="117" w:name="_Toc440713578"/>
      <w:r w:rsidR="006A7A4D" w:rsidRPr="00C86260">
        <w:t>Congenital</w:t>
      </w:r>
      <w:r w:rsidR="00F5679E" w:rsidRPr="00C86260">
        <w:t xml:space="preserve"> conditions</w:t>
      </w:r>
      <w:bookmarkEnd w:id="117"/>
    </w:p>
    <w:p w14:paraId="333A2518" w14:textId="77777777" w:rsidR="00172AE9" w:rsidRPr="00C86260"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14:paraId="653782B5" w14:textId="77777777" w:rsidR="0014479C" w:rsidRDefault="0014479C" w:rsidP="006A7A4D"/>
    <w:p w14:paraId="59423EFC" w14:textId="77777777" w:rsidR="0014479C" w:rsidRDefault="0014479C" w:rsidP="006A7A4D"/>
    <w:p w14:paraId="3FF12EFD" w14:textId="77777777" w:rsidR="0014479C" w:rsidRDefault="0014479C" w:rsidP="006A7A4D"/>
    <w:p w14:paraId="58ADEBA6" w14:textId="5D772C73" w:rsidR="006A7A4D" w:rsidRPr="00C86260" w:rsidRDefault="002F25B0" w:rsidP="006A7A4D">
      <w:r w:rsidRPr="00C8626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C86260" w14:paraId="6A147B4B" w14:textId="77777777">
        <w:trPr>
          <w:trHeight w:val="392"/>
          <w:tblHeader/>
        </w:trPr>
        <w:tc>
          <w:tcPr>
            <w:tcW w:w="3109" w:type="dxa"/>
            <w:shd w:val="clear" w:color="auto" w:fill="E0E0E0"/>
          </w:tcPr>
          <w:p w14:paraId="233628A8" w14:textId="77777777" w:rsidR="00F5679E" w:rsidRPr="00C86260" w:rsidRDefault="00D6311A" w:rsidP="003D46A0">
            <w:pPr>
              <w:spacing w:before="60" w:after="60"/>
              <w:jc w:val="center"/>
              <w:rPr>
                <w:b/>
              </w:rPr>
            </w:pPr>
            <w:r w:rsidRPr="00C86260">
              <w:rPr>
                <w:b/>
              </w:rPr>
              <w:t>Reported</w:t>
            </w:r>
          </w:p>
        </w:tc>
        <w:tc>
          <w:tcPr>
            <w:tcW w:w="3089" w:type="dxa"/>
            <w:shd w:val="clear" w:color="auto" w:fill="E0E0E0"/>
          </w:tcPr>
          <w:p w14:paraId="6FC27757" w14:textId="77777777" w:rsidR="00F5679E" w:rsidRPr="00C86260" w:rsidRDefault="00D6311A" w:rsidP="003D46A0">
            <w:pPr>
              <w:spacing w:before="60" w:after="60"/>
              <w:jc w:val="center"/>
              <w:rPr>
                <w:b/>
              </w:rPr>
            </w:pPr>
            <w:r w:rsidRPr="00C86260">
              <w:rPr>
                <w:b/>
              </w:rPr>
              <w:t>LLT Selected</w:t>
            </w:r>
          </w:p>
        </w:tc>
        <w:tc>
          <w:tcPr>
            <w:tcW w:w="2675" w:type="dxa"/>
            <w:shd w:val="clear" w:color="auto" w:fill="E0E0E0"/>
          </w:tcPr>
          <w:p w14:paraId="12693B4C" w14:textId="77777777" w:rsidR="00F5679E" w:rsidRPr="00C86260" w:rsidRDefault="00D6311A" w:rsidP="003D46A0">
            <w:pPr>
              <w:spacing w:before="60" w:after="60"/>
              <w:jc w:val="center"/>
              <w:rPr>
                <w:b/>
              </w:rPr>
            </w:pPr>
            <w:r w:rsidRPr="00C86260">
              <w:rPr>
                <w:b/>
              </w:rPr>
              <w:t>Comment</w:t>
            </w:r>
          </w:p>
        </w:tc>
      </w:tr>
      <w:tr w:rsidR="00F5679E" w:rsidRPr="00C86260" w14:paraId="204F7B87" w14:textId="77777777">
        <w:trPr>
          <w:trHeight w:val="473"/>
        </w:trPr>
        <w:tc>
          <w:tcPr>
            <w:tcW w:w="3109" w:type="dxa"/>
            <w:vAlign w:val="center"/>
          </w:tcPr>
          <w:p w14:paraId="2ECADE4A" w14:textId="77777777" w:rsidR="00C01EE3" w:rsidRPr="00C86260" w:rsidRDefault="00D6311A" w:rsidP="00675E22">
            <w:pPr>
              <w:jc w:val="center"/>
            </w:pPr>
            <w:r w:rsidRPr="00C86260">
              <w:t>Congenital heart disease</w:t>
            </w:r>
          </w:p>
        </w:tc>
        <w:tc>
          <w:tcPr>
            <w:tcW w:w="3089" w:type="dxa"/>
            <w:vMerge w:val="restart"/>
            <w:vAlign w:val="center"/>
          </w:tcPr>
          <w:p w14:paraId="37BE81E5" w14:textId="77777777" w:rsidR="00C01EE3" w:rsidRPr="00C86260" w:rsidRDefault="00D6311A" w:rsidP="00675E22">
            <w:pPr>
              <w:jc w:val="center"/>
            </w:pPr>
            <w:r w:rsidRPr="00C86260">
              <w:t>Heart disease congenital</w:t>
            </w:r>
          </w:p>
        </w:tc>
        <w:tc>
          <w:tcPr>
            <w:tcW w:w="2675" w:type="dxa"/>
            <w:vMerge w:val="restart"/>
          </w:tcPr>
          <w:p w14:paraId="2289ECD5" w14:textId="77777777" w:rsidR="00C01EE3" w:rsidRPr="00C86260" w:rsidRDefault="00C01EE3" w:rsidP="00675E22">
            <w:pPr>
              <w:jc w:val="center"/>
            </w:pPr>
          </w:p>
        </w:tc>
      </w:tr>
      <w:tr w:rsidR="00F5679E" w:rsidRPr="00C86260" w14:paraId="097A6560" w14:textId="77777777">
        <w:trPr>
          <w:trHeight w:val="517"/>
        </w:trPr>
        <w:tc>
          <w:tcPr>
            <w:tcW w:w="3109" w:type="dxa"/>
            <w:vAlign w:val="center"/>
          </w:tcPr>
          <w:p w14:paraId="24429CD9" w14:textId="77777777" w:rsidR="00C01EE3" w:rsidRPr="00C86260" w:rsidRDefault="00D6311A" w:rsidP="00675E22">
            <w:pPr>
              <w:jc w:val="center"/>
            </w:pPr>
            <w:r w:rsidRPr="00C86260">
              <w:t>Child born with heart disease</w:t>
            </w:r>
          </w:p>
        </w:tc>
        <w:tc>
          <w:tcPr>
            <w:tcW w:w="3089" w:type="dxa"/>
            <w:vMerge/>
            <w:vAlign w:val="center"/>
          </w:tcPr>
          <w:p w14:paraId="2A87EA27" w14:textId="77777777" w:rsidR="00C01EE3" w:rsidRPr="00C86260" w:rsidRDefault="00C01EE3" w:rsidP="00675E22">
            <w:pPr>
              <w:jc w:val="center"/>
              <w:rPr>
                <w:rFonts w:ascii="Comic Sans MS" w:hAnsi="Comic Sans MS"/>
                <w:i/>
              </w:rPr>
            </w:pPr>
          </w:p>
        </w:tc>
        <w:tc>
          <w:tcPr>
            <w:tcW w:w="2675" w:type="dxa"/>
            <w:vMerge/>
          </w:tcPr>
          <w:p w14:paraId="3B2EB249" w14:textId="77777777" w:rsidR="00C01EE3" w:rsidRPr="00C86260" w:rsidRDefault="00C01EE3" w:rsidP="00675E22">
            <w:pPr>
              <w:jc w:val="center"/>
              <w:rPr>
                <w:rFonts w:ascii="Comic Sans MS" w:hAnsi="Comic Sans MS"/>
              </w:rPr>
            </w:pPr>
          </w:p>
        </w:tc>
      </w:tr>
      <w:tr w:rsidR="00F5679E" w:rsidRPr="00C86260" w14:paraId="4DF61002" w14:textId="77777777">
        <w:trPr>
          <w:trHeight w:val="1475"/>
        </w:trPr>
        <w:tc>
          <w:tcPr>
            <w:tcW w:w="3109" w:type="dxa"/>
            <w:vAlign w:val="center"/>
          </w:tcPr>
          <w:p w14:paraId="378FD8F6" w14:textId="77777777" w:rsidR="00C01EE3" w:rsidRPr="00C86260" w:rsidRDefault="00D6311A" w:rsidP="00675E22">
            <w:pPr>
              <w:jc w:val="center"/>
            </w:pPr>
            <w:r w:rsidRPr="00C86260">
              <w:t>Newborn with phimosis</w:t>
            </w:r>
          </w:p>
        </w:tc>
        <w:tc>
          <w:tcPr>
            <w:tcW w:w="3089" w:type="dxa"/>
            <w:vAlign w:val="center"/>
          </w:tcPr>
          <w:p w14:paraId="24831AFA" w14:textId="77777777" w:rsidR="00C01EE3" w:rsidRPr="00C86260" w:rsidRDefault="00D6311A" w:rsidP="00675E22">
            <w:pPr>
              <w:jc w:val="center"/>
            </w:pPr>
            <w:r w:rsidRPr="00C86260">
              <w:t>Phimosis</w:t>
            </w:r>
          </w:p>
        </w:tc>
        <w:tc>
          <w:tcPr>
            <w:tcW w:w="2675" w:type="dxa"/>
          </w:tcPr>
          <w:p w14:paraId="54AEB8D8" w14:textId="77777777"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118" w:name="OLE_LINK58"/>
            <w:r w:rsidRPr="00C86260">
              <w:t xml:space="preserve">SOC </w:t>
            </w:r>
            <w:bookmarkStart w:id="119" w:name="OLE_LINK48"/>
            <w:r w:rsidRPr="00C86260">
              <w:rPr>
                <w:i/>
              </w:rPr>
              <w:t>Congenital, familial and genetic disorders</w:t>
            </w:r>
            <w:bookmarkEnd w:id="118"/>
            <w:bookmarkEnd w:id="119"/>
          </w:p>
        </w:tc>
      </w:tr>
    </w:tbl>
    <w:p w14:paraId="73D0F8E3" w14:textId="77777777" w:rsidR="006A7A4D" w:rsidRPr="00C86260" w:rsidRDefault="006A7A4D" w:rsidP="006A7A4D">
      <w:pPr>
        <w:rPr>
          <w:b/>
        </w:rPr>
      </w:pPr>
    </w:p>
    <w:p w14:paraId="32E90657" w14:textId="77777777" w:rsidR="006A7A4D" w:rsidRPr="00C86260" w:rsidRDefault="00F5679E" w:rsidP="007C2644">
      <w:pPr>
        <w:pStyle w:val="Heading3"/>
      </w:pPr>
      <w:r w:rsidRPr="00C86260">
        <w:t xml:space="preserve"> </w:t>
      </w:r>
      <w:r w:rsidR="00976671" w:rsidRPr="00C86260">
        <w:t xml:space="preserve">  </w:t>
      </w:r>
      <w:bookmarkStart w:id="120" w:name="_Toc440713579"/>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120"/>
    </w:p>
    <w:p w14:paraId="30A50469" w14:textId="77777777"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14:paraId="45A6EA9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91"/>
        <w:gridCol w:w="2834"/>
      </w:tblGrid>
      <w:tr w:rsidR="006A7A4D" w:rsidRPr="00C86260" w14:paraId="36F759D3" w14:textId="77777777">
        <w:trPr>
          <w:tblHeader/>
        </w:trPr>
        <w:tc>
          <w:tcPr>
            <w:tcW w:w="2988" w:type="dxa"/>
            <w:shd w:val="clear" w:color="auto" w:fill="E0E0E0"/>
          </w:tcPr>
          <w:p w14:paraId="2F827068" w14:textId="77777777" w:rsidR="00C01EE3" w:rsidRPr="00C86260" w:rsidRDefault="00D6311A" w:rsidP="00675E22">
            <w:pPr>
              <w:jc w:val="center"/>
              <w:rPr>
                <w:b/>
              </w:rPr>
            </w:pPr>
            <w:bookmarkStart w:id="121" w:name="OLE_LINK5"/>
            <w:r w:rsidRPr="00C86260">
              <w:rPr>
                <w:b/>
              </w:rPr>
              <w:t>Reported</w:t>
            </w:r>
          </w:p>
        </w:tc>
        <w:tc>
          <w:tcPr>
            <w:tcW w:w="2970" w:type="dxa"/>
            <w:shd w:val="clear" w:color="auto" w:fill="E0E0E0"/>
          </w:tcPr>
          <w:p w14:paraId="3A1F1F8C" w14:textId="77777777" w:rsidR="00C01EE3" w:rsidRPr="00C86260" w:rsidRDefault="00D6311A" w:rsidP="00675E22">
            <w:pPr>
              <w:jc w:val="center"/>
              <w:rPr>
                <w:b/>
              </w:rPr>
            </w:pPr>
            <w:r w:rsidRPr="00C86260">
              <w:rPr>
                <w:b/>
              </w:rPr>
              <w:t>LLT Selected</w:t>
            </w:r>
          </w:p>
        </w:tc>
        <w:tc>
          <w:tcPr>
            <w:tcW w:w="2898" w:type="dxa"/>
            <w:shd w:val="clear" w:color="auto" w:fill="E0E0E0"/>
          </w:tcPr>
          <w:p w14:paraId="570A0890" w14:textId="77777777" w:rsidR="00C01EE3" w:rsidRPr="00C86260" w:rsidRDefault="00D6311A" w:rsidP="00675E22">
            <w:pPr>
              <w:jc w:val="center"/>
              <w:rPr>
                <w:b/>
              </w:rPr>
            </w:pPr>
            <w:r w:rsidRPr="00C86260">
              <w:rPr>
                <w:b/>
              </w:rPr>
              <w:t>Comment</w:t>
            </w:r>
          </w:p>
        </w:tc>
      </w:tr>
      <w:tr w:rsidR="006A7A4D" w:rsidRPr="00C86260" w14:paraId="49148E9E" w14:textId="77777777">
        <w:trPr>
          <w:trHeight w:val="2095"/>
        </w:trPr>
        <w:tc>
          <w:tcPr>
            <w:tcW w:w="2988" w:type="dxa"/>
            <w:vAlign w:val="center"/>
          </w:tcPr>
          <w:p w14:paraId="4A3DC181" w14:textId="77777777" w:rsidR="00C01EE3" w:rsidRPr="00C86260" w:rsidRDefault="00D6311A" w:rsidP="00675E22">
            <w:pPr>
              <w:jc w:val="center"/>
            </w:pPr>
            <w:r w:rsidRPr="00C86260">
              <w:t>Developed night blindness in middle age</w:t>
            </w:r>
          </w:p>
        </w:tc>
        <w:tc>
          <w:tcPr>
            <w:tcW w:w="2970" w:type="dxa"/>
            <w:vAlign w:val="center"/>
          </w:tcPr>
          <w:p w14:paraId="3E354123" w14:textId="77777777" w:rsidR="00C01EE3" w:rsidRPr="00C86260" w:rsidRDefault="00D6311A" w:rsidP="00675E22">
            <w:pPr>
              <w:jc w:val="center"/>
            </w:pPr>
            <w:r w:rsidRPr="00C86260">
              <w:t>Night blindness</w:t>
            </w:r>
          </w:p>
        </w:tc>
        <w:tc>
          <w:tcPr>
            <w:tcW w:w="2898" w:type="dxa"/>
          </w:tcPr>
          <w:p w14:paraId="1C10BC4D" w14:textId="77777777"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DC7D61" w:rsidRPr="00C86260" w14:paraId="069FD70D" w14:textId="77777777">
        <w:trPr>
          <w:trHeight w:val="1474"/>
        </w:trPr>
        <w:tc>
          <w:tcPr>
            <w:tcW w:w="2988" w:type="dxa"/>
            <w:vAlign w:val="center"/>
          </w:tcPr>
          <w:p w14:paraId="34B02987" w14:textId="77777777" w:rsidR="00C01EE3" w:rsidRPr="00C86260" w:rsidRDefault="00D6311A" w:rsidP="00675E22">
            <w:pPr>
              <w:jc w:val="center"/>
            </w:pPr>
            <w:r w:rsidRPr="00C86260">
              <w:t>Developed phimosis at age 45</w:t>
            </w:r>
          </w:p>
        </w:tc>
        <w:tc>
          <w:tcPr>
            <w:tcW w:w="2970" w:type="dxa"/>
            <w:vAlign w:val="center"/>
          </w:tcPr>
          <w:p w14:paraId="6535E99F" w14:textId="77777777" w:rsidR="00C01EE3" w:rsidRPr="00C86260" w:rsidRDefault="00D6311A" w:rsidP="00675E22">
            <w:pPr>
              <w:jc w:val="center"/>
              <w:rPr>
                <w:color w:val="000000"/>
              </w:rPr>
            </w:pPr>
            <w:r w:rsidRPr="00C86260">
              <w:rPr>
                <w:color w:val="000000"/>
              </w:rPr>
              <w:t>Acquired phimosis</w:t>
            </w:r>
          </w:p>
        </w:tc>
        <w:tc>
          <w:tcPr>
            <w:tcW w:w="2898" w:type="dxa"/>
          </w:tcPr>
          <w:p w14:paraId="605060D6" w14:textId="77777777"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6A7A4D" w:rsidRPr="00C86260" w14:paraId="7EF32DCC" w14:textId="77777777">
        <w:trPr>
          <w:trHeight w:val="1474"/>
        </w:trPr>
        <w:tc>
          <w:tcPr>
            <w:tcW w:w="2988" w:type="dxa"/>
            <w:vAlign w:val="center"/>
          </w:tcPr>
          <w:p w14:paraId="3D09B104" w14:textId="77777777" w:rsidR="00C01EE3" w:rsidRPr="00C86260" w:rsidRDefault="00D6311A" w:rsidP="00675E22">
            <w:pPr>
              <w:jc w:val="center"/>
            </w:pPr>
            <w:proofErr w:type="gramStart"/>
            <w:r w:rsidRPr="00C86260">
              <w:t>34 year old</w:t>
            </w:r>
            <w:proofErr w:type="gramEnd"/>
            <w:r w:rsidRPr="00C86260">
              <w:t xml:space="preserve"> patient with cholangiectasis</w:t>
            </w:r>
          </w:p>
        </w:tc>
        <w:tc>
          <w:tcPr>
            <w:tcW w:w="2970" w:type="dxa"/>
            <w:vAlign w:val="center"/>
          </w:tcPr>
          <w:p w14:paraId="37D8AF22" w14:textId="77777777" w:rsidR="00C01EE3" w:rsidRPr="00C86260" w:rsidRDefault="00D6311A" w:rsidP="00675E22">
            <w:pPr>
              <w:jc w:val="center"/>
            </w:pPr>
            <w:r w:rsidRPr="00C86260">
              <w:rPr>
                <w:color w:val="000000"/>
              </w:rPr>
              <w:t>Cholangiectasis acquired</w:t>
            </w:r>
          </w:p>
        </w:tc>
        <w:tc>
          <w:tcPr>
            <w:tcW w:w="2898" w:type="dxa"/>
          </w:tcPr>
          <w:p w14:paraId="0EC38C89" w14:textId="77777777" w:rsidR="00C01EE3" w:rsidRPr="00C86260" w:rsidRDefault="00D6311A" w:rsidP="001A619A">
            <w:pPr>
              <w:jc w:val="center"/>
            </w:pPr>
            <w:r w:rsidRPr="00C86260">
              <w:t xml:space="preserve">A non-qualified term “Cholangiectasis” is not available. It cannot be assumed that the condition was present at </w:t>
            </w:r>
            <w:proofErr w:type="gramStart"/>
            <w:r w:rsidRPr="00C86260">
              <w:t>birth</w:t>
            </w:r>
            <w:proofErr w:type="gramEnd"/>
            <w:r w:rsidRPr="00C86260">
              <w:t xml:space="preserve"> so it is appropriate to select the acquired term.</w:t>
            </w:r>
          </w:p>
        </w:tc>
      </w:tr>
      <w:bookmarkEnd w:id="121"/>
    </w:tbl>
    <w:p w14:paraId="5230D6A1" w14:textId="77777777" w:rsidR="00C01EE3" w:rsidRPr="00C86260" w:rsidRDefault="00C01EE3" w:rsidP="00675E22"/>
    <w:p w14:paraId="36A6D181" w14:textId="77777777" w:rsidR="00C01EE3" w:rsidRPr="00C86260" w:rsidRDefault="00C577CD" w:rsidP="007C2644">
      <w:pPr>
        <w:pStyle w:val="Heading3"/>
      </w:pPr>
      <w:r w:rsidRPr="00C86260">
        <w:lastRenderedPageBreak/>
        <w:t xml:space="preserve"> </w:t>
      </w:r>
      <w:r w:rsidR="00976671" w:rsidRPr="00C86260">
        <w:t xml:space="preserve"> </w:t>
      </w:r>
      <w:bookmarkStart w:id="122" w:name="_Toc440713580"/>
      <w:r w:rsidR="00E056A9" w:rsidRPr="00C86260">
        <w:t>Conditions not specified as either congenital or acquired</w:t>
      </w:r>
      <w:bookmarkEnd w:id="122"/>
    </w:p>
    <w:p w14:paraId="38C014BC" w14:textId="77777777"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14:paraId="3BE84617" w14:textId="77777777" w:rsidR="00E056A9" w:rsidRPr="00C86260" w:rsidRDefault="00D6311A" w:rsidP="00E056A9">
      <w:pPr>
        <w:rPr>
          <w:rFonts w:cs="Arial"/>
        </w:rPr>
      </w:pPr>
      <w:r w:rsidRPr="00C86260">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E056A9" w:rsidRPr="00C86260" w14:paraId="36BF7C59" w14:textId="77777777">
        <w:trPr>
          <w:tblHeader/>
        </w:trPr>
        <w:tc>
          <w:tcPr>
            <w:tcW w:w="3099" w:type="dxa"/>
            <w:shd w:val="clear" w:color="auto" w:fill="E0E0E0"/>
          </w:tcPr>
          <w:p w14:paraId="58D5B95E" w14:textId="77777777" w:rsidR="00E056A9" w:rsidRPr="00C86260" w:rsidRDefault="00D6311A" w:rsidP="00E056A9">
            <w:pPr>
              <w:jc w:val="center"/>
              <w:rPr>
                <w:rFonts w:cs="Arial"/>
                <w:b/>
              </w:rPr>
            </w:pPr>
            <w:r w:rsidRPr="00C86260">
              <w:rPr>
                <w:rFonts w:cs="Arial"/>
                <w:b/>
              </w:rPr>
              <w:t>Reported</w:t>
            </w:r>
          </w:p>
        </w:tc>
        <w:tc>
          <w:tcPr>
            <w:tcW w:w="3089" w:type="dxa"/>
            <w:shd w:val="clear" w:color="auto" w:fill="E0E0E0"/>
          </w:tcPr>
          <w:p w14:paraId="1A354343" w14:textId="77777777"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14:paraId="08621B57" w14:textId="77777777" w:rsidR="00E056A9" w:rsidRPr="00C86260" w:rsidRDefault="00D6311A" w:rsidP="00E056A9">
            <w:pPr>
              <w:jc w:val="center"/>
              <w:rPr>
                <w:rFonts w:cs="Arial"/>
                <w:b/>
              </w:rPr>
            </w:pPr>
            <w:r w:rsidRPr="00C86260">
              <w:rPr>
                <w:rFonts w:cs="Arial"/>
                <w:b/>
              </w:rPr>
              <w:t>Comment</w:t>
            </w:r>
          </w:p>
        </w:tc>
      </w:tr>
      <w:tr w:rsidR="00E056A9" w:rsidRPr="00C86260" w14:paraId="79445339" w14:textId="77777777">
        <w:tc>
          <w:tcPr>
            <w:tcW w:w="3099" w:type="dxa"/>
            <w:vAlign w:val="center"/>
          </w:tcPr>
          <w:p w14:paraId="6B122E75" w14:textId="77777777" w:rsidR="00E056A9" w:rsidRPr="00C86260" w:rsidRDefault="00D6311A" w:rsidP="00E056A9">
            <w:pPr>
              <w:jc w:val="center"/>
              <w:rPr>
                <w:rFonts w:cs="Arial"/>
              </w:rPr>
            </w:pPr>
            <w:r w:rsidRPr="00C86260">
              <w:rPr>
                <w:rFonts w:cs="Arial"/>
              </w:rPr>
              <w:t>Pyloric stenosis</w:t>
            </w:r>
          </w:p>
        </w:tc>
        <w:tc>
          <w:tcPr>
            <w:tcW w:w="3089" w:type="dxa"/>
            <w:vAlign w:val="center"/>
          </w:tcPr>
          <w:p w14:paraId="338D2D53" w14:textId="77777777" w:rsidR="00E056A9" w:rsidRPr="00C86260" w:rsidRDefault="00D6311A" w:rsidP="00E056A9">
            <w:pPr>
              <w:jc w:val="center"/>
              <w:rPr>
                <w:rFonts w:cs="Arial"/>
              </w:rPr>
            </w:pPr>
            <w:r w:rsidRPr="00C86260">
              <w:rPr>
                <w:rFonts w:cs="Arial"/>
              </w:rPr>
              <w:t>Pyloric stenosis</w:t>
            </w:r>
          </w:p>
        </w:tc>
        <w:tc>
          <w:tcPr>
            <w:tcW w:w="2668" w:type="dxa"/>
          </w:tcPr>
          <w:p w14:paraId="4A109581" w14:textId="77777777" w:rsidR="00E056A9" w:rsidRPr="00C86260" w:rsidRDefault="00D6311A" w:rsidP="00E056A9">
            <w:pPr>
              <w:jc w:val="center"/>
              <w:rPr>
                <w:rFonts w:cs="Arial"/>
                <w:strike/>
              </w:rPr>
            </w:pPr>
            <w:bookmarkStart w:id="123"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123"/>
          </w:p>
        </w:tc>
      </w:tr>
      <w:tr w:rsidR="00E056A9" w:rsidRPr="00C86260" w14:paraId="7378C0E2" w14:textId="77777777">
        <w:tc>
          <w:tcPr>
            <w:tcW w:w="3099" w:type="dxa"/>
            <w:vAlign w:val="center"/>
          </w:tcPr>
          <w:p w14:paraId="4D3997FC" w14:textId="77777777" w:rsidR="00E056A9" w:rsidRPr="00C86260" w:rsidRDefault="00D6311A" w:rsidP="00E056A9">
            <w:pPr>
              <w:jc w:val="center"/>
              <w:rPr>
                <w:rFonts w:cs="Arial"/>
              </w:rPr>
            </w:pPr>
            <w:bookmarkStart w:id="124" w:name="OLE_LINK50"/>
            <w:r w:rsidRPr="00C86260">
              <w:rPr>
                <w:rFonts w:cs="Arial"/>
              </w:rPr>
              <w:t>Hypothyroidism</w:t>
            </w:r>
            <w:bookmarkEnd w:id="124"/>
          </w:p>
        </w:tc>
        <w:tc>
          <w:tcPr>
            <w:tcW w:w="3089" w:type="dxa"/>
            <w:vAlign w:val="center"/>
          </w:tcPr>
          <w:p w14:paraId="35887624" w14:textId="77777777" w:rsidR="00E056A9" w:rsidRPr="00C86260" w:rsidRDefault="00D6311A" w:rsidP="00E056A9">
            <w:pPr>
              <w:jc w:val="center"/>
              <w:rPr>
                <w:rFonts w:cs="Arial"/>
              </w:rPr>
            </w:pPr>
            <w:r w:rsidRPr="00C86260">
              <w:rPr>
                <w:rFonts w:cs="Arial"/>
              </w:rPr>
              <w:t>Hypothyroidism</w:t>
            </w:r>
          </w:p>
        </w:tc>
        <w:tc>
          <w:tcPr>
            <w:tcW w:w="2668" w:type="dxa"/>
          </w:tcPr>
          <w:p w14:paraId="4F290384" w14:textId="77777777"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14:paraId="7A8C8773" w14:textId="77777777" w:rsidR="00C01EE3" w:rsidRPr="00C86260" w:rsidRDefault="00C01EE3" w:rsidP="00675E22"/>
    <w:p w14:paraId="7C352F99" w14:textId="77777777" w:rsidR="006A7A4D" w:rsidRPr="00C86260" w:rsidRDefault="006A7A4D">
      <w:pPr>
        <w:pStyle w:val="Heading2"/>
      </w:pPr>
      <w:bookmarkStart w:id="125" w:name="_Toc440713581"/>
      <w:r w:rsidRPr="00C86260">
        <w:t>Neoplasms</w:t>
      </w:r>
      <w:bookmarkEnd w:id="125"/>
    </w:p>
    <w:p w14:paraId="1F700548" w14:textId="77777777"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14:paraId="27876902" w14:textId="77777777"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39CE7D95" w14:textId="77777777">
        <w:trPr>
          <w:tblHeader/>
        </w:trPr>
        <w:tc>
          <w:tcPr>
            <w:tcW w:w="8856" w:type="dxa"/>
            <w:shd w:val="clear" w:color="auto" w:fill="E0E0E0"/>
          </w:tcPr>
          <w:p w14:paraId="10D44101" w14:textId="77777777" w:rsidR="00C01EE3" w:rsidRPr="00C86260" w:rsidRDefault="00D6311A" w:rsidP="00675E22">
            <w:pPr>
              <w:jc w:val="center"/>
              <w:rPr>
                <w:b/>
              </w:rPr>
            </w:pPr>
            <w:r w:rsidRPr="00C86260">
              <w:rPr>
                <w:b/>
              </w:rPr>
              <w:t>Neoplasms Terms in MedDRA</w:t>
            </w:r>
          </w:p>
        </w:tc>
      </w:tr>
      <w:tr w:rsidR="006A7A4D" w:rsidRPr="00C86260" w14:paraId="269F8C70" w14:textId="77777777">
        <w:tc>
          <w:tcPr>
            <w:tcW w:w="8856" w:type="dxa"/>
          </w:tcPr>
          <w:p w14:paraId="41B49C23" w14:textId="77777777" w:rsidR="00C01EE3" w:rsidRPr="00C86260" w:rsidRDefault="00D6311A" w:rsidP="00675E22">
            <w:pPr>
              <w:jc w:val="center"/>
            </w:pPr>
            <w:r w:rsidRPr="00C86260">
              <w:t>“Cancer” and “carcinoma” are synonyms (Appendix B of Introductory Guide)</w:t>
            </w:r>
          </w:p>
          <w:p w14:paraId="48D6D0D8" w14:textId="77777777" w:rsidR="00C01EE3" w:rsidRPr="00C86260" w:rsidRDefault="00D6311A" w:rsidP="00675E22">
            <w:pPr>
              <w:jc w:val="center"/>
            </w:pPr>
            <w:r w:rsidRPr="00C86260">
              <w:t>“Tumo(u)r” terms refer to neoplasia</w:t>
            </w:r>
          </w:p>
          <w:p w14:paraId="7416B80C" w14:textId="77777777"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14:paraId="51DB63B4" w14:textId="77777777" w:rsidR="00AC33D8" w:rsidRPr="00C86260" w:rsidRDefault="00AC33D8" w:rsidP="006A7A4D"/>
    <w:p w14:paraId="688CC103" w14:textId="77777777" w:rsidR="006A7A4D" w:rsidRPr="00C86260" w:rsidRDefault="006A7A4D" w:rsidP="006A7A4D">
      <w:r w:rsidRPr="00C86260">
        <w:t>If the type of neoplasia is not clear, seek clarification from the reporter. Consult medical experts when selecting terms for difficult or unusual neoplasms.</w:t>
      </w:r>
    </w:p>
    <w:p w14:paraId="7AD57B02" w14:textId="77777777" w:rsidR="006A7A4D" w:rsidRPr="00C86260" w:rsidRDefault="00976671" w:rsidP="007C2644">
      <w:pPr>
        <w:pStyle w:val="Heading3"/>
      </w:pPr>
      <w:r w:rsidRPr="00C86260">
        <w:lastRenderedPageBreak/>
        <w:t xml:space="preserve"> </w:t>
      </w:r>
      <w:r w:rsidR="00C577CD" w:rsidRPr="00C86260">
        <w:t xml:space="preserve"> </w:t>
      </w:r>
      <w:bookmarkStart w:id="126" w:name="_Toc440713582"/>
      <w:r w:rsidR="006A7A4D" w:rsidRPr="00C86260">
        <w:t>Do not infer malignancy</w:t>
      </w:r>
      <w:bookmarkEnd w:id="126"/>
    </w:p>
    <w:p w14:paraId="6ADD03A5" w14:textId="77777777" w:rsidR="00616372" w:rsidRPr="00C86260" w:rsidRDefault="006A7A4D" w:rsidP="006A7A4D">
      <w:r w:rsidRPr="00C86260">
        <w:t xml:space="preserve">Select a malignancy term only if malignancy is stated by the reporter. Reports of “tumo(u)r” events should not be assigned a “cancer”, “carcinoma” or another malignant term unless </w:t>
      </w:r>
      <w:proofErr w:type="gramStart"/>
      <w:r w:rsidRPr="00C86260">
        <w:t>it is clear that malignancy</w:t>
      </w:r>
      <w:proofErr w:type="gramEnd"/>
      <w:r w:rsidRPr="00C86260">
        <w:t xml:space="preserve"> is present.</w:t>
      </w:r>
    </w:p>
    <w:p w14:paraId="3BE1BDF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C706F4F" w14:textId="77777777">
        <w:trPr>
          <w:tblHeader/>
        </w:trPr>
        <w:tc>
          <w:tcPr>
            <w:tcW w:w="4428" w:type="dxa"/>
            <w:shd w:val="clear" w:color="auto" w:fill="E0E0E0"/>
          </w:tcPr>
          <w:p w14:paraId="5E416B4B"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0EBE0FCA" w14:textId="77777777" w:rsidR="006A7A4D" w:rsidRPr="00C86260" w:rsidRDefault="00D6311A" w:rsidP="003D46A0">
            <w:pPr>
              <w:spacing w:before="60" w:after="60"/>
              <w:jc w:val="center"/>
              <w:rPr>
                <w:b/>
              </w:rPr>
            </w:pPr>
            <w:r w:rsidRPr="00C86260">
              <w:rPr>
                <w:b/>
              </w:rPr>
              <w:t>LLT Selected</w:t>
            </w:r>
          </w:p>
        </w:tc>
      </w:tr>
      <w:tr w:rsidR="006A7A4D" w:rsidRPr="00C86260" w14:paraId="56ADA04C" w14:textId="77777777">
        <w:tc>
          <w:tcPr>
            <w:tcW w:w="4428" w:type="dxa"/>
            <w:vAlign w:val="center"/>
          </w:tcPr>
          <w:p w14:paraId="706AE2A4" w14:textId="77777777" w:rsidR="006A7A4D" w:rsidRPr="00C86260" w:rsidRDefault="00D6311A" w:rsidP="003D46A0">
            <w:pPr>
              <w:spacing w:before="60" w:after="60"/>
              <w:jc w:val="center"/>
            </w:pPr>
            <w:r w:rsidRPr="00C86260">
              <w:t>Tumour growing on skin</w:t>
            </w:r>
          </w:p>
        </w:tc>
        <w:tc>
          <w:tcPr>
            <w:tcW w:w="4428" w:type="dxa"/>
            <w:vAlign w:val="center"/>
          </w:tcPr>
          <w:p w14:paraId="4F85AF94" w14:textId="77777777" w:rsidR="006A7A4D" w:rsidRPr="00C86260" w:rsidRDefault="00D6311A" w:rsidP="003D46A0">
            <w:pPr>
              <w:spacing w:before="60" w:after="60"/>
              <w:jc w:val="center"/>
            </w:pPr>
            <w:r w:rsidRPr="00C86260">
              <w:t>Skin tumour</w:t>
            </w:r>
          </w:p>
        </w:tc>
      </w:tr>
      <w:tr w:rsidR="006A7A4D" w:rsidRPr="00C86260" w14:paraId="54C32809" w14:textId="77777777">
        <w:tc>
          <w:tcPr>
            <w:tcW w:w="4428" w:type="dxa"/>
            <w:vAlign w:val="center"/>
          </w:tcPr>
          <w:p w14:paraId="5DEB7426" w14:textId="77777777" w:rsidR="006A7A4D" w:rsidRPr="00C86260" w:rsidRDefault="00D6311A" w:rsidP="003D46A0">
            <w:pPr>
              <w:spacing w:before="60" w:after="60"/>
              <w:jc w:val="center"/>
            </w:pPr>
            <w:r w:rsidRPr="00C86260">
              <w:t>Cancer growing on tongue</w:t>
            </w:r>
          </w:p>
        </w:tc>
        <w:tc>
          <w:tcPr>
            <w:tcW w:w="4428" w:type="dxa"/>
            <w:vAlign w:val="center"/>
          </w:tcPr>
          <w:p w14:paraId="2CD3CF44" w1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dRDefault="006A7A4D" w:rsidP="006A7A4D">
      <w:pPr>
        <w:pStyle w:val="Heading2"/>
      </w:pPr>
      <w:bookmarkStart w:id="127" w:name="_Toc440713583"/>
      <w:r w:rsidRPr="00C86260">
        <w:t>Medical and Surgical Procedures</w:t>
      </w:r>
      <w:bookmarkEnd w:id="127"/>
    </w:p>
    <w:p w14:paraId="0853C765" w14:textId="77777777"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14:paraId="11151D20" w14:textId="77777777" w:rsidR="006A7A4D" w:rsidRPr="00C86260" w:rsidRDefault="006A7A4D" w:rsidP="00D509E5">
      <w:pPr>
        <w:spacing w:after="120"/>
        <w:rPr>
          <w:color w:val="000000"/>
        </w:rPr>
      </w:pPr>
      <w:r w:rsidRPr="00C86260">
        <w:rPr>
          <w:color w:val="000000"/>
        </w:rPr>
        <w:t>Keep in mind the following points:</w:t>
      </w:r>
    </w:p>
    <w:p w14:paraId="720B0746" w14:textId="77777777" w:rsidR="006A7A4D" w:rsidRPr="00C86260" w:rsidRDefault="00976671" w:rsidP="007C2644">
      <w:pPr>
        <w:pStyle w:val="Heading3"/>
      </w:pPr>
      <w:r w:rsidRPr="00C86260">
        <w:t xml:space="preserve">  </w:t>
      </w:r>
      <w:bookmarkStart w:id="128" w:name="_Toc440713584"/>
      <w:r w:rsidR="006A7A4D" w:rsidRPr="00C86260">
        <w:t>Only the procedure is reported</w:t>
      </w:r>
      <w:bookmarkEnd w:id="128"/>
    </w:p>
    <w:p w14:paraId="2C23008B" w14:textId="77777777" w:rsidR="006A7A4D" w:rsidRPr="00C86260" w:rsidRDefault="006A7A4D" w:rsidP="006A7A4D">
      <w:r w:rsidRPr="00C86260">
        <w:t>If only a procedure is reported, select a term for the procedure.</w:t>
      </w:r>
    </w:p>
    <w:p w14:paraId="55D88E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0E18FD63" w14:textId="77777777">
        <w:trPr>
          <w:tblHeader/>
        </w:trPr>
        <w:tc>
          <w:tcPr>
            <w:tcW w:w="4428" w:type="dxa"/>
            <w:shd w:val="clear" w:color="auto" w:fill="E0E0E0"/>
          </w:tcPr>
          <w:p w14:paraId="6FE221BF"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51358AC1" w14:textId="77777777" w:rsidR="006A7A4D" w:rsidRPr="00C86260" w:rsidRDefault="00D6311A" w:rsidP="003D46A0">
            <w:pPr>
              <w:spacing w:before="60" w:after="60"/>
              <w:jc w:val="center"/>
              <w:rPr>
                <w:b/>
              </w:rPr>
            </w:pPr>
            <w:r w:rsidRPr="00C86260">
              <w:rPr>
                <w:b/>
              </w:rPr>
              <w:t>LLT Selected</w:t>
            </w:r>
          </w:p>
        </w:tc>
      </w:tr>
      <w:tr w:rsidR="006A7A4D" w:rsidRPr="00C86260" w14:paraId="5F3DFD6E" w14:textId="77777777">
        <w:tc>
          <w:tcPr>
            <w:tcW w:w="4428" w:type="dxa"/>
            <w:vAlign w:val="center"/>
          </w:tcPr>
          <w:p w14:paraId="6FBD6853" w14:textId="77777777" w:rsidR="006A7A4D" w:rsidRPr="00C86260" w:rsidRDefault="00D6311A" w:rsidP="003D46A0">
            <w:pPr>
              <w:spacing w:before="60" w:after="60"/>
              <w:jc w:val="center"/>
            </w:pPr>
            <w:r w:rsidRPr="00C86260">
              <w:t>Patient had transfusion of platelets</w:t>
            </w:r>
          </w:p>
        </w:tc>
        <w:tc>
          <w:tcPr>
            <w:tcW w:w="4428" w:type="dxa"/>
            <w:vAlign w:val="center"/>
          </w:tcPr>
          <w:p w14:paraId="50581C2E" w14:textId="77777777" w:rsidR="006A7A4D" w:rsidRPr="00C86260" w:rsidRDefault="00D6311A" w:rsidP="003D46A0">
            <w:pPr>
              <w:spacing w:before="60" w:after="60"/>
              <w:jc w:val="center"/>
            </w:pPr>
            <w:r w:rsidRPr="00C86260">
              <w:rPr>
                <w:color w:val="000000"/>
              </w:rPr>
              <w:t>Platelet transfusion</w:t>
            </w:r>
          </w:p>
        </w:tc>
      </w:tr>
      <w:tr w:rsidR="006A7A4D" w:rsidRPr="00C86260" w14:paraId="3EF6EB74" w14:textId="77777777">
        <w:tc>
          <w:tcPr>
            <w:tcW w:w="4428" w:type="dxa"/>
            <w:vAlign w:val="center"/>
          </w:tcPr>
          <w:p w14:paraId="6830544D" w14:textId="77777777" w:rsidR="006A7A4D" w:rsidRPr="00C86260" w:rsidRDefault="00D6311A" w:rsidP="003D46A0">
            <w:pPr>
              <w:spacing w:before="60" w:after="60"/>
              <w:jc w:val="center"/>
            </w:pPr>
            <w:r w:rsidRPr="00C86260">
              <w:t>Patient had tonsillectomy in childhood</w:t>
            </w:r>
          </w:p>
        </w:tc>
        <w:tc>
          <w:tcPr>
            <w:tcW w:w="4428" w:type="dxa"/>
            <w:vAlign w:val="center"/>
          </w:tcPr>
          <w:p w14:paraId="211F0B08" w14:textId="77777777" w:rsidR="006A7A4D" w:rsidRPr="00C86260" w:rsidRDefault="00D6311A" w:rsidP="003D46A0">
            <w:pPr>
              <w:spacing w:before="60" w:after="60"/>
              <w:jc w:val="center"/>
            </w:pPr>
            <w:r w:rsidRPr="00C86260">
              <w:t>Tonsillectomy</w:t>
            </w:r>
          </w:p>
        </w:tc>
      </w:tr>
    </w:tbl>
    <w:p w14:paraId="21B387CD" w14:textId="77777777" w:rsidR="006A7A4D" w:rsidRPr="00C86260" w:rsidRDefault="00976671" w:rsidP="007C2644">
      <w:pPr>
        <w:pStyle w:val="Heading3"/>
      </w:pPr>
      <w:r w:rsidRPr="00C86260">
        <w:t xml:space="preserve">  </w:t>
      </w:r>
      <w:bookmarkStart w:id="129" w:name="_Toc440713585"/>
      <w:r w:rsidR="006A7A4D" w:rsidRPr="00C86260">
        <w:t>Procedure and diagnosis are reported</w:t>
      </w:r>
      <w:bookmarkEnd w:id="129"/>
    </w:p>
    <w:p w14:paraId="7F6D81F6" w14:textId="77777777"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14:paraId="271FA6F1" w14:textId="77777777" w:rsidR="007B5BDC" w:rsidRPr="00C86260" w:rsidRDefault="002F25B0" w:rsidP="006A7A4D">
      <w:r w:rsidRPr="00C86260">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6A7A4D" w:rsidRPr="00C86260" w14:paraId="31F3440D" w14:textId="77777777">
        <w:trPr>
          <w:tblHeader/>
        </w:trPr>
        <w:tc>
          <w:tcPr>
            <w:tcW w:w="2373" w:type="dxa"/>
            <w:shd w:val="clear" w:color="auto" w:fill="E0E0E0"/>
            <w:vAlign w:val="center"/>
          </w:tcPr>
          <w:p w14:paraId="045426AC" w14:textId="77777777" w:rsidR="00C01EE3" w:rsidRPr="00C86260" w:rsidRDefault="00D6311A" w:rsidP="00675E22">
            <w:pPr>
              <w:jc w:val="center"/>
              <w:rPr>
                <w:b/>
              </w:rPr>
            </w:pPr>
            <w:r w:rsidRPr="00C86260">
              <w:rPr>
                <w:b/>
              </w:rPr>
              <w:t>Reported</w:t>
            </w:r>
          </w:p>
        </w:tc>
        <w:tc>
          <w:tcPr>
            <w:tcW w:w="2943" w:type="dxa"/>
            <w:shd w:val="clear" w:color="auto" w:fill="E0E0E0"/>
            <w:vAlign w:val="center"/>
          </w:tcPr>
          <w:p w14:paraId="2B5C5406" w14:textId="77777777" w:rsidR="00C01EE3" w:rsidRPr="00C86260" w:rsidRDefault="00D6311A" w:rsidP="00675E22">
            <w:pPr>
              <w:jc w:val="center"/>
              <w:rPr>
                <w:b/>
              </w:rPr>
            </w:pPr>
            <w:r w:rsidRPr="00C86260">
              <w:rPr>
                <w:b/>
              </w:rPr>
              <w:t>LLT Selected</w:t>
            </w:r>
          </w:p>
        </w:tc>
        <w:tc>
          <w:tcPr>
            <w:tcW w:w="1739" w:type="dxa"/>
            <w:shd w:val="clear" w:color="auto" w:fill="E0E0E0"/>
            <w:vAlign w:val="center"/>
          </w:tcPr>
          <w:p w14:paraId="10104539" w14:textId="77777777" w:rsidR="00C01EE3" w:rsidRPr="00C86260" w:rsidRDefault="00D6311A" w:rsidP="00675E22">
            <w:pPr>
              <w:jc w:val="center"/>
              <w:rPr>
                <w:b/>
              </w:rPr>
            </w:pPr>
            <w:r w:rsidRPr="00C86260">
              <w:rPr>
                <w:b/>
              </w:rPr>
              <w:t>Preferred Option</w:t>
            </w:r>
          </w:p>
        </w:tc>
        <w:tc>
          <w:tcPr>
            <w:tcW w:w="1801" w:type="dxa"/>
            <w:shd w:val="clear" w:color="auto" w:fill="E0E0E0"/>
            <w:vAlign w:val="center"/>
          </w:tcPr>
          <w:p w14:paraId="5B3C436B" w14:textId="77777777" w:rsidR="00C01EE3" w:rsidRPr="00C86260" w:rsidRDefault="00D6311A" w:rsidP="00675E22">
            <w:pPr>
              <w:jc w:val="center"/>
              <w:rPr>
                <w:b/>
              </w:rPr>
            </w:pPr>
            <w:r w:rsidRPr="00C86260">
              <w:rPr>
                <w:b/>
              </w:rPr>
              <w:t>Comment</w:t>
            </w:r>
          </w:p>
        </w:tc>
      </w:tr>
      <w:tr w:rsidR="006A7A4D" w:rsidRPr="00C86260" w14:paraId="4D0D7FFC" w14:textId="77777777">
        <w:tc>
          <w:tcPr>
            <w:tcW w:w="2373" w:type="dxa"/>
            <w:vMerge w:val="restart"/>
            <w:vAlign w:val="center"/>
          </w:tcPr>
          <w:p w14:paraId="5C867AF1" w14:textId="77777777" w:rsidR="00C01EE3" w:rsidRPr="00C86260" w:rsidRDefault="00D6311A" w:rsidP="00675E22">
            <w:pPr>
              <w:jc w:val="center"/>
            </w:pPr>
            <w:r w:rsidRPr="00C86260">
              <w:t>Liver transplantation due to liver injury</w:t>
            </w:r>
          </w:p>
        </w:tc>
        <w:tc>
          <w:tcPr>
            <w:tcW w:w="2943" w:type="dxa"/>
            <w:vAlign w:val="center"/>
          </w:tcPr>
          <w:p w14:paraId="2E274FAF" w14:textId="77777777" w:rsidR="00967E17" w:rsidRPr="00C86260" w:rsidRDefault="00D6311A" w:rsidP="00675E22">
            <w:pPr>
              <w:jc w:val="center"/>
            </w:pPr>
            <w:r w:rsidRPr="00C86260">
              <w:t>Liver transplantation</w:t>
            </w:r>
          </w:p>
          <w:p w14:paraId="3528C823" w14:textId="77777777" w:rsidR="00967E17" w:rsidRPr="00C86260" w:rsidRDefault="00967E17" w:rsidP="00675E22">
            <w:pPr>
              <w:jc w:val="center"/>
            </w:pPr>
          </w:p>
          <w:p w14:paraId="7892BF34" w14:textId="77777777" w:rsidR="00C01EE3" w:rsidRPr="00C86260" w:rsidRDefault="00D6311A" w:rsidP="003926E2">
            <w:pPr>
              <w:jc w:val="center"/>
            </w:pPr>
            <w:r w:rsidRPr="00C86260">
              <w:t>Liver injury</w:t>
            </w:r>
          </w:p>
        </w:tc>
        <w:tc>
          <w:tcPr>
            <w:tcW w:w="1739" w:type="dxa"/>
            <w:vAlign w:val="center"/>
          </w:tcPr>
          <w:p w14:paraId="30BE1B96" w14:textId="77777777" w:rsidR="00C01EE3" w:rsidRPr="00C86260" w:rsidRDefault="00D6311A" w:rsidP="00675E22">
            <w:pPr>
              <w:jc w:val="center"/>
              <w:rPr>
                <w:b/>
              </w:rPr>
            </w:pPr>
            <w:r w:rsidRPr="00C86260">
              <w:rPr>
                <w:b/>
                <w:szCs w:val="40"/>
              </w:rPr>
              <w:sym w:font="Wingdings" w:char="F0FC"/>
            </w:r>
          </w:p>
        </w:tc>
        <w:tc>
          <w:tcPr>
            <w:tcW w:w="1801" w:type="dxa"/>
          </w:tcPr>
          <w:p w14:paraId="08352056" w14:textId="77777777" w:rsidR="00C01EE3" w:rsidRPr="00C86260" w:rsidRDefault="00D509E5" w:rsidP="0052272D">
            <w:pPr>
              <w:spacing w:after="0"/>
              <w:jc w:val="center"/>
            </w:pPr>
            <w:r w:rsidRPr="00C86260">
              <w:t xml:space="preserve">Selecting term </w:t>
            </w:r>
            <w:r w:rsidR="00D6311A" w:rsidRPr="00C86260">
              <w:t xml:space="preserve">for the procedure may indicate severity of </w:t>
            </w:r>
          </w:p>
          <w:p w14:paraId="79264AB8" w14:textId="77777777" w:rsidR="00C01EE3" w:rsidRPr="00C86260" w:rsidRDefault="00D6311A" w:rsidP="0052272D">
            <w:pPr>
              <w:spacing w:after="0"/>
              <w:jc w:val="center"/>
            </w:pPr>
            <w:r w:rsidRPr="00C86260">
              <w:t>the condition</w:t>
            </w:r>
          </w:p>
        </w:tc>
      </w:tr>
      <w:tr w:rsidR="006A7A4D" w:rsidRPr="00C86260" w14:paraId="7FE120D2" w14:textId="77777777">
        <w:tc>
          <w:tcPr>
            <w:tcW w:w="2373" w:type="dxa"/>
            <w:vMerge/>
            <w:vAlign w:val="center"/>
          </w:tcPr>
          <w:p w14:paraId="19F3CC3A" w14:textId="77777777" w:rsidR="00C01EE3" w:rsidRPr="00C86260" w:rsidRDefault="00C01EE3" w:rsidP="00675E22">
            <w:pPr>
              <w:jc w:val="center"/>
            </w:pPr>
          </w:p>
        </w:tc>
        <w:tc>
          <w:tcPr>
            <w:tcW w:w="2943" w:type="dxa"/>
            <w:vAlign w:val="center"/>
          </w:tcPr>
          <w:p w14:paraId="38EE9334" w14:textId="77777777" w:rsidR="00C01EE3" w:rsidRPr="00C86260" w:rsidRDefault="00D6311A" w:rsidP="00675E22">
            <w:pPr>
              <w:jc w:val="center"/>
            </w:pPr>
            <w:r w:rsidRPr="00C86260">
              <w:t>Liver injury</w:t>
            </w:r>
          </w:p>
        </w:tc>
        <w:tc>
          <w:tcPr>
            <w:tcW w:w="1739" w:type="dxa"/>
            <w:vAlign w:val="center"/>
          </w:tcPr>
          <w:p w14:paraId="33920C55" w14:textId="77777777" w:rsidR="00C01EE3" w:rsidRPr="00C86260" w:rsidRDefault="00C01EE3" w:rsidP="00D509E5"/>
        </w:tc>
        <w:tc>
          <w:tcPr>
            <w:tcW w:w="1801" w:type="dxa"/>
          </w:tcPr>
          <w:p w14:paraId="04EFD593" w14:textId="77777777" w:rsidR="00C01EE3" w:rsidRPr="00C86260" w:rsidRDefault="00C01EE3" w:rsidP="00D509E5"/>
        </w:tc>
      </w:tr>
    </w:tbl>
    <w:p w14:paraId="7AB50FDF" w14:textId="77777777" w:rsidR="000B0CE0" w:rsidRPr="00C86260" w:rsidRDefault="006A7A4D" w:rsidP="006A7A4D">
      <w:pPr>
        <w:pStyle w:val="Heading2"/>
      </w:pPr>
      <w:bookmarkStart w:id="130" w:name="_Toc440713586"/>
      <w:r w:rsidRPr="00C86260">
        <w:lastRenderedPageBreak/>
        <w:t>Investigations</w:t>
      </w:r>
      <w:bookmarkEnd w:id="130"/>
    </w:p>
    <w:p w14:paraId="0F2EDA52" w14:textId="77777777"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14:paraId="137A3C75" w14:textId="77777777"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14:paraId="536DFE9D" w14:textId="77777777" w:rsidR="006A7A4D" w:rsidRPr="00C86260" w:rsidRDefault="003D46A0" w:rsidP="007C2644">
      <w:pPr>
        <w:pStyle w:val="Heading3"/>
      </w:pPr>
      <w:r w:rsidRPr="00C86260">
        <w:t xml:space="preserve"> </w:t>
      </w:r>
      <w:bookmarkStart w:id="131" w:name="_Toc440713587"/>
      <w:r w:rsidR="006A7A4D" w:rsidRPr="00C86260">
        <w:t>Results of investigations as ARs/AEs</w:t>
      </w:r>
      <w:bookmarkEnd w:id="131"/>
    </w:p>
    <w:p w14:paraId="3DCDAA06" w14:textId="77777777" w:rsidR="006A7A4D" w:rsidRPr="00C86260" w:rsidRDefault="006A7A4D" w:rsidP="006A7A4D">
      <w:r w:rsidRPr="00C86260">
        <w:t>Keep in mind the following points when selecting terms for results of investigations:</w:t>
      </w:r>
    </w:p>
    <w:p w14:paraId="16006B9E" w14:textId="77777777" w:rsidR="006A7A4D" w:rsidRPr="00C86260" w:rsidRDefault="006A7A4D" w:rsidP="003B2196">
      <w:pPr>
        <w:numPr>
          <w:ilvl w:val="0"/>
          <w:numId w:val="5"/>
        </w:numPr>
        <w:rPr>
          <w:color w:val="000000"/>
        </w:rPr>
      </w:pPr>
      <w:r w:rsidRPr="00C86260">
        <w:t>Selecting terms for a medical condition vs. an investigation result</w:t>
      </w:r>
    </w:p>
    <w:p w14:paraId="292D522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6A7A4D" w:rsidRPr="00C86260" w14:paraId="3045DA9C" w14:textId="77777777">
        <w:trPr>
          <w:trHeight w:val="465"/>
          <w:tblHeader/>
        </w:trPr>
        <w:tc>
          <w:tcPr>
            <w:tcW w:w="3086" w:type="dxa"/>
            <w:shd w:val="clear" w:color="auto" w:fill="E0E0E0"/>
          </w:tcPr>
          <w:p w14:paraId="4AB5A67E" w14:textId="77777777" w:rsidR="00C01EE3" w:rsidRPr="00C86260" w:rsidRDefault="00D6311A" w:rsidP="00675E22">
            <w:pPr>
              <w:jc w:val="center"/>
              <w:rPr>
                <w:b/>
              </w:rPr>
            </w:pPr>
            <w:r w:rsidRPr="00C86260">
              <w:rPr>
                <w:b/>
              </w:rPr>
              <w:t>Reported</w:t>
            </w:r>
          </w:p>
        </w:tc>
        <w:tc>
          <w:tcPr>
            <w:tcW w:w="3076" w:type="dxa"/>
            <w:shd w:val="clear" w:color="auto" w:fill="E0E0E0"/>
          </w:tcPr>
          <w:p w14:paraId="35C10112" w14:textId="77777777" w:rsidR="00C01EE3" w:rsidRPr="00C86260" w:rsidRDefault="00D6311A" w:rsidP="00675E22">
            <w:pPr>
              <w:jc w:val="center"/>
              <w:rPr>
                <w:b/>
              </w:rPr>
            </w:pPr>
            <w:r w:rsidRPr="00C86260">
              <w:rPr>
                <w:b/>
              </w:rPr>
              <w:t>LLT Selected</w:t>
            </w:r>
          </w:p>
        </w:tc>
        <w:tc>
          <w:tcPr>
            <w:tcW w:w="2657" w:type="dxa"/>
            <w:shd w:val="clear" w:color="auto" w:fill="E0E0E0"/>
          </w:tcPr>
          <w:p w14:paraId="4852EC73" w14:textId="77777777" w:rsidR="00C01EE3" w:rsidRPr="00C86260" w:rsidRDefault="00D6311A" w:rsidP="00675E22">
            <w:pPr>
              <w:jc w:val="center"/>
              <w:rPr>
                <w:b/>
              </w:rPr>
            </w:pPr>
            <w:r w:rsidRPr="00C86260">
              <w:rPr>
                <w:b/>
              </w:rPr>
              <w:t>Comment</w:t>
            </w:r>
          </w:p>
        </w:tc>
      </w:tr>
      <w:tr w:rsidR="006A7A4D" w:rsidRPr="00C86260" w14:paraId="0ED00E0D" w14:textId="77777777">
        <w:trPr>
          <w:trHeight w:val="898"/>
        </w:trPr>
        <w:tc>
          <w:tcPr>
            <w:tcW w:w="3086" w:type="dxa"/>
            <w:vAlign w:val="center"/>
          </w:tcPr>
          <w:p w14:paraId="02E05C8E" w14:textId="77777777" w:rsidR="00C01EE3" w:rsidRPr="00C86260" w:rsidRDefault="00D6311A" w:rsidP="00675E22">
            <w:pPr>
              <w:jc w:val="center"/>
            </w:pPr>
            <w:r w:rsidRPr="00C86260">
              <w:t>Hypoglycaemia</w:t>
            </w:r>
          </w:p>
        </w:tc>
        <w:tc>
          <w:tcPr>
            <w:tcW w:w="3076" w:type="dxa"/>
            <w:vAlign w:val="center"/>
          </w:tcPr>
          <w:p w14:paraId="744B6ACE" w14:textId="77777777" w:rsidR="00C01EE3" w:rsidRPr="00C86260" w:rsidRDefault="00D6311A" w:rsidP="00675E22">
            <w:pPr>
              <w:jc w:val="center"/>
            </w:pPr>
            <w:r w:rsidRPr="00C86260">
              <w:t>Hypoglycaemia</w:t>
            </w:r>
          </w:p>
        </w:tc>
        <w:tc>
          <w:tcPr>
            <w:tcW w:w="2657" w:type="dxa"/>
            <w:vAlign w:val="center"/>
          </w:tcPr>
          <w:p w14:paraId="0C4D5C06" w14:textId="77777777"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14:paraId="19CDBE2F" w14:textId="77777777">
        <w:trPr>
          <w:trHeight w:val="808"/>
        </w:trPr>
        <w:tc>
          <w:tcPr>
            <w:tcW w:w="3086" w:type="dxa"/>
            <w:vAlign w:val="center"/>
          </w:tcPr>
          <w:p w14:paraId="5EB7C138" w14:textId="77777777" w:rsidR="00C01EE3" w:rsidRPr="00C86260" w:rsidRDefault="00D6311A" w:rsidP="00675E22">
            <w:pPr>
              <w:jc w:val="center"/>
            </w:pPr>
            <w:r w:rsidRPr="00C86260">
              <w:t>Decreased glucose</w:t>
            </w:r>
          </w:p>
        </w:tc>
        <w:tc>
          <w:tcPr>
            <w:tcW w:w="3076" w:type="dxa"/>
            <w:vAlign w:val="center"/>
          </w:tcPr>
          <w:p w14:paraId="4A7C5989" w14:textId="77777777" w:rsidR="00C01EE3" w:rsidRPr="00C86260" w:rsidRDefault="00D6311A" w:rsidP="00675E22">
            <w:pPr>
              <w:jc w:val="center"/>
            </w:pPr>
            <w:r w:rsidRPr="00C86260">
              <w:t>Glucose decreased</w:t>
            </w:r>
          </w:p>
        </w:tc>
        <w:tc>
          <w:tcPr>
            <w:tcW w:w="2657" w:type="dxa"/>
          </w:tcPr>
          <w:p w14:paraId="1F83AE98" w14:textId="77777777"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14:paraId="0505D710" w14:textId="77777777" w:rsidR="007B5BDC" w:rsidRPr="00C86260" w:rsidRDefault="007B5BDC" w:rsidP="006A7A4D">
      <w:pPr>
        <w:rPr>
          <w:color w:val="000000"/>
        </w:rPr>
      </w:pPr>
    </w:p>
    <w:p w14:paraId="4C1826F3" w14:textId="77777777" w:rsidR="006A7A4D" w:rsidRPr="00C86260" w:rsidRDefault="006A7A4D" w:rsidP="003B2196">
      <w:pPr>
        <w:numPr>
          <w:ilvl w:val="0"/>
          <w:numId w:val="5"/>
        </w:numPr>
        <w:rPr>
          <w:color w:val="000000"/>
        </w:rPr>
      </w:pPr>
      <w:r w:rsidRPr="00C86260">
        <w:t>Unambiguous investigation result</w:t>
      </w:r>
    </w:p>
    <w:p w14:paraId="559B239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C86260" w14:paraId="135C302C" w14:textId="77777777">
        <w:trPr>
          <w:tblHeader/>
        </w:trPr>
        <w:tc>
          <w:tcPr>
            <w:tcW w:w="3099" w:type="dxa"/>
            <w:shd w:val="clear" w:color="auto" w:fill="E0E0E0"/>
          </w:tcPr>
          <w:p w14:paraId="3BB09C70" w14:textId="77777777" w:rsidR="00C01EE3" w:rsidRPr="00C86260" w:rsidRDefault="00D6311A" w:rsidP="00675E22">
            <w:pPr>
              <w:jc w:val="center"/>
              <w:rPr>
                <w:b/>
              </w:rPr>
            </w:pPr>
            <w:r w:rsidRPr="00C86260">
              <w:rPr>
                <w:b/>
              </w:rPr>
              <w:t>Reported</w:t>
            </w:r>
          </w:p>
        </w:tc>
        <w:tc>
          <w:tcPr>
            <w:tcW w:w="3089" w:type="dxa"/>
            <w:shd w:val="clear" w:color="auto" w:fill="E0E0E0"/>
          </w:tcPr>
          <w:p w14:paraId="016E4CF5" w14:textId="77777777" w:rsidR="00C01EE3" w:rsidRPr="00C86260" w:rsidRDefault="00D6311A" w:rsidP="00675E22">
            <w:pPr>
              <w:jc w:val="center"/>
              <w:rPr>
                <w:b/>
              </w:rPr>
            </w:pPr>
            <w:r w:rsidRPr="00C86260">
              <w:rPr>
                <w:b/>
              </w:rPr>
              <w:t>LLT Selected</w:t>
            </w:r>
          </w:p>
        </w:tc>
        <w:tc>
          <w:tcPr>
            <w:tcW w:w="2668" w:type="dxa"/>
            <w:shd w:val="clear" w:color="auto" w:fill="E0E0E0"/>
          </w:tcPr>
          <w:p w14:paraId="7F8B056D" w14:textId="77777777" w:rsidR="00C01EE3" w:rsidRPr="00C86260" w:rsidRDefault="00D6311A" w:rsidP="00675E22">
            <w:pPr>
              <w:jc w:val="center"/>
              <w:rPr>
                <w:b/>
              </w:rPr>
            </w:pPr>
            <w:r w:rsidRPr="00C86260">
              <w:rPr>
                <w:b/>
              </w:rPr>
              <w:t>Comment</w:t>
            </w:r>
          </w:p>
        </w:tc>
      </w:tr>
      <w:tr w:rsidR="006A7A4D" w:rsidRPr="00C86260" w14:paraId="32BDDF6A" w14:textId="77777777">
        <w:tc>
          <w:tcPr>
            <w:tcW w:w="3099" w:type="dxa"/>
            <w:vAlign w:val="center"/>
          </w:tcPr>
          <w:p w14:paraId="52B0B384" w14:textId="77777777" w:rsidR="00C01EE3" w:rsidRPr="00C86260" w:rsidRDefault="00D6311A" w:rsidP="00675E22">
            <w:pPr>
              <w:jc w:val="center"/>
            </w:pPr>
            <w:r w:rsidRPr="00C86260">
              <w:t>Glucose 40 mg/dL</w:t>
            </w:r>
          </w:p>
        </w:tc>
        <w:tc>
          <w:tcPr>
            <w:tcW w:w="3089" w:type="dxa"/>
            <w:vAlign w:val="center"/>
          </w:tcPr>
          <w:p w14:paraId="5FE3BD3F" w14:textId="77777777" w:rsidR="00C01EE3" w:rsidRPr="00C86260" w:rsidRDefault="00D6311A" w:rsidP="00675E22">
            <w:pPr>
              <w:jc w:val="center"/>
            </w:pPr>
            <w:r w:rsidRPr="00C86260">
              <w:t>Glucose low</w:t>
            </w:r>
          </w:p>
        </w:tc>
        <w:tc>
          <w:tcPr>
            <w:tcW w:w="2668" w:type="dxa"/>
            <w:vAlign w:val="center"/>
          </w:tcPr>
          <w:p w14:paraId="3EE0021D" w14:textId="77777777" w:rsidR="00C01EE3" w:rsidRPr="00C86260" w:rsidRDefault="00D6311A" w:rsidP="00675E22">
            <w:pPr>
              <w:jc w:val="center"/>
            </w:pPr>
            <w:r w:rsidRPr="00C86260">
              <w:t>Glucose is clearly below the reference range</w:t>
            </w:r>
          </w:p>
        </w:tc>
      </w:tr>
    </w:tbl>
    <w:p w14:paraId="3930A6EC" w14:textId="77777777" w:rsidR="00AC33D8" w:rsidRPr="00C86260" w:rsidRDefault="00AC33D8" w:rsidP="006A7A4D"/>
    <w:p w14:paraId="1A80752B" w14:textId="77777777" w:rsidR="006A7A4D" w:rsidRPr="00C86260" w:rsidRDefault="006A7A4D" w:rsidP="003B2196">
      <w:pPr>
        <w:numPr>
          <w:ilvl w:val="0"/>
          <w:numId w:val="5"/>
        </w:numPr>
        <w:rPr>
          <w:color w:val="000000"/>
        </w:rPr>
      </w:pPr>
      <w:r w:rsidRPr="00C86260">
        <w:t>Ambiguous investigation result</w:t>
      </w:r>
    </w:p>
    <w:p w14:paraId="4D1BA66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6A7A4D" w:rsidRPr="00C86260" w14:paraId="75DE5595" w14:textId="77777777">
        <w:trPr>
          <w:trHeight w:val="421"/>
          <w:tblHeader/>
        </w:trPr>
        <w:tc>
          <w:tcPr>
            <w:tcW w:w="2718" w:type="dxa"/>
            <w:shd w:val="clear" w:color="auto" w:fill="E0E0E0"/>
          </w:tcPr>
          <w:p w14:paraId="38CB5E3D" w14:textId="77777777" w:rsidR="00C01EE3" w:rsidRPr="00C86260" w:rsidRDefault="00D6311A" w:rsidP="00675E22">
            <w:pPr>
              <w:jc w:val="center"/>
              <w:rPr>
                <w:b/>
              </w:rPr>
            </w:pPr>
            <w:r w:rsidRPr="00C86260">
              <w:rPr>
                <w:b/>
              </w:rPr>
              <w:t>Reported</w:t>
            </w:r>
          </w:p>
        </w:tc>
        <w:tc>
          <w:tcPr>
            <w:tcW w:w="2430" w:type="dxa"/>
            <w:shd w:val="clear" w:color="auto" w:fill="E0E0E0"/>
          </w:tcPr>
          <w:p w14:paraId="6CEB1310" w14:textId="77777777" w:rsidR="00C01EE3" w:rsidRPr="00C86260" w:rsidRDefault="00D6311A" w:rsidP="00675E22">
            <w:pPr>
              <w:jc w:val="center"/>
              <w:rPr>
                <w:b/>
              </w:rPr>
            </w:pPr>
            <w:r w:rsidRPr="00C86260">
              <w:rPr>
                <w:b/>
              </w:rPr>
              <w:t>LLT Selected</w:t>
            </w:r>
          </w:p>
        </w:tc>
        <w:tc>
          <w:tcPr>
            <w:tcW w:w="3708" w:type="dxa"/>
            <w:shd w:val="clear" w:color="auto" w:fill="E0E0E0"/>
          </w:tcPr>
          <w:p w14:paraId="114742E7" w14:textId="77777777" w:rsidR="00C01EE3" w:rsidRPr="00C86260" w:rsidRDefault="00D6311A" w:rsidP="00675E22">
            <w:pPr>
              <w:jc w:val="center"/>
              <w:rPr>
                <w:b/>
              </w:rPr>
            </w:pPr>
            <w:r w:rsidRPr="00C86260">
              <w:rPr>
                <w:b/>
              </w:rPr>
              <w:t>Comment</w:t>
            </w:r>
          </w:p>
        </w:tc>
      </w:tr>
      <w:tr w:rsidR="006A7A4D" w:rsidRPr="00C86260" w14:paraId="0A5E833C" w14:textId="77777777">
        <w:tc>
          <w:tcPr>
            <w:tcW w:w="2718" w:type="dxa"/>
            <w:vAlign w:val="center"/>
          </w:tcPr>
          <w:p w14:paraId="6D8621C6" w14:textId="77777777" w:rsidR="00C01EE3" w:rsidRPr="00C86260" w:rsidRDefault="00D6311A" w:rsidP="00675E22">
            <w:pPr>
              <w:jc w:val="center"/>
            </w:pPr>
            <w:r w:rsidRPr="00C86260">
              <w:t>His glucose was 40</w:t>
            </w:r>
          </w:p>
        </w:tc>
        <w:tc>
          <w:tcPr>
            <w:tcW w:w="2430" w:type="dxa"/>
            <w:vAlign w:val="center"/>
          </w:tcPr>
          <w:p w14:paraId="4DCA9174" w14:textId="77777777" w:rsidR="00C01EE3" w:rsidRPr="00C86260" w:rsidRDefault="00D6311A" w:rsidP="00675E22">
            <w:pPr>
              <w:jc w:val="center"/>
            </w:pPr>
            <w:r w:rsidRPr="00C86260">
              <w:t>Glucose abnormal</w:t>
            </w:r>
          </w:p>
        </w:tc>
        <w:tc>
          <w:tcPr>
            <w:tcW w:w="3708" w:type="dxa"/>
            <w:vAlign w:val="center"/>
          </w:tcPr>
          <w:p w14:paraId="6F3AF7F6" w14:textId="77777777" w:rsidR="00C01EE3" w:rsidRPr="00C86260" w:rsidRDefault="00D6311A" w:rsidP="0014479C">
            <w:pPr>
              <w:spacing w:after="0"/>
              <w:jc w:val="center"/>
            </w:pPr>
            <w:r w:rsidRPr="00C86260">
              <w:t>In this example, no units have been reported.  Select LLT</w:t>
            </w:r>
            <w:r w:rsidRPr="00C86260">
              <w:rPr>
                <w:i/>
              </w:rPr>
              <w:t xml:space="preserve"> Glucose abnormal </w:t>
            </w:r>
            <w:r w:rsidRPr="00C86260">
              <w:t xml:space="preserve">if clarification cannot </w:t>
            </w:r>
          </w:p>
          <w:p w14:paraId="44479CFE" w14:textId="77777777" w:rsidR="00C01EE3" w:rsidRPr="00C86260" w:rsidRDefault="00D6311A" w:rsidP="0014479C">
            <w:pPr>
              <w:spacing w:after="0"/>
              <w:jc w:val="center"/>
            </w:pPr>
            <w:r w:rsidRPr="00C86260">
              <w:t>be obtained</w:t>
            </w:r>
          </w:p>
        </w:tc>
      </w:tr>
    </w:tbl>
    <w:p w14:paraId="66DD48CC" w14:textId="77777777" w:rsidR="00C01EE3" w:rsidRPr="00C86260" w:rsidRDefault="00C01EE3" w:rsidP="00675E22">
      <w:pPr>
        <w:rPr>
          <w:b/>
        </w:rPr>
      </w:pPr>
    </w:p>
    <w:p w14:paraId="523E9632" w14:textId="77777777" w:rsidR="006A7A4D" w:rsidRPr="00C86260" w:rsidRDefault="003D46A0" w:rsidP="007C2644">
      <w:pPr>
        <w:pStyle w:val="Heading3"/>
      </w:pPr>
      <w:r w:rsidRPr="00C86260">
        <w:lastRenderedPageBreak/>
        <w:t xml:space="preserve"> </w:t>
      </w:r>
      <w:r w:rsidR="00976671" w:rsidRPr="00C86260">
        <w:t xml:space="preserve">  </w:t>
      </w:r>
      <w:bookmarkStart w:id="132" w:name="_Toc440713588"/>
      <w:r w:rsidR="006A7A4D" w:rsidRPr="00C86260">
        <w:t>Investigation results consistent with diagnosis</w:t>
      </w:r>
      <w:bookmarkEnd w:id="132"/>
    </w:p>
    <w:p w14:paraId="4614DF12" w14:textId="77777777"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14:paraId="29BE866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6A7A4D" w:rsidRPr="00C86260" w14:paraId="79D26F9B" w14:textId="77777777">
        <w:trPr>
          <w:tblHeader/>
        </w:trPr>
        <w:tc>
          <w:tcPr>
            <w:tcW w:w="3099" w:type="dxa"/>
            <w:shd w:val="clear" w:color="auto" w:fill="E0E0E0"/>
          </w:tcPr>
          <w:p w14:paraId="0D365D6F" w14:textId="77777777" w:rsidR="00C01EE3" w:rsidRPr="00C86260" w:rsidRDefault="00D6311A" w:rsidP="00675E22">
            <w:pPr>
              <w:jc w:val="center"/>
              <w:rPr>
                <w:b/>
              </w:rPr>
            </w:pPr>
            <w:r w:rsidRPr="00C86260">
              <w:rPr>
                <w:b/>
              </w:rPr>
              <w:t>Reported</w:t>
            </w:r>
          </w:p>
        </w:tc>
        <w:tc>
          <w:tcPr>
            <w:tcW w:w="3089" w:type="dxa"/>
            <w:shd w:val="clear" w:color="auto" w:fill="E0E0E0"/>
          </w:tcPr>
          <w:p w14:paraId="79AB1A27" w14:textId="77777777" w:rsidR="00C01EE3" w:rsidRPr="00C86260" w:rsidRDefault="00D6311A" w:rsidP="00675E22">
            <w:pPr>
              <w:jc w:val="center"/>
              <w:rPr>
                <w:b/>
              </w:rPr>
            </w:pPr>
            <w:r w:rsidRPr="00C86260">
              <w:rPr>
                <w:b/>
              </w:rPr>
              <w:t>LLT Selected</w:t>
            </w:r>
          </w:p>
        </w:tc>
        <w:tc>
          <w:tcPr>
            <w:tcW w:w="2668" w:type="dxa"/>
            <w:shd w:val="clear" w:color="auto" w:fill="E0E0E0"/>
          </w:tcPr>
          <w:p w14:paraId="3417382A" w14:textId="77777777" w:rsidR="00C01EE3" w:rsidRPr="00C86260" w:rsidRDefault="00D6311A" w:rsidP="00675E22">
            <w:pPr>
              <w:jc w:val="center"/>
              <w:rPr>
                <w:b/>
              </w:rPr>
            </w:pPr>
            <w:r w:rsidRPr="00C86260">
              <w:rPr>
                <w:b/>
              </w:rPr>
              <w:t>Comment</w:t>
            </w:r>
          </w:p>
        </w:tc>
      </w:tr>
      <w:tr w:rsidR="006A7A4D" w:rsidRPr="00C86260" w14:paraId="37C7B665" w14:textId="77777777">
        <w:tc>
          <w:tcPr>
            <w:tcW w:w="3099" w:type="dxa"/>
            <w:vAlign w:val="center"/>
          </w:tcPr>
          <w:p w14:paraId="19109109" w14:textId="77777777" w:rsidR="00C01EE3" w:rsidRPr="00C86260" w:rsidRDefault="00D6311A" w:rsidP="00675E22">
            <w:pPr>
              <w:jc w:val="center"/>
            </w:pPr>
            <w:r w:rsidRPr="00C86260">
              <w:t>Elevated potassium, K 7.0 mmol/L, and hyperkalaemia</w:t>
            </w:r>
          </w:p>
        </w:tc>
        <w:tc>
          <w:tcPr>
            <w:tcW w:w="3089" w:type="dxa"/>
            <w:vAlign w:val="center"/>
          </w:tcPr>
          <w:p w14:paraId="2B98C656" w14:textId="77777777" w:rsidR="00C01EE3" w:rsidRPr="00C86260" w:rsidRDefault="00D6311A" w:rsidP="00675E22">
            <w:pPr>
              <w:jc w:val="center"/>
            </w:pPr>
            <w:r w:rsidRPr="00C86260">
              <w:t>Hyperkalaemia</w:t>
            </w:r>
          </w:p>
        </w:tc>
        <w:tc>
          <w:tcPr>
            <w:tcW w:w="2668" w:type="dxa"/>
            <w:vAlign w:val="center"/>
          </w:tcPr>
          <w:p w14:paraId="1EFD9056" w14:textId="77777777" w:rsidR="00C01EE3" w:rsidRPr="00C86260" w:rsidRDefault="00D6311A" w:rsidP="0014479C">
            <w:pPr>
              <w:spacing w:after="0"/>
              <w:jc w:val="center"/>
            </w:pPr>
            <w:r w:rsidRPr="00C86260">
              <w:t xml:space="preserve">It is not necessary to select LLT </w:t>
            </w:r>
          </w:p>
          <w:p w14:paraId="0096E479" w14:textId="77777777" w:rsidR="00C01EE3" w:rsidRPr="00C86260" w:rsidRDefault="00D6311A" w:rsidP="0014479C">
            <w:pPr>
              <w:spacing w:after="0"/>
              <w:jc w:val="center"/>
            </w:pPr>
            <w:r w:rsidRPr="00C86260">
              <w:rPr>
                <w:i/>
              </w:rPr>
              <w:t>Potassium increased</w:t>
            </w:r>
          </w:p>
        </w:tc>
      </w:tr>
    </w:tbl>
    <w:p w14:paraId="03AD22A1" w14:textId="77777777" w:rsidR="006A7A4D" w:rsidRPr="00C86260" w:rsidRDefault="006A7A4D" w:rsidP="007C2644">
      <w:pPr>
        <w:pStyle w:val="Heading3"/>
      </w:pPr>
      <w:r w:rsidRPr="00C86260">
        <w:t xml:space="preserve">  </w:t>
      </w:r>
      <w:bookmarkStart w:id="133" w:name="_Toc440713589"/>
      <w:r w:rsidRPr="00C86260">
        <w:t xml:space="preserve">Investigation results </w:t>
      </w:r>
      <w:r w:rsidRPr="00C86260">
        <w:rPr>
          <w:u w:val="single"/>
        </w:rPr>
        <w:t>not</w:t>
      </w:r>
      <w:r w:rsidRPr="00C86260">
        <w:t xml:space="preserve"> consistent with diagnosis</w:t>
      </w:r>
      <w:bookmarkEnd w:id="133"/>
    </w:p>
    <w:p w14:paraId="5FCA7A9B" w14:textId="58ACC90C" w:rsidR="00873210" w:rsidRDefault="006A7A4D" w:rsidP="006A7A4D">
      <w:r w:rsidRPr="00C86260">
        <w:t xml:space="preserve">When investigation results are reported with a diagnosis, select a term for the diagnosis </w:t>
      </w:r>
      <w:proofErr w:type="gramStart"/>
      <w:r w:rsidRPr="00C86260">
        <w:rPr>
          <w:b/>
        </w:rPr>
        <w:t>and also</w:t>
      </w:r>
      <w:proofErr w:type="gramEnd"/>
      <w:r w:rsidRPr="00C86260">
        <w:t xml:space="preserve"> select terms for any investigation results that are </w:t>
      </w:r>
      <w:r w:rsidRPr="00C86260">
        <w:rPr>
          <w:b/>
        </w:rPr>
        <w:t>not</w:t>
      </w:r>
      <w:r w:rsidRPr="00C86260">
        <w:t xml:space="preserve"> consistent with the diagnosis.</w:t>
      </w:r>
    </w:p>
    <w:p w14:paraId="75CE64A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6A7A4D" w:rsidRPr="00C86260" w14:paraId="18AAFE20" w14:textId="77777777">
        <w:trPr>
          <w:tblHeader/>
        </w:trPr>
        <w:tc>
          <w:tcPr>
            <w:tcW w:w="3099" w:type="dxa"/>
            <w:shd w:val="clear" w:color="auto" w:fill="E0E0E0"/>
          </w:tcPr>
          <w:p w14:paraId="09F81411" w14:textId="77777777" w:rsidR="00C01EE3" w:rsidRPr="00C86260" w:rsidRDefault="00D6311A" w:rsidP="00D82A9D">
            <w:pPr>
              <w:rPr>
                <w:b/>
              </w:rPr>
            </w:pPr>
            <w:r w:rsidRPr="00C86260">
              <w:rPr>
                <w:b/>
              </w:rPr>
              <w:t>Reported</w:t>
            </w:r>
          </w:p>
        </w:tc>
        <w:tc>
          <w:tcPr>
            <w:tcW w:w="3089" w:type="dxa"/>
            <w:shd w:val="clear" w:color="auto" w:fill="E0E0E0"/>
          </w:tcPr>
          <w:p w14:paraId="0D26890D" w14:textId="77777777" w:rsidR="00C01EE3" w:rsidRPr="00C86260" w:rsidRDefault="00D6311A" w:rsidP="00675E22">
            <w:pPr>
              <w:jc w:val="center"/>
              <w:rPr>
                <w:b/>
              </w:rPr>
            </w:pPr>
            <w:r w:rsidRPr="00C86260">
              <w:rPr>
                <w:b/>
              </w:rPr>
              <w:t>LLT Selected</w:t>
            </w:r>
          </w:p>
        </w:tc>
        <w:tc>
          <w:tcPr>
            <w:tcW w:w="2668" w:type="dxa"/>
            <w:shd w:val="clear" w:color="auto" w:fill="E0E0E0"/>
          </w:tcPr>
          <w:p w14:paraId="1A646608" w14:textId="77777777" w:rsidR="00C01EE3" w:rsidRPr="00C86260" w:rsidRDefault="00D6311A" w:rsidP="00675E22">
            <w:pPr>
              <w:jc w:val="center"/>
              <w:rPr>
                <w:b/>
              </w:rPr>
            </w:pPr>
            <w:r w:rsidRPr="00C86260">
              <w:rPr>
                <w:b/>
              </w:rPr>
              <w:t>Comment</w:t>
            </w:r>
          </w:p>
        </w:tc>
      </w:tr>
      <w:tr w:rsidR="006A7A4D" w:rsidRPr="00C86260" w14:paraId="28F71ED2" w14:textId="77777777">
        <w:tc>
          <w:tcPr>
            <w:tcW w:w="3099" w:type="dxa"/>
            <w:vAlign w:val="center"/>
          </w:tcPr>
          <w:p w14:paraId="72E3D475" w14:textId="77777777" w:rsidR="00C01EE3" w:rsidRPr="00C86260" w:rsidRDefault="00D6311A" w:rsidP="00675E22">
            <w:pPr>
              <w:jc w:val="center"/>
            </w:pPr>
            <w:r w:rsidRPr="00C86260">
              <w:t>Alopecia, rash, and elevated potassium 7.0 mmol/L</w:t>
            </w:r>
          </w:p>
        </w:tc>
        <w:tc>
          <w:tcPr>
            <w:tcW w:w="3089" w:type="dxa"/>
            <w:vAlign w:val="center"/>
          </w:tcPr>
          <w:p w14:paraId="295A8D9B" w14:textId="77777777" w:rsidR="00967E17" w:rsidRPr="00873210" w:rsidRDefault="00D6311A" w:rsidP="00675E22">
            <w:pPr>
              <w:jc w:val="center"/>
            </w:pPr>
            <w:r w:rsidRPr="00873210">
              <w:t>Alopecia</w:t>
            </w:r>
          </w:p>
          <w:p w14:paraId="11F74BF4" w14:textId="77777777" w:rsidR="00967E17" w:rsidRPr="00873210" w:rsidRDefault="00D6311A" w:rsidP="00675E22">
            <w:pPr>
              <w:jc w:val="center"/>
            </w:pPr>
            <w:r w:rsidRPr="00873210">
              <w:t>Rash</w:t>
            </w:r>
          </w:p>
          <w:p w14:paraId="57297E8B" w14:textId="77777777" w:rsidR="00C01EE3" w:rsidRPr="00C86260" w:rsidRDefault="00D6311A" w:rsidP="00675E22">
            <w:pPr>
              <w:jc w:val="center"/>
            </w:pPr>
            <w:r w:rsidRPr="00873210">
              <w:t>Potassium increased</w:t>
            </w:r>
          </w:p>
        </w:tc>
        <w:tc>
          <w:tcPr>
            <w:tcW w:w="2668" w:type="dxa"/>
            <w:vAlign w:val="center"/>
          </w:tcPr>
          <w:p w14:paraId="6DE88F75" w14:textId="77777777" w:rsidR="00C01EE3" w:rsidRPr="00C86260" w:rsidRDefault="00D6311A" w:rsidP="00A05C41">
            <w:pPr>
              <w:spacing w:after="0"/>
              <w:jc w:val="center"/>
            </w:pPr>
            <w:r w:rsidRPr="00C86260">
              <w:t xml:space="preserve">Elevated potassium is not consistent with the diagnoses of alopecia and rash. Terms for all concepts should </w:t>
            </w:r>
          </w:p>
          <w:p w14:paraId="0DD46A1A" w14:textId="77777777" w:rsidR="00C01EE3" w:rsidRPr="00C86260" w:rsidRDefault="00D6311A" w:rsidP="00A05C41">
            <w:pPr>
              <w:spacing w:after="0"/>
              <w:jc w:val="center"/>
            </w:pPr>
            <w:r w:rsidRPr="00C86260">
              <w:t>be selected.</w:t>
            </w:r>
          </w:p>
        </w:tc>
      </w:tr>
    </w:tbl>
    <w:p w14:paraId="2B661AAF" w14:textId="77777777" w:rsidR="006A7A4D" w:rsidRPr="00C86260" w:rsidRDefault="006A7A4D" w:rsidP="006A7A4D"/>
    <w:p w14:paraId="071A6E7D" w14:textId="77777777" w:rsidR="006A7A4D" w:rsidRPr="00C86260" w:rsidRDefault="006A7A4D" w:rsidP="007C2644">
      <w:pPr>
        <w:pStyle w:val="Heading3"/>
      </w:pPr>
      <w:r w:rsidRPr="00C86260">
        <w:t xml:space="preserve">  </w:t>
      </w:r>
      <w:bookmarkStart w:id="134" w:name="_Toc440713590"/>
      <w:r w:rsidRPr="00C86260">
        <w:t>Grouped investigation result terms</w:t>
      </w:r>
      <w:bookmarkEnd w:id="134"/>
    </w:p>
    <w:p w14:paraId="1C0D6CC2" w14:textId="77777777"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14:paraId="4A11FC8F" w14:textId="77777777"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C86260" w14:paraId="13148056" w14:textId="77777777">
        <w:trPr>
          <w:tblHeader/>
        </w:trPr>
        <w:tc>
          <w:tcPr>
            <w:tcW w:w="3099" w:type="dxa"/>
            <w:shd w:val="clear" w:color="auto" w:fill="E0E0E0"/>
          </w:tcPr>
          <w:p w14:paraId="2F12C8A0" w14:textId="77777777" w:rsidR="00C01EE3" w:rsidRPr="00C86260" w:rsidRDefault="00D6311A" w:rsidP="00675E22">
            <w:pPr>
              <w:jc w:val="center"/>
              <w:rPr>
                <w:b/>
              </w:rPr>
            </w:pPr>
            <w:r w:rsidRPr="00C86260">
              <w:rPr>
                <w:b/>
              </w:rPr>
              <w:t>Reported</w:t>
            </w:r>
          </w:p>
        </w:tc>
        <w:tc>
          <w:tcPr>
            <w:tcW w:w="3089" w:type="dxa"/>
            <w:shd w:val="clear" w:color="auto" w:fill="E0E0E0"/>
          </w:tcPr>
          <w:p w14:paraId="7EA77152" w14:textId="77777777" w:rsidR="00C01EE3" w:rsidRPr="00C86260" w:rsidRDefault="00D6311A" w:rsidP="00675E22">
            <w:pPr>
              <w:jc w:val="center"/>
              <w:rPr>
                <w:b/>
              </w:rPr>
            </w:pPr>
            <w:r w:rsidRPr="00C86260">
              <w:rPr>
                <w:b/>
              </w:rPr>
              <w:t>LLT Selected</w:t>
            </w:r>
          </w:p>
        </w:tc>
        <w:tc>
          <w:tcPr>
            <w:tcW w:w="3100" w:type="dxa"/>
            <w:shd w:val="clear" w:color="auto" w:fill="E0E0E0"/>
          </w:tcPr>
          <w:p w14:paraId="78B356C3" w14:textId="77777777" w:rsidR="00C01EE3" w:rsidRPr="00C86260" w:rsidRDefault="00D6311A" w:rsidP="00675E22">
            <w:pPr>
              <w:jc w:val="center"/>
              <w:rPr>
                <w:b/>
              </w:rPr>
            </w:pPr>
            <w:r w:rsidRPr="00C86260">
              <w:rPr>
                <w:b/>
              </w:rPr>
              <w:t>Comment</w:t>
            </w:r>
          </w:p>
        </w:tc>
      </w:tr>
      <w:tr w:rsidR="006A7A4D" w:rsidRPr="00C86260" w14:paraId="18038DA4" w14:textId="77777777">
        <w:tc>
          <w:tcPr>
            <w:tcW w:w="3099" w:type="dxa"/>
            <w:vAlign w:val="center"/>
          </w:tcPr>
          <w:p w14:paraId="148C22B6" w14:textId="77777777" w:rsidR="00C01EE3" w:rsidRPr="00C86260" w:rsidRDefault="00D6311A" w:rsidP="00675E22">
            <w:pPr>
              <w:jc w:val="center"/>
            </w:pPr>
            <w:r w:rsidRPr="00C86260">
              <w:t>Abnormalities of liver function tests</w:t>
            </w:r>
          </w:p>
        </w:tc>
        <w:tc>
          <w:tcPr>
            <w:tcW w:w="3089" w:type="dxa"/>
            <w:vAlign w:val="center"/>
          </w:tcPr>
          <w:p w14:paraId="5F1C4DD2" w14:textId="77777777" w:rsidR="00C01EE3" w:rsidRPr="00C86260" w:rsidRDefault="00D6311A" w:rsidP="00675E22">
            <w:pPr>
              <w:jc w:val="center"/>
            </w:pPr>
            <w:r w:rsidRPr="00C86260">
              <w:t>Abnormal liver function tests</w:t>
            </w:r>
          </w:p>
        </w:tc>
        <w:tc>
          <w:tcPr>
            <w:tcW w:w="3100" w:type="dxa"/>
            <w:vAlign w:val="center"/>
          </w:tcPr>
          <w:p w14:paraId="5BE269D9" w14:textId="77777777" w:rsidR="00C01EE3" w:rsidRPr="00C86260" w:rsidRDefault="00C01EE3" w:rsidP="00675E22">
            <w:pPr>
              <w:jc w:val="center"/>
            </w:pPr>
          </w:p>
        </w:tc>
      </w:tr>
      <w:tr w:rsidR="006A7A4D" w:rsidRPr="00C86260" w14:paraId="45DE6EE0" w14:textId="77777777">
        <w:tc>
          <w:tcPr>
            <w:tcW w:w="3099" w:type="dxa"/>
            <w:vAlign w:val="center"/>
          </w:tcPr>
          <w:p w14:paraId="5B5D7DF4" w14:textId="77777777" w:rsidR="00C01EE3" w:rsidRPr="00C86260" w:rsidRDefault="00D6311A" w:rsidP="00675E22">
            <w:pPr>
              <w:jc w:val="center"/>
            </w:pPr>
            <w:r w:rsidRPr="00C86260">
              <w:t>Increased alkaline phosphatase, increased SGPT, increased SGOT and elevated LDH</w:t>
            </w:r>
          </w:p>
        </w:tc>
        <w:tc>
          <w:tcPr>
            <w:tcW w:w="3089" w:type="dxa"/>
            <w:vAlign w:val="center"/>
          </w:tcPr>
          <w:p w14:paraId="2CB5EE61" w14:textId="77777777" w:rsidR="00967E17" w:rsidRPr="00C86260" w:rsidRDefault="00D6311A" w:rsidP="00DF34AA">
            <w:pPr>
              <w:spacing w:after="120"/>
              <w:jc w:val="center"/>
            </w:pPr>
            <w:r w:rsidRPr="00C86260">
              <w:t>Alkaline phosphatase increased</w:t>
            </w:r>
          </w:p>
          <w:p w14:paraId="5A86D8ED" w14:textId="77777777" w:rsidR="00967E17" w:rsidRPr="00C86260" w:rsidRDefault="00D6311A" w:rsidP="00DF34AA">
            <w:pPr>
              <w:spacing w:after="120"/>
              <w:jc w:val="center"/>
              <w:rPr>
                <w:color w:val="000000"/>
              </w:rPr>
            </w:pPr>
            <w:r w:rsidRPr="00C86260">
              <w:rPr>
                <w:color w:val="000000"/>
              </w:rPr>
              <w:t>SGPT increased</w:t>
            </w:r>
          </w:p>
          <w:p w14:paraId="023CE633" w14:textId="77777777" w:rsidR="00967E17" w:rsidRPr="00C86260" w:rsidRDefault="00D6311A" w:rsidP="00DF34AA">
            <w:pPr>
              <w:spacing w:after="120"/>
              <w:jc w:val="center"/>
              <w:rPr>
                <w:color w:val="000000"/>
              </w:rPr>
            </w:pPr>
            <w:r w:rsidRPr="00C86260">
              <w:rPr>
                <w:color w:val="000000"/>
              </w:rPr>
              <w:t>SGOT increased</w:t>
            </w:r>
          </w:p>
          <w:p w14:paraId="7557EDCB" w14:textId="77777777" w:rsidR="00C01EE3" w:rsidRPr="00C86260" w:rsidRDefault="00D6311A" w:rsidP="00DF34AA">
            <w:pPr>
              <w:spacing w:after="120"/>
              <w:jc w:val="center"/>
            </w:pPr>
            <w:r w:rsidRPr="00C86260">
              <w:t>LDH increased</w:t>
            </w:r>
          </w:p>
        </w:tc>
        <w:tc>
          <w:tcPr>
            <w:tcW w:w="3100" w:type="dxa"/>
            <w:vAlign w:val="center"/>
          </w:tcPr>
          <w:p w14:paraId="494A7896" w14:textId="77777777" w:rsidR="00C01EE3" w:rsidRPr="00C86260" w:rsidRDefault="00D6311A" w:rsidP="0014479C">
            <w:pPr>
              <w:spacing w:after="0"/>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w:t>
            </w:r>
          </w:p>
          <w:p w14:paraId="4900FC5E" w14:textId="77777777" w:rsidR="00C01EE3" w:rsidRPr="00C86260" w:rsidRDefault="00D6311A" w:rsidP="0014479C">
            <w:pPr>
              <w:spacing w:after="0"/>
              <w:jc w:val="center"/>
            </w:pPr>
            <w:r w:rsidRPr="00C86260">
              <w:t xml:space="preserve">be selected </w:t>
            </w:r>
          </w:p>
        </w:tc>
      </w:tr>
    </w:tbl>
    <w:p w14:paraId="01506138" w14:textId="77777777" w:rsidR="00F34A85" w:rsidRPr="00C86260" w:rsidRDefault="00F34A85">
      <w:pPr>
        <w:rPr>
          <w:b/>
          <w:bCs/>
          <w:szCs w:val="26"/>
        </w:rPr>
      </w:pPr>
    </w:p>
    <w:p w14:paraId="03AE4CA8" w14:textId="77777777" w:rsidR="006A7A4D" w:rsidRPr="00C86260" w:rsidRDefault="00976671" w:rsidP="007C2644">
      <w:pPr>
        <w:pStyle w:val="Heading3"/>
      </w:pPr>
      <w:r w:rsidRPr="00C86260">
        <w:lastRenderedPageBreak/>
        <w:t xml:space="preserve"> </w:t>
      </w:r>
      <w:r w:rsidR="004439DC" w:rsidRPr="00C86260">
        <w:t xml:space="preserve"> </w:t>
      </w:r>
      <w:bookmarkStart w:id="135" w:name="_Toc440713591"/>
      <w:r w:rsidR="006A7A4D" w:rsidRPr="00C86260">
        <w:t>Investigation terms without qualifiers</w:t>
      </w:r>
      <w:bookmarkEnd w:id="135"/>
    </w:p>
    <w:p w14:paraId="50BF7C0F" w14:textId="77777777"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14:paraId="5D07252B" w14:textId="77777777" w:rsidR="006A7A4D" w:rsidRPr="00C86260" w:rsidRDefault="002F25B0" w:rsidP="006A7A4D">
      <w:r w:rsidRPr="00C86260">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6A7A4D" w:rsidRPr="00C86260" w14:paraId="00170EAA" w14:textId="77777777">
        <w:trPr>
          <w:tblHeader/>
        </w:trPr>
        <w:tc>
          <w:tcPr>
            <w:tcW w:w="2718" w:type="dxa"/>
            <w:shd w:val="clear" w:color="auto" w:fill="E0E0E0"/>
          </w:tcPr>
          <w:p w14:paraId="7629DBC7" w14:textId="77777777"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14:paraId="3EE1567B" w14:textId="77777777" w:rsidR="00C01EE3" w:rsidRPr="00C86260" w:rsidRDefault="00D6311A" w:rsidP="00675E22">
            <w:pPr>
              <w:jc w:val="center"/>
              <w:rPr>
                <w:b/>
              </w:rPr>
            </w:pPr>
            <w:r w:rsidRPr="00C86260">
              <w:rPr>
                <w:b/>
              </w:rPr>
              <w:t>LLT Selected for Test Name</w:t>
            </w:r>
          </w:p>
        </w:tc>
        <w:tc>
          <w:tcPr>
            <w:tcW w:w="3190" w:type="dxa"/>
            <w:shd w:val="clear" w:color="auto" w:fill="E0E0E0"/>
            <w:vAlign w:val="center"/>
          </w:tcPr>
          <w:p w14:paraId="65BF89D1" w14:textId="77777777" w:rsidR="00C01EE3" w:rsidRPr="00C86260" w:rsidRDefault="00D6311A" w:rsidP="00675E22">
            <w:pPr>
              <w:jc w:val="center"/>
              <w:rPr>
                <w:b/>
              </w:rPr>
            </w:pPr>
            <w:r w:rsidRPr="00C86260">
              <w:rPr>
                <w:b/>
              </w:rPr>
              <w:t>Comment</w:t>
            </w:r>
          </w:p>
        </w:tc>
      </w:tr>
      <w:tr w:rsidR="006A7A4D" w:rsidRPr="00C86260" w14:paraId="1F29475B" w14:textId="77777777">
        <w:trPr>
          <w:trHeight w:val="623"/>
        </w:trPr>
        <w:tc>
          <w:tcPr>
            <w:tcW w:w="2718" w:type="dxa"/>
            <w:vAlign w:val="center"/>
          </w:tcPr>
          <w:p w14:paraId="0F9A4D47" w14:textId="77777777" w:rsidR="00C01EE3" w:rsidRPr="00C86260" w:rsidRDefault="00D6311A" w:rsidP="00616372">
            <w:pPr>
              <w:spacing w:after="120"/>
              <w:jc w:val="center"/>
            </w:pPr>
            <w:r w:rsidRPr="00C86260">
              <w:t>Cardiac output measured</w:t>
            </w:r>
          </w:p>
        </w:tc>
        <w:tc>
          <w:tcPr>
            <w:tcW w:w="3470" w:type="dxa"/>
            <w:vAlign w:val="center"/>
          </w:tcPr>
          <w:p w14:paraId="2D935524" w14:textId="77777777" w:rsidR="00C01EE3" w:rsidRPr="00C86260" w:rsidRDefault="00D6311A" w:rsidP="00675E22">
            <w:pPr>
              <w:jc w:val="center"/>
            </w:pPr>
            <w:r w:rsidRPr="00C86260">
              <w:t>Cardiac output</w:t>
            </w:r>
          </w:p>
        </w:tc>
        <w:tc>
          <w:tcPr>
            <w:tcW w:w="3190" w:type="dxa"/>
            <w:vAlign w:val="center"/>
          </w:tcPr>
          <w:p w14:paraId="08361DFE" w14:textId="77777777" w:rsidR="00C01EE3" w:rsidRPr="00C86260" w:rsidRDefault="00C01EE3" w:rsidP="00675E22">
            <w:pPr>
              <w:jc w:val="center"/>
            </w:pPr>
          </w:p>
        </w:tc>
      </w:tr>
      <w:tr w:rsidR="006A7A4D" w:rsidRPr="00C86260" w14:paraId="49B0A4E1" w14:textId="77777777">
        <w:tc>
          <w:tcPr>
            <w:tcW w:w="2718" w:type="dxa"/>
            <w:vAlign w:val="center"/>
          </w:tcPr>
          <w:p w14:paraId="0DA33CBD" w14:textId="77777777" w:rsidR="00C01EE3" w:rsidRPr="00C86260" w:rsidRDefault="00D6311A" w:rsidP="00675E22">
            <w:pPr>
              <w:jc w:val="center"/>
            </w:pPr>
            <w:r w:rsidRPr="00C86260">
              <w:t xml:space="preserve">Haemoglobin 7.5 g/dL </w:t>
            </w:r>
          </w:p>
        </w:tc>
        <w:tc>
          <w:tcPr>
            <w:tcW w:w="3470" w:type="dxa"/>
            <w:vAlign w:val="center"/>
          </w:tcPr>
          <w:p w14:paraId="4A5DC77F" w14:textId="77777777" w:rsidR="00C01EE3" w:rsidRPr="00C86260" w:rsidRDefault="00D6311A" w:rsidP="00675E22">
            <w:pPr>
              <w:jc w:val="center"/>
            </w:pPr>
            <w:r w:rsidRPr="00C86260">
              <w:t>Haemoglobin</w:t>
            </w:r>
          </w:p>
        </w:tc>
        <w:tc>
          <w:tcPr>
            <w:tcW w:w="3190" w:type="dxa"/>
          </w:tcPr>
          <w:p w14:paraId="0ABB2CC1" w14:textId="77777777"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14:paraId="18B2317E" w14:textId="77777777"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14:paraId="07217BE1" w14:textId="77777777"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2A9A16B2" w14:textId="77777777" w:rsidR="006A7A4D" w:rsidRPr="00C86260" w:rsidRDefault="006A7A4D" w:rsidP="006A7A4D">
      <w:pPr>
        <w:pStyle w:val="Heading2"/>
      </w:pPr>
      <w:bookmarkStart w:id="136" w:name="_Toc440713592"/>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136"/>
    </w:p>
    <w:p w14:paraId="746567BA" w14:textId="77777777" w:rsidR="001B662A" w:rsidRPr="00C86260" w:rsidRDefault="006D2110" w:rsidP="007C2644">
      <w:pPr>
        <w:pStyle w:val="Heading3"/>
      </w:pPr>
      <w:r w:rsidRPr="00C86260">
        <w:t xml:space="preserve">  </w:t>
      </w:r>
      <w:bookmarkStart w:id="137" w:name="_Toc440713593"/>
      <w:r w:rsidR="001B662A" w:rsidRPr="00C86260">
        <w:t>Medication errors</w:t>
      </w:r>
      <w:bookmarkEnd w:id="137"/>
    </w:p>
    <w:p w14:paraId="71494C32" w14:textId="77777777"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14:paraId="23FCFD4C" w14:textId="77777777" w:rsidR="00A80CED" w:rsidRPr="00C86260" w:rsidRDefault="00AF533D">
      <w:r w:rsidRPr="00C86260">
        <w:t>Appendix B of the MedDRA Introductory Guide contains descriptions of the interpretation and use of certain medication error terms (e.g., “Dispensing error”).</w:t>
      </w:r>
    </w:p>
    <w:p w14:paraId="3B8E0C13" w14:textId="77777777"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14:paraId="537208F9" w14:textId="77777777" w:rsidR="00FF546A" w:rsidRPr="00C86260" w:rsidRDefault="00AF533D">
      <w:r w:rsidRPr="00C86260">
        <w:t>Reports of medication errors may or may not include information about clinical c</w:t>
      </w:r>
      <w:r w:rsidR="0044393F" w:rsidRPr="00C86260">
        <w:t>o</w:t>
      </w:r>
      <w:r w:rsidRPr="00C86260">
        <w:t>nsequences.</w:t>
      </w:r>
    </w:p>
    <w:p w14:paraId="58CF0AA7" w14:textId="77777777" w:rsidR="006A7A4D" w:rsidRPr="00C86260" w:rsidRDefault="004439DC" w:rsidP="00416396">
      <w:pPr>
        <w:pStyle w:val="Heading4"/>
      </w:pPr>
      <w:bookmarkStart w:id="138" w:name="_Toc352240900"/>
      <w:bookmarkStart w:id="139" w:name="_Toc352241457"/>
      <w:bookmarkStart w:id="140" w:name="_Toc352571746"/>
      <w:bookmarkStart w:id="141" w:name="_Toc352572228"/>
      <w:bookmarkStart w:id="142"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138"/>
      <w:bookmarkEnd w:id="139"/>
      <w:bookmarkEnd w:id="140"/>
      <w:bookmarkEnd w:id="141"/>
      <w:bookmarkEnd w:id="142"/>
    </w:p>
    <w:p w14:paraId="19D88C7A" w14:textId="77777777" w:rsidR="00E65FDE" w:rsidRPr="00C86260" w:rsidRDefault="006A7A4D" w:rsidP="006A7A4D">
      <w:r w:rsidRPr="00C86260">
        <w:t>If a medication error is reported with clinical consequences, select terms for both the medication error and the clinical consequences</w:t>
      </w:r>
      <w:r w:rsidR="00C307BB" w:rsidRPr="00C86260">
        <w:t>.</w:t>
      </w:r>
    </w:p>
    <w:p w14:paraId="2391D5B3" w14:textId="77777777" w:rsidR="00873210" w:rsidRDefault="00873210" w:rsidP="006A7A4D"/>
    <w:p w14:paraId="2CC00267" w14:textId="77777777" w:rsidR="00873210" w:rsidRDefault="00873210" w:rsidP="006A7A4D"/>
    <w:p w14:paraId="6A9D5940" w14:textId="77777777" w:rsidR="00873210" w:rsidRDefault="00873210" w:rsidP="006A7A4D"/>
    <w:p w14:paraId="3175DFDE" w14:textId="77777777" w:rsidR="00E65FDE" w:rsidRPr="00C86260" w:rsidRDefault="00E65FDE" w:rsidP="006A7A4D"/>
    <w:p w14:paraId="121A058B" w14:textId="77777777" w:rsidR="00BB3FA1"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4133B2" w:rsidRPr="00C86260" w14:paraId="68E9241C" w14:textId="77777777">
        <w:trPr>
          <w:tblHeader/>
        </w:trPr>
        <w:tc>
          <w:tcPr>
            <w:tcW w:w="3134" w:type="dxa"/>
            <w:shd w:val="clear" w:color="auto" w:fill="E0E0E0"/>
          </w:tcPr>
          <w:p w14:paraId="0B535A53" w14:textId="77777777" w:rsidR="00C01EE3" w:rsidRPr="00C86260" w:rsidRDefault="00D6311A" w:rsidP="00675E22">
            <w:pPr>
              <w:jc w:val="center"/>
              <w:rPr>
                <w:b/>
              </w:rPr>
            </w:pPr>
            <w:r w:rsidRPr="00C86260">
              <w:rPr>
                <w:b/>
              </w:rPr>
              <w:t>Reported</w:t>
            </w:r>
          </w:p>
        </w:tc>
        <w:tc>
          <w:tcPr>
            <w:tcW w:w="3133" w:type="dxa"/>
            <w:shd w:val="clear" w:color="auto" w:fill="E0E0E0"/>
          </w:tcPr>
          <w:p w14:paraId="17BCD7CE" w14:textId="77777777" w:rsidR="00C01EE3" w:rsidRPr="00C86260" w:rsidRDefault="00D6311A" w:rsidP="00675E22">
            <w:pPr>
              <w:jc w:val="center"/>
              <w:rPr>
                <w:b/>
              </w:rPr>
            </w:pPr>
            <w:r w:rsidRPr="00C86260">
              <w:rPr>
                <w:b/>
              </w:rPr>
              <w:t>LLT Selected</w:t>
            </w:r>
          </w:p>
        </w:tc>
        <w:tc>
          <w:tcPr>
            <w:tcW w:w="2589" w:type="dxa"/>
            <w:shd w:val="clear" w:color="auto" w:fill="E0E0E0"/>
          </w:tcPr>
          <w:p w14:paraId="42AFAF69" w14:textId="77777777" w:rsidR="00C01EE3" w:rsidRPr="00C86260" w:rsidRDefault="00D6311A" w:rsidP="00675E22">
            <w:pPr>
              <w:jc w:val="center"/>
              <w:rPr>
                <w:b/>
              </w:rPr>
            </w:pPr>
            <w:r w:rsidRPr="00C86260">
              <w:rPr>
                <w:b/>
              </w:rPr>
              <w:t>Comment</w:t>
            </w:r>
          </w:p>
        </w:tc>
      </w:tr>
      <w:tr w:rsidR="004133B2" w:rsidRPr="00C86260" w14:paraId="2CA0F962" w14:textId="77777777">
        <w:tc>
          <w:tcPr>
            <w:tcW w:w="3134" w:type="dxa"/>
            <w:vAlign w:val="center"/>
          </w:tcPr>
          <w:p w14:paraId="531B45A0" w14:textId="77777777" w:rsidR="00C01EE3" w:rsidRPr="00C86260" w:rsidRDefault="00D6311A" w:rsidP="00675E22">
            <w:pPr>
              <w:jc w:val="center"/>
            </w:pPr>
            <w:r w:rsidRPr="00C86260">
              <w:t>Patient was administered wrong drug and experienced hypotension</w:t>
            </w:r>
          </w:p>
        </w:tc>
        <w:tc>
          <w:tcPr>
            <w:tcW w:w="3133" w:type="dxa"/>
            <w:vAlign w:val="center"/>
          </w:tcPr>
          <w:p w14:paraId="584AE3D7" w14:textId="77777777" w:rsidR="00967E17" w:rsidRPr="00C86260" w:rsidRDefault="00D6311A" w:rsidP="00675E22">
            <w:pPr>
              <w:jc w:val="center"/>
            </w:pPr>
            <w:r w:rsidRPr="00C86260">
              <w:t>Wrong drug administered</w:t>
            </w:r>
          </w:p>
          <w:p w14:paraId="4C138B57" w14:textId="77777777" w:rsidR="00C01EE3" w:rsidRPr="00C86260" w:rsidRDefault="00D6311A" w:rsidP="00675E22">
            <w:pPr>
              <w:jc w:val="center"/>
              <w:rPr>
                <w:i/>
              </w:rPr>
            </w:pPr>
            <w:r w:rsidRPr="00C86260">
              <w:t>Hypotension</w:t>
            </w:r>
          </w:p>
        </w:tc>
        <w:tc>
          <w:tcPr>
            <w:tcW w:w="2589" w:type="dxa"/>
          </w:tcPr>
          <w:p w14:paraId="24D57973" w14:textId="77777777" w:rsidR="00C01EE3" w:rsidRPr="00C86260" w:rsidRDefault="00C01EE3" w:rsidP="00675E22">
            <w:pPr>
              <w:jc w:val="center"/>
            </w:pPr>
          </w:p>
        </w:tc>
      </w:tr>
      <w:tr w:rsidR="004133B2" w:rsidRPr="00C86260" w14:paraId="6257720D" w14:textId="77777777">
        <w:tc>
          <w:tcPr>
            <w:tcW w:w="3134" w:type="dxa"/>
            <w:vAlign w:val="center"/>
          </w:tcPr>
          <w:p w14:paraId="368BFED1" w14:textId="77777777"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14:paraId="33BB6614" w14:textId="77777777" w:rsidR="00967E17" w:rsidRPr="00C86260" w:rsidRDefault="00D6311A" w:rsidP="00675E22">
            <w:pPr>
              <w:jc w:val="center"/>
            </w:pPr>
            <w:r w:rsidRPr="00C86260">
              <w:t>Drug name confusion</w:t>
            </w:r>
          </w:p>
          <w:p w14:paraId="3747D20D" w14:textId="77777777" w:rsidR="00967E17" w:rsidRPr="00C86260" w:rsidRDefault="00A80CED" w:rsidP="00675E22">
            <w:pPr>
              <w:jc w:val="center"/>
            </w:pPr>
            <w:r w:rsidRPr="00C86260">
              <w:t>Wrong drug dispensed</w:t>
            </w:r>
          </w:p>
          <w:p w14:paraId="59520CD2" w14:textId="77777777" w:rsidR="00967E17" w:rsidRPr="00C86260" w:rsidRDefault="00D6311A" w:rsidP="00675E22">
            <w:pPr>
              <w:jc w:val="center"/>
            </w:pPr>
            <w:r w:rsidRPr="00C86260">
              <w:t>Wrong drug administered</w:t>
            </w:r>
          </w:p>
          <w:p w14:paraId="3BC2B4CC" w14:textId="77777777" w:rsidR="00C01EE3" w:rsidRPr="00C86260" w:rsidRDefault="00D6311A" w:rsidP="00675E22">
            <w:pPr>
              <w:jc w:val="center"/>
            </w:pPr>
            <w:r w:rsidRPr="00C86260">
              <w:t>Rash</w:t>
            </w:r>
          </w:p>
        </w:tc>
        <w:tc>
          <w:tcPr>
            <w:tcW w:w="2589" w:type="dxa"/>
          </w:tcPr>
          <w:p w14:paraId="379ECE27" w14:textId="77777777"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14:paraId="35716D14" w14:textId="77777777">
        <w:tc>
          <w:tcPr>
            <w:tcW w:w="3134" w:type="dxa"/>
            <w:vAlign w:val="center"/>
          </w:tcPr>
          <w:p w14:paraId="4FBF4C4A" w14:textId="77777777"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14:paraId="78DE9E7A" w14:textId="77777777" w:rsidR="00967E17" w:rsidRPr="00C86260" w:rsidRDefault="00117377" w:rsidP="00675E22">
            <w:pPr>
              <w:jc w:val="center"/>
            </w:pPr>
            <w:r w:rsidRPr="00C86260">
              <w:t>Drug administered in wrong device</w:t>
            </w:r>
          </w:p>
          <w:p w14:paraId="0F72A83B" w14:textId="77777777" w:rsidR="00967E17" w:rsidRPr="00C86260" w:rsidRDefault="00D6311A" w:rsidP="00675E22">
            <w:pPr>
              <w:jc w:val="center"/>
            </w:pPr>
            <w:r w:rsidRPr="00C86260">
              <w:t>Accidental overdose</w:t>
            </w:r>
          </w:p>
          <w:p w14:paraId="3CACA74A" w14:textId="77777777" w:rsidR="00C01EE3" w:rsidRPr="00C86260" w:rsidRDefault="00D6311A" w:rsidP="00675E22">
            <w:pPr>
              <w:jc w:val="center"/>
            </w:pPr>
            <w:r w:rsidRPr="00C86260">
              <w:t>Hypoglycaemia</w:t>
            </w:r>
          </w:p>
        </w:tc>
        <w:tc>
          <w:tcPr>
            <w:tcW w:w="2589" w:type="dxa"/>
          </w:tcPr>
          <w:p w14:paraId="469AA324" w14:textId="77777777"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14:paraId="5B72594D" w14:textId="77777777" w:rsidR="006A7A4D" w:rsidRPr="00C86260" w:rsidRDefault="00576981" w:rsidP="00416396">
      <w:pPr>
        <w:pStyle w:val="Heading4"/>
      </w:pPr>
      <w:bookmarkStart w:id="143" w:name="_Toc352240901"/>
      <w:bookmarkStart w:id="144" w:name="_Toc352241458"/>
      <w:bookmarkStart w:id="145" w:name="_Toc352571747"/>
      <w:bookmarkStart w:id="146" w:name="_Toc352572229"/>
      <w:bookmarkStart w:id="147"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143"/>
      <w:bookmarkEnd w:id="144"/>
      <w:bookmarkEnd w:id="145"/>
      <w:bookmarkEnd w:id="146"/>
      <w:bookmarkEnd w:id="147"/>
    </w:p>
    <w:p w14:paraId="4CD8D249" w14:textId="77777777"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14:paraId="35082944" w14:textId="77777777"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 xml:space="preserve">For the purposes of term selection and analysis of MedDRA-coded data, an intercepted medication error refers to the situation where a medication error has </w:t>
      </w:r>
      <w:proofErr w:type="gramStart"/>
      <w:r w:rsidR="005713F5" w:rsidRPr="00C86260">
        <w:rPr>
          <w:rFonts w:cs="Arial"/>
        </w:rPr>
        <w:t>occurred, but</w:t>
      </w:r>
      <w:proofErr w:type="gramEnd"/>
      <w:r w:rsidR="005713F5" w:rsidRPr="00C86260">
        <w:rPr>
          <w:rFonts w:cs="Arial"/>
        </w:rPr>
        <w:t xml:space="preserve">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14:paraId="1523DB04" w14:textId="77777777" w:rsidR="00E65B04" w:rsidRPr="00C86260"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14:paraId="1B95DC9B" w14:textId="77777777" w:rsidR="00E65B04" w:rsidRPr="00C86260" w:rsidRDefault="00E65B04" w:rsidP="006A7A4D"/>
    <w:p w14:paraId="3EE8A9C2" w14:textId="23CF1FA2" w:rsidR="00E65FDE" w:rsidRDefault="00E65FDE" w:rsidP="006A7A4D"/>
    <w:p w14:paraId="5BFD3F80" w14:textId="1D79ED70" w:rsidR="0014479C" w:rsidRDefault="0014479C" w:rsidP="006A7A4D"/>
    <w:p w14:paraId="6996B6A7" w14:textId="77777777" w:rsidR="0014479C" w:rsidRPr="00C86260" w:rsidRDefault="0014479C" w:rsidP="006A7A4D"/>
    <w:p w14:paraId="7EC54912" w14:textId="77777777" w:rsidR="00E65FDE" w:rsidRPr="00C86260" w:rsidRDefault="00E65FDE" w:rsidP="006A7A4D"/>
    <w:p w14:paraId="71913052"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631C05" w:rsidRPr="00C86260" w14:paraId="4A23632D" w14:textId="77777777">
        <w:trPr>
          <w:tblHeader/>
        </w:trPr>
        <w:tc>
          <w:tcPr>
            <w:tcW w:w="3099" w:type="dxa"/>
            <w:shd w:val="clear" w:color="auto" w:fill="E0E0E0"/>
          </w:tcPr>
          <w:p w14:paraId="69F7B27F" w14:textId="77777777" w:rsidR="00631C05" w:rsidRPr="00C86260" w:rsidRDefault="00631C05" w:rsidP="00675E22">
            <w:pPr>
              <w:jc w:val="center"/>
              <w:rPr>
                <w:b/>
              </w:rPr>
            </w:pPr>
            <w:r w:rsidRPr="00C86260">
              <w:rPr>
                <w:b/>
              </w:rPr>
              <w:t>Reported</w:t>
            </w:r>
          </w:p>
        </w:tc>
        <w:tc>
          <w:tcPr>
            <w:tcW w:w="3089" w:type="dxa"/>
            <w:shd w:val="clear" w:color="auto" w:fill="E0E0E0"/>
          </w:tcPr>
          <w:p w14:paraId="5E87A3F4" w14:textId="77777777" w:rsidR="00631C05" w:rsidRPr="00C86260" w:rsidRDefault="00631C05" w:rsidP="00675E22">
            <w:pPr>
              <w:jc w:val="center"/>
              <w:rPr>
                <w:b/>
              </w:rPr>
            </w:pPr>
            <w:r w:rsidRPr="00C86260">
              <w:rPr>
                <w:b/>
              </w:rPr>
              <w:t>LLT Selected</w:t>
            </w:r>
          </w:p>
        </w:tc>
        <w:tc>
          <w:tcPr>
            <w:tcW w:w="2668" w:type="dxa"/>
            <w:shd w:val="clear" w:color="auto" w:fill="E0E0E0"/>
          </w:tcPr>
          <w:p w14:paraId="14A99E1C" w14:textId="77777777" w:rsidR="00631C05" w:rsidRPr="00C86260" w:rsidRDefault="001B74F8" w:rsidP="00675E22">
            <w:pPr>
              <w:jc w:val="center"/>
              <w:rPr>
                <w:b/>
              </w:rPr>
            </w:pPr>
            <w:r w:rsidRPr="00C86260">
              <w:rPr>
                <w:b/>
              </w:rPr>
              <w:t>Preferred Option</w:t>
            </w:r>
          </w:p>
        </w:tc>
      </w:tr>
      <w:tr w:rsidR="00BB2ACC" w:rsidRPr="00C86260" w14:paraId="236DFBF5" w14:textId="77777777">
        <w:tc>
          <w:tcPr>
            <w:tcW w:w="3099" w:type="dxa"/>
            <w:vMerge w:val="restart"/>
            <w:tcBorders>
              <w:top w:val="single" w:sz="4" w:space="0" w:color="auto"/>
              <w:left w:val="single" w:sz="4" w:space="0" w:color="auto"/>
              <w:right w:val="single" w:sz="4" w:space="0" w:color="auto"/>
            </w:tcBorders>
            <w:vAlign w:val="center"/>
          </w:tcPr>
          <w:p w14:paraId="4AA0885E" w14:textId="77777777" w:rsidR="00BB2ACC" w:rsidRPr="00C86260" w:rsidRDefault="00BB2ACC" w:rsidP="00675E22">
            <w:pPr>
              <w:jc w:val="center"/>
            </w:pPr>
            <w:r w:rsidRPr="00C86260">
              <w:t xml:space="preserve">Medication was given intravenously instead of </w:t>
            </w:r>
            <w:proofErr w:type="gramStart"/>
            <w:r w:rsidRPr="00C86260">
              <w:t>intramuscularly</w:t>
            </w:r>
            <w:proofErr w:type="gramEnd"/>
            <w:r w:rsidRPr="00C86260">
              <w:t xml:space="preserve"> </w:t>
            </w:r>
            <w:r w:rsidR="00C95F1A" w:rsidRPr="00C86260">
              <w:t xml:space="preserve">but the patient did not experience any adverse effects </w:t>
            </w:r>
          </w:p>
          <w:p w14:paraId="0B9C61E2"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963C584" w14:textId="77777777" w:rsidR="00967E17" w:rsidRPr="00C86260" w:rsidRDefault="00BB2ACC" w:rsidP="0014479C">
            <w:pPr>
              <w:spacing w:after="0"/>
              <w:jc w:val="center"/>
              <w:rPr>
                <w:color w:val="000000"/>
              </w:rPr>
            </w:pPr>
            <w:r w:rsidRPr="00C86260">
              <w:rPr>
                <w:color w:val="000000"/>
              </w:rPr>
              <w:t>Intramuscular formulation administered by</w:t>
            </w:r>
          </w:p>
          <w:p w14:paraId="539D0516" w14:textId="77777777" w:rsidR="00BB2ACC" w:rsidRPr="00C86260" w:rsidRDefault="00BB2ACC" w:rsidP="0014479C">
            <w:pPr>
              <w:spacing w:after="0"/>
              <w:jc w:val="center"/>
              <w:rPr>
                <w:color w:val="000000"/>
              </w:rPr>
            </w:pPr>
            <w:proofErr w:type="gramStart"/>
            <w:r w:rsidRPr="00C86260">
              <w:rPr>
                <w:color w:val="000000"/>
              </w:rPr>
              <w:t>other</w:t>
            </w:r>
            <w:proofErr w:type="gramEnd"/>
            <w:r w:rsidRPr="00C86260">
              <w:rPr>
                <w:color w:val="000000"/>
              </w:rPr>
              <w:t xml:space="preserve"> route</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86260" w:rsidRDefault="00BB2ACC" w:rsidP="00675E22">
            <w:pPr>
              <w:jc w:val="center"/>
            </w:pPr>
            <w:r w:rsidRPr="00C86260">
              <w:rPr>
                <w:b/>
                <w:szCs w:val="40"/>
              </w:rPr>
              <w:sym w:font="Wingdings" w:char="F0FC"/>
            </w:r>
          </w:p>
        </w:tc>
      </w:tr>
      <w:tr w:rsidR="00BB2ACC" w:rsidRPr="00C86260" w14:paraId="604A2F89" w14:textId="77777777">
        <w:tc>
          <w:tcPr>
            <w:tcW w:w="3099" w:type="dxa"/>
            <w:vMerge/>
            <w:tcBorders>
              <w:left w:val="single" w:sz="4" w:space="0" w:color="auto"/>
              <w:bottom w:val="single" w:sz="4" w:space="0" w:color="auto"/>
              <w:right w:val="single" w:sz="4" w:space="0" w:color="auto"/>
            </w:tcBorders>
            <w:vAlign w:val="center"/>
          </w:tcPr>
          <w:p w14:paraId="4D67B5E1"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1EB94458" w14:textId="77777777" w:rsidR="00967E17" w:rsidRPr="00C86260" w:rsidRDefault="007B5BDC" w:rsidP="0014479C">
            <w:pPr>
              <w:spacing w:after="0"/>
              <w:jc w:val="center"/>
              <w:rPr>
                <w:color w:val="000000"/>
              </w:rPr>
            </w:pPr>
            <w:r w:rsidRPr="00C86260">
              <w:rPr>
                <w:color w:val="000000"/>
              </w:rPr>
              <w:t>Intramuscular formulation administered by</w:t>
            </w:r>
          </w:p>
          <w:p w14:paraId="447FA202" w14:textId="77777777" w:rsidR="00967E17" w:rsidRPr="00C86260" w:rsidRDefault="007B5BDC" w:rsidP="0014479C">
            <w:pPr>
              <w:spacing w:after="0"/>
              <w:jc w:val="center"/>
              <w:rPr>
                <w:color w:val="000000"/>
              </w:rPr>
            </w:pPr>
            <w:proofErr w:type="gramStart"/>
            <w:r w:rsidRPr="00C86260">
              <w:rPr>
                <w:color w:val="000000"/>
              </w:rPr>
              <w:t>other</w:t>
            </w:r>
            <w:proofErr w:type="gramEnd"/>
            <w:r w:rsidRPr="00C86260">
              <w:rPr>
                <w:color w:val="000000"/>
              </w:rPr>
              <w:t xml:space="preserve"> route</w:t>
            </w:r>
          </w:p>
          <w:p w14:paraId="6F770FD9" w14:textId="77777777" w:rsidR="00967E17" w:rsidRPr="00C86260" w:rsidRDefault="00967E17" w:rsidP="00873210">
            <w:pPr>
              <w:jc w:val="center"/>
              <w:rPr>
                <w:color w:val="000000"/>
              </w:rPr>
            </w:pPr>
          </w:p>
          <w:p w14:paraId="45A7F1F7" w14:textId="77777777" w:rsidR="00BB2ACC" w:rsidRPr="00C86260" w:rsidRDefault="00BB2ACC" w:rsidP="00873210">
            <w:pPr>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86260" w:rsidRDefault="00BB2ACC" w:rsidP="00675E22">
            <w:pPr>
              <w:jc w:val="center"/>
            </w:pPr>
          </w:p>
        </w:tc>
      </w:tr>
    </w:tbl>
    <w:p w14:paraId="190E8F23" w14:textId="77777777" w:rsidR="00E65B04" w:rsidRPr="00C86260" w:rsidRDefault="00E65B04" w:rsidP="00E65B04"/>
    <w:p w14:paraId="5E95E890" w14:textId="77777777" w:rsidR="00E65B04" w:rsidRPr="00C86260" w:rsidRDefault="00E65B04" w:rsidP="00E65B04"/>
    <w:p w14:paraId="3807B4A7" w14:textId="77777777" w:rsidR="00E65B04" w:rsidRPr="00C86260" w:rsidRDefault="00E65B04" w:rsidP="00E65B04"/>
    <w:p w14:paraId="1AAA4A6E" w14:textId="77777777" w:rsidR="00E65B04" w:rsidRPr="00C86260" w:rsidRDefault="00E65B04" w:rsidP="00E65B04"/>
    <w:p w14:paraId="11F616AF" w14:textId="77777777" w:rsidR="00E65B04" w:rsidRPr="00C86260" w:rsidRDefault="00E65B04" w:rsidP="00E65B04"/>
    <w:p w14:paraId="28D0FE4F" w14:textId="77777777" w:rsidR="00E65B04" w:rsidRPr="00C86260" w:rsidRDefault="00E65B04" w:rsidP="00E65B04"/>
    <w:p w14:paraId="74B8E228" w14:textId="77777777" w:rsidR="00E65B04" w:rsidRPr="00C86260" w:rsidRDefault="00E65B04" w:rsidP="00E65B04"/>
    <w:p w14:paraId="73C900FA" w14:textId="77777777" w:rsidR="00E65B04" w:rsidRPr="00C86260" w:rsidRDefault="00E65B04" w:rsidP="00E65B04"/>
    <w:p w14:paraId="01377F1E" w14:textId="77777777" w:rsidR="00E65B04" w:rsidRPr="00C86260" w:rsidRDefault="00E65B04" w:rsidP="00E65B04"/>
    <w:p w14:paraId="491464F6" w14:textId="77777777" w:rsidR="00E65B04" w:rsidRPr="00C86260" w:rsidRDefault="00E65B04" w:rsidP="00E65B04"/>
    <w:p w14:paraId="2E71FAA6" w14:textId="77777777" w:rsidR="00E65B04" w:rsidRPr="00C86260" w:rsidRDefault="00E65B04" w:rsidP="00E65B04"/>
    <w:p w14:paraId="65A989F8" w14:textId="77777777" w:rsidR="00E65B04" w:rsidRPr="00C86260" w:rsidRDefault="00E65B04" w:rsidP="00E65B04"/>
    <w:p w14:paraId="341EDCDD" w14:textId="77777777" w:rsidR="00E65B04" w:rsidRPr="00C86260" w:rsidRDefault="00E65B04" w:rsidP="00E65B04"/>
    <w:p w14:paraId="1F0BE819" w14:textId="77777777" w:rsidR="00E65B04" w:rsidRPr="00C86260" w:rsidRDefault="00E65B04" w:rsidP="00E65B04"/>
    <w:p w14:paraId="26D3CA72" w14:textId="77777777" w:rsidR="00E65B04" w:rsidRPr="00C86260" w:rsidRDefault="00E65B04" w:rsidP="00E65B04"/>
    <w:p w14:paraId="260A3635" w14:textId="77777777" w:rsidR="00873210" w:rsidRDefault="00873210" w:rsidP="00E65B04"/>
    <w:p w14:paraId="70CE4AF8" w14:textId="77777777" w:rsidR="00873210" w:rsidRDefault="00873210" w:rsidP="00E65B04"/>
    <w:p w14:paraId="351F0361" w14:textId="77777777" w:rsidR="00873210" w:rsidRDefault="00873210" w:rsidP="00E65B04"/>
    <w:p w14:paraId="01D180AD" w14:textId="77777777" w:rsidR="00873210" w:rsidRDefault="00873210" w:rsidP="00E65B04"/>
    <w:p w14:paraId="5D42178E" w14:textId="644E22B1" w:rsidR="00E65B04" w:rsidRDefault="00E65B04" w:rsidP="00E65B04"/>
    <w:p w14:paraId="2495C0CF" w14:textId="20129D3E" w:rsidR="0014479C" w:rsidRDefault="0014479C" w:rsidP="00E65B04"/>
    <w:p w14:paraId="0527176A" w14:textId="77777777" w:rsidR="0014479C" w:rsidRPr="00C86260" w:rsidRDefault="0014479C" w:rsidP="00E65B04"/>
    <w:p w14:paraId="4B8E90F5" w14:textId="77777777" w:rsidR="00E65B04" w:rsidRPr="00C86260" w:rsidRDefault="00E65B04" w:rsidP="00E65B04"/>
    <w:p w14:paraId="375BE6D7" w14:textId="77777777" w:rsidR="00E65B04" w:rsidRPr="00C86260" w:rsidRDefault="00406C90" w:rsidP="00E65B04">
      <w:r w:rsidRPr="00C86260">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406C90" w:rsidRPr="00C86260" w14:paraId="23111490" w14:textId="77777777">
        <w:trPr>
          <w:tblHeader/>
        </w:trPr>
        <w:tc>
          <w:tcPr>
            <w:tcW w:w="3099" w:type="dxa"/>
            <w:shd w:val="clear" w:color="auto" w:fill="E0E0E0"/>
          </w:tcPr>
          <w:p w14:paraId="5BB385CB" w14:textId="77777777" w:rsidR="00406C90" w:rsidRPr="00C86260" w:rsidRDefault="00406C90" w:rsidP="00283943">
            <w:pPr>
              <w:jc w:val="center"/>
              <w:rPr>
                <w:b/>
              </w:rPr>
            </w:pPr>
            <w:r w:rsidRPr="00C86260">
              <w:rPr>
                <w:b/>
              </w:rPr>
              <w:t>Reported</w:t>
            </w:r>
          </w:p>
        </w:tc>
        <w:tc>
          <w:tcPr>
            <w:tcW w:w="3089" w:type="dxa"/>
            <w:shd w:val="clear" w:color="auto" w:fill="E0E0E0"/>
          </w:tcPr>
          <w:p w14:paraId="1120A5B9" w14:textId="77777777" w:rsidR="00406C90" w:rsidRPr="00C86260" w:rsidRDefault="00406C90" w:rsidP="00283943">
            <w:pPr>
              <w:jc w:val="center"/>
              <w:rPr>
                <w:b/>
              </w:rPr>
            </w:pPr>
            <w:r w:rsidRPr="00C86260">
              <w:rPr>
                <w:b/>
              </w:rPr>
              <w:t>LLT Selected</w:t>
            </w:r>
          </w:p>
        </w:tc>
        <w:tc>
          <w:tcPr>
            <w:tcW w:w="2668" w:type="dxa"/>
            <w:shd w:val="clear" w:color="auto" w:fill="E0E0E0"/>
          </w:tcPr>
          <w:p w14:paraId="2C82700B" w14:textId="77777777" w:rsidR="00406C90" w:rsidRPr="00C86260" w:rsidRDefault="00406C90" w:rsidP="00283943">
            <w:pPr>
              <w:jc w:val="center"/>
              <w:rPr>
                <w:b/>
              </w:rPr>
            </w:pPr>
            <w:r w:rsidRPr="00C86260">
              <w:rPr>
                <w:b/>
              </w:rPr>
              <w:t>Comment</w:t>
            </w:r>
          </w:p>
        </w:tc>
      </w:tr>
      <w:tr w:rsidR="00406C90" w:rsidRPr="00C86260"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614EA57D" w14:textId="77777777" w:rsidR="00406C90" w:rsidRPr="00C86260" w:rsidRDefault="00406C90" w:rsidP="00283943">
            <w:pPr>
              <w:jc w:val="center"/>
            </w:pPr>
            <w:r w:rsidRPr="00C86260">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12F89B3" w14:textId="77777777" w:rsidR="00967E17" w:rsidRPr="00C86260" w:rsidRDefault="00406C90" w:rsidP="00283943">
            <w:pPr>
              <w:jc w:val="center"/>
              <w:rPr>
                <w:color w:val="000000"/>
              </w:rPr>
            </w:pPr>
            <w:r w:rsidRPr="00C86260">
              <w:rPr>
                <w:color w:val="000000"/>
              </w:rPr>
              <w:t>Drug name confusion</w:t>
            </w:r>
          </w:p>
          <w:p w14:paraId="37C250F9" w14:textId="77777777" w:rsidR="00967E17" w:rsidRPr="00C86260" w:rsidRDefault="00406C90" w:rsidP="00283943">
            <w:pPr>
              <w:jc w:val="center"/>
              <w:rPr>
                <w:color w:val="000000"/>
              </w:rPr>
            </w:pPr>
            <w:r w:rsidRPr="00C86260">
              <w:rPr>
                <w:color w:val="000000"/>
              </w:rPr>
              <w:t>Circumstance or information capable of leading to medication error</w:t>
            </w:r>
          </w:p>
          <w:p w14:paraId="34A93C18" w14:textId="77777777"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5B73442D" w14:textId="77777777" w:rsidR="00406C90" w:rsidRPr="00C86260" w:rsidRDefault="00406C90" w:rsidP="00192823">
            <w:pPr>
              <w:jc w:val="center"/>
            </w:pPr>
            <w:r w:rsidRPr="00C86260">
              <w:t>Note: this example is a potential medication error</w:t>
            </w:r>
            <w:ins w:id="148" w:author="Author">
              <w:r w:rsidR="007D1AC8">
                <w:t xml:space="preserve">. </w:t>
              </w:r>
            </w:ins>
            <w:del w:id="149" w:author="Author">
              <w:r w:rsidRPr="00C86260" w:rsidDel="007D1AC8">
                <w:delText xml:space="preserve"> and </w:delText>
              </w:r>
            </w:del>
            <w:r w:rsidRPr="00C86260">
              <w:t xml:space="preserve">LLT </w:t>
            </w:r>
            <w:r w:rsidRPr="00C86260">
              <w:rPr>
                <w:i/>
              </w:rPr>
              <w:t>Drug name confusion</w:t>
            </w:r>
            <w:r w:rsidRPr="00C86260">
              <w:t xml:space="preserve"> provides additional information about the nature of the potential medication error</w:t>
            </w:r>
            <w:ins w:id="150" w:author="Author">
              <w:r w:rsidR="007D1AC8">
                <w:t xml:space="preserve">, and </w:t>
              </w:r>
              <w:r w:rsidR="007D1AC8">
                <w:rPr>
                  <w:rFonts w:cs="Times New Roman"/>
                  <w:color w:val="FF0000"/>
                </w:rPr>
                <w:t xml:space="preserve">LLT </w:t>
              </w:r>
              <w:r w:rsidR="007D1AC8">
                <w:rPr>
                  <w:i/>
                  <w:color w:val="FF0000"/>
                </w:rPr>
                <w:t>Circumstance or information capable of leading to medication error</w:t>
              </w:r>
              <w:r w:rsidR="007D1AC8">
                <w:rPr>
                  <w:color w:val="FF0000"/>
                </w:rPr>
                <w:t xml:space="preserve"> indicates that there is a potential medication error.</w:t>
              </w:r>
            </w:ins>
          </w:p>
        </w:tc>
      </w:tr>
      <w:tr w:rsidR="0082724A" w:rsidRPr="00C86260"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77777777"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6385AB99" w14:textId="77777777" w:rsidR="00967E17" w:rsidRPr="00C86260" w:rsidRDefault="00967E17" w:rsidP="00283943">
            <w:pPr>
              <w:jc w:val="center"/>
              <w:rPr>
                <w:color w:val="FF0000"/>
              </w:rPr>
            </w:pPr>
          </w:p>
          <w:p w14:paraId="1A150332" w14:textId="77777777"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33285D3F" w14:textId="77777777" w:rsidR="007B4C35" w:rsidRPr="00C86260" w:rsidRDefault="007B4C35" w:rsidP="00192823">
            <w:pPr>
              <w:rPr>
                <w:rFonts w:cs="Arial"/>
                <w:color w:val="FF0000"/>
              </w:rPr>
            </w:pPr>
          </w:p>
          <w:p w14:paraId="2E8E09B0" w14:textId="77777777"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14:paraId="1A166993" w14:textId="77777777" w:rsidR="0082724A" w:rsidRPr="00C86260" w:rsidRDefault="0082724A" w:rsidP="00192823">
            <w:pPr>
              <w:jc w:val="center"/>
              <w:rPr>
                <w:rFonts w:cs="Arial"/>
                <w:color w:val="FF0000"/>
              </w:rPr>
            </w:pPr>
          </w:p>
          <w:p w14:paraId="68DCEE90" w14:textId="77777777" w:rsidR="0082724A" w:rsidRPr="00C86260" w:rsidRDefault="0082724A" w:rsidP="007B4C35">
            <w:pPr>
              <w:jc w:val="center"/>
            </w:pPr>
          </w:p>
        </w:tc>
      </w:tr>
      <w:tr w:rsidR="0082724A" w:rsidRPr="00C86260"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77777777"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0A45CAD1" w14:textId="77777777" w:rsidR="00967E17" w:rsidRPr="00C86260" w:rsidRDefault="00967E17" w:rsidP="00192823">
            <w:pPr>
              <w:jc w:val="center"/>
              <w:rPr>
                <w:color w:val="FF0000"/>
              </w:rPr>
            </w:pPr>
          </w:p>
          <w:p w14:paraId="32826096" w14:textId="77777777"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86260" w:rsidRDefault="0082724A" w:rsidP="00283943">
            <w:pPr>
              <w:jc w:val="center"/>
            </w:pPr>
          </w:p>
        </w:tc>
      </w:tr>
      <w:tr w:rsidR="00873556" w:rsidRPr="00C86260" w14:paraId="4078F9DA" w14:textId="77777777" w:rsidTr="0014479C">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77777777" w:rsidR="00873556" w:rsidRPr="00C86260" w:rsidRDefault="0070433E" w:rsidP="0082724A">
            <w:r w:rsidRPr="00C86260">
              <w:t>P</w:t>
            </w:r>
            <w:r w:rsidR="00FA5FB0" w:rsidRPr="00C86260">
              <w:t xml:space="preserve">atient </w:t>
            </w:r>
            <w:r w:rsidR="008C1078" w:rsidRPr="00C86260">
              <w:t>forgot to take</w:t>
            </w:r>
            <w:r w:rsidRPr="00C86260">
              <w:t xml:space="preserve"> his scheduled dose of drug X</w:t>
            </w:r>
            <w:r w:rsidR="00FA5FB0" w:rsidRPr="00C86260">
              <w:t xml:space="preserve"> </w:t>
            </w:r>
            <w:r w:rsidRPr="00C86260">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41989C36" w14:textId="77777777" w:rsidR="00873556" w:rsidRPr="00C86260" w:rsidRDefault="0070433E" w:rsidP="00283943">
            <w:pPr>
              <w:jc w:val="center"/>
            </w:pPr>
            <w:r w:rsidRPr="00C86260">
              <w:t>Drug dose omission</w:t>
            </w:r>
          </w:p>
        </w:tc>
        <w:tc>
          <w:tcPr>
            <w:tcW w:w="2668" w:type="dxa"/>
            <w:tcBorders>
              <w:left w:val="single" w:sz="4" w:space="0" w:color="auto"/>
              <w:right w:val="single" w:sz="4" w:space="0" w:color="auto"/>
            </w:tcBorders>
            <w:vAlign w:val="center"/>
          </w:tcPr>
          <w:p w14:paraId="1AB58340" w14:textId="4157B5E8" w:rsidR="00873556" w:rsidRPr="0014479C" w:rsidRDefault="0070433E" w:rsidP="0014479C">
            <w:pPr>
              <w:jc w:val="center"/>
              <w:rPr>
                <w:rFonts w:eastAsia="Calibri"/>
                <w:szCs w:val="32"/>
              </w:rPr>
            </w:pPr>
            <w:r w:rsidRPr="00C86260">
              <w:rPr>
                <w:rFonts w:eastAsia="Calibri"/>
                <w:szCs w:val="32"/>
              </w:rPr>
              <w:t>Dose omission is failure to administer an ordered dose but excludes patient</w:t>
            </w:r>
            <w:r w:rsidR="00967E17" w:rsidRPr="00C86260">
              <w:rPr>
                <w:rFonts w:eastAsia="Calibri"/>
                <w:szCs w:val="32"/>
              </w:rPr>
              <w:t>'</w:t>
            </w:r>
            <w:r w:rsidRPr="00C86260">
              <w:rPr>
                <w:rFonts w:eastAsia="Calibri"/>
                <w:szCs w:val="32"/>
              </w:rPr>
              <w:t xml:space="preserve">s refusal, clinical decision or other objective reason not to administer. </w:t>
            </w:r>
            <w:r w:rsidR="008C1078" w:rsidRPr="00C86260">
              <w:rPr>
                <w:rFonts w:eastAsia="Calibri"/>
                <w:szCs w:val="32"/>
              </w:rPr>
              <w:t xml:space="preserve">It is a medication error. </w:t>
            </w:r>
            <w:r w:rsidRPr="00C86260">
              <w:rPr>
                <w:rFonts w:eastAsia="Calibri"/>
                <w:szCs w:val="32"/>
              </w:rPr>
              <w:t>See Concept Description in Appendix B of the MedDRA Introductory Guide.</w:t>
            </w:r>
          </w:p>
        </w:tc>
      </w:tr>
      <w:tr w:rsidR="008C1078" w:rsidRPr="00C86260"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7777777" w:rsidR="008C1078" w:rsidRPr="00C86260" w:rsidRDefault="008C1078" w:rsidP="008C1078">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77777777" w:rsidR="008C1078" w:rsidRPr="00C86260" w:rsidRDefault="008C1078" w:rsidP="00283943">
            <w:pPr>
              <w:jc w:val="center"/>
            </w:pPr>
            <w:r w:rsidRPr="00C86260">
              <w:t>Intentional dose omission</w:t>
            </w:r>
          </w:p>
        </w:tc>
        <w:tc>
          <w:tcPr>
            <w:tcW w:w="2668" w:type="dxa"/>
            <w:tcBorders>
              <w:left w:val="single" w:sz="4" w:space="0" w:color="auto"/>
              <w:right w:val="single" w:sz="4" w:space="0" w:color="auto"/>
            </w:tcBorders>
            <w:vAlign w:val="center"/>
          </w:tcPr>
          <w:p w14:paraId="732DD599" w14:textId="77777777"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r w:rsidR="00200919" w:rsidRPr="00C86260" w14:paraId="76F604F8" w14:textId="77777777">
        <w:trPr>
          <w:ins w:id="151" w:author="Author"/>
        </w:trPr>
        <w:tc>
          <w:tcPr>
            <w:tcW w:w="3099" w:type="dxa"/>
            <w:tcBorders>
              <w:top w:val="single" w:sz="4" w:space="0" w:color="auto"/>
              <w:left w:val="single" w:sz="4" w:space="0" w:color="auto"/>
              <w:bottom w:val="single" w:sz="4" w:space="0" w:color="auto"/>
              <w:right w:val="single" w:sz="4" w:space="0" w:color="auto"/>
            </w:tcBorders>
            <w:vAlign w:val="center"/>
          </w:tcPr>
          <w:p w14:paraId="785EF7E8" w14:textId="77777777" w:rsidR="00200919" w:rsidRPr="00C86260" w:rsidRDefault="00200919" w:rsidP="008C1078">
            <w:pPr>
              <w:rPr>
                <w:ins w:id="152" w:author="Author"/>
              </w:rPr>
            </w:pPr>
            <w:ins w:id="153" w:author="Author">
              <w:r>
                <w:rPr>
                  <w:rFonts w:eastAsia="SimSun"/>
                  <w:color w:val="FF0000"/>
                </w:rPr>
                <w:lastRenderedPageBreak/>
                <w:t>Due to Drug X shortage, patient was unable to take her medication for a week</w:t>
              </w:r>
            </w:ins>
          </w:p>
        </w:tc>
        <w:tc>
          <w:tcPr>
            <w:tcW w:w="3089" w:type="dxa"/>
            <w:tcBorders>
              <w:top w:val="single" w:sz="4" w:space="0" w:color="auto"/>
              <w:left w:val="single" w:sz="4" w:space="0" w:color="auto"/>
              <w:bottom w:val="single" w:sz="4" w:space="0" w:color="auto"/>
              <w:right w:val="single" w:sz="4" w:space="0" w:color="auto"/>
            </w:tcBorders>
            <w:vAlign w:val="center"/>
          </w:tcPr>
          <w:p w14:paraId="6E597F1B" w14:textId="77777777" w:rsidR="00200919" w:rsidRDefault="00200919" w:rsidP="00200919">
            <w:pPr>
              <w:numPr>
                <w:ins w:id="154" w:author="Author"/>
              </w:numPr>
              <w:jc w:val="center"/>
              <w:rPr>
                <w:ins w:id="155" w:author="Author"/>
                <w:rFonts w:eastAsia="SimSun"/>
                <w:color w:val="FF0000"/>
              </w:rPr>
            </w:pPr>
            <w:ins w:id="156" w:author="Author">
              <w:r>
                <w:rPr>
                  <w:rFonts w:eastAsia="SimSun"/>
                  <w:color w:val="FF0000"/>
                </w:rPr>
                <w:t>Product availability issue</w:t>
              </w:r>
            </w:ins>
          </w:p>
          <w:p w14:paraId="7A6E2A83" w14:textId="77777777" w:rsidR="00200919" w:rsidRDefault="00200919" w:rsidP="00200919">
            <w:pPr>
              <w:numPr>
                <w:ins w:id="157" w:author="Author"/>
              </w:numPr>
              <w:jc w:val="center"/>
              <w:rPr>
                <w:ins w:id="158" w:author="Author"/>
                <w:rFonts w:eastAsia="SimSun"/>
                <w:color w:val="FF0000"/>
              </w:rPr>
            </w:pPr>
          </w:p>
          <w:p w14:paraId="6F61DF98" w14:textId="77777777" w:rsidR="00200919" w:rsidRDefault="00200919" w:rsidP="00200919">
            <w:pPr>
              <w:numPr>
                <w:ins w:id="159" w:author="Author"/>
              </w:numPr>
              <w:jc w:val="center"/>
              <w:rPr>
                <w:ins w:id="160" w:author="Author"/>
                <w:rFonts w:eastAsia="SimSun"/>
                <w:color w:val="FF0000"/>
              </w:rPr>
            </w:pPr>
            <w:ins w:id="161" w:author="Author">
              <w:r>
                <w:rPr>
                  <w:rFonts w:eastAsia="SimSun"/>
                  <w:color w:val="FF0000"/>
                </w:rPr>
                <w:t>Temporary interruption of therapy</w:t>
              </w:r>
            </w:ins>
          </w:p>
          <w:p w14:paraId="18CBBBBD" w14:textId="77777777" w:rsidR="00200919" w:rsidRPr="00C86260" w:rsidRDefault="00200919" w:rsidP="00283943">
            <w:pPr>
              <w:jc w:val="center"/>
              <w:rPr>
                <w:ins w:id="162" w:author="Author"/>
              </w:rPr>
            </w:pPr>
          </w:p>
        </w:tc>
        <w:tc>
          <w:tcPr>
            <w:tcW w:w="2668" w:type="dxa"/>
            <w:tcBorders>
              <w:left w:val="single" w:sz="4" w:space="0" w:color="auto"/>
              <w:bottom w:val="single" w:sz="4" w:space="0" w:color="auto"/>
              <w:right w:val="single" w:sz="4" w:space="0" w:color="auto"/>
            </w:tcBorders>
            <w:vAlign w:val="center"/>
          </w:tcPr>
          <w:p w14:paraId="5AEDFC54" w14:textId="77777777" w:rsidR="00200919" w:rsidRPr="00C86260" w:rsidRDefault="00200919" w:rsidP="003B5341">
            <w:pPr>
              <w:jc w:val="center"/>
              <w:rPr>
                <w:ins w:id="163" w:author="Author"/>
                <w:rFonts w:eastAsia="Calibri"/>
                <w:szCs w:val="32"/>
              </w:rPr>
            </w:pPr>
            <w:ins w:id="164" w:author="Author">
              <w:r>
                <w:rPr>
                  <w:color w:val="FF0000"/>
                </w:rPr>
                <w:t xml:space="preserve">This event is neither intentional nor a medication error. Use LLT </w:t>
              </w:r>
              <w:r>
                <w:rPr>
                  <w:i/>
                  <w:color w:val="FF0000"/>
                </w:rPr>
                <w:t xml:space="preserve">Temporary interruption of therapy </w:t>
              </w:r>
              <w:r>
                <w:rPr>
                  <w:color w:val="FF0000"/>
                </w:rPr>
                <w:t xml:space="preserve">(PT </w:t>
              </w:r>
              <w:r>
                <w:rPr>
                  <w:i/>
                  <w:color w:val="FF0000"/>
                </w:rPr>
                <w:t>Therapy interrupt</w:t>
              </w:r>
              <w:r w:rsidR="005D1E31">
                <w:rPr>
                  <w:i/>
                  <w:color w:val="FF0000"/>
                </w:rPr>
                <w:t>ed</w:t>
              </w:r>
              <w:r>
                <w:rPr>
                  <w:color w:val="FF0000"/>
                </w:rPr>
                <w:t xml:space="preserve">, HLT </w:t>
              </w:r>
              <w:r>
                <w:rPr>
                  <w:i/>
                  <w:color w:val="FF0000"/>
                </w:rPr>
                <w:t>Therapeutic procedures NEC</w:t>
              </w:r>
              <w:r>
                <w:rPr>
                  <w:color w:val="FF0000"/>
                </w:rPr>
                <w:t xml:space="preserve">) and capture the specific external factor which caused the interruption of therapy. LLT </w:t>
              </w:r>
              <w:r>
                <w:rPr>
                  <w:i/>
                  <w:color w:val="FF0000"/>
                </w:rPr>
                <w:t xml:space="preserve">Drug dose omission </w:t>
              </w:r>
              <w:r>
                <w:rPr>
                  <w:color w:val="FF0000"/>
                </w:rPr>
                <w:t>is not applicable in this case because this is not a medication error.</w:t>
              </w:r>
            </w:ins>
          </w:p>
        </w:tc>
      </w:tr>
    </w:tbl>
    <w:p w14:paraId="572991DB" w14:textId="77777777" w:rsidR="006A7A4D" w:rsidRPr="00C86260" w:rsidRDefault="004439DC" w:rsidP="00416396">
      <w:pPr>
        <w:pStyle w:val="Heading4"/>
      </w:pPr>
      <w:bookmarkStart w:id="165" w:name="_Toc352240902"/>
      <w:bookmarkStart w:id="166" w:name="_Toc352241459"/>
      <w:bookmarkStart w:id="167" w:name="_Toc352571748"/>
      <w:bookmarkStart w:id="168" w:name="_Toc352572230"/>
      <w:bookmarkStart w:id="169" w:name="_Toc378577331"/>
      <w:r w:rsidRPr="00C86260">
        <w:t xml:space="preserve"> </w:t>
      </w:r>
      <w:r w:rsidR="00D33587" w:rsidRPr="00C86260">
        <w:t xml:space="preserve">Medication </w:t>
      </w:r>
      <w:r w:rsidR="00594D50" w:rsidRPr="00C86260">
        <w:t xml:space="preserve">monitoring </w:t>
      </w:r>
      <w:r w:rsidR="00D33587" w:rsidRPr="00C86260">
        <w:t xml:space="preserve">errors </w:t>
      </w:r>
      <w:bookmarkEnd w:id="165"/>
      <w:bookmarkEnd w:id="166"/>
      <w:bookmarkEnd w:id="167"/>
      <w:bookmarkEnd w:id="168"/>
      <w:bookmarkEnd w:id="169"/>
    </w:p>
    <w:p w14:paraId="70CD70D2" w14:textId="77777777"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14:paraId="146E2892" w14:textId="77777777"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814EE1" w:rsidRPr="00C86260" w14:paraId="45EEE6EF" w14:textId="77777777">
        <w:trPr>
          <w:tblHeader/>
        </w:trPr>
        <w:tc>
          <w:tcPr>
            <w:tcW w:w="3099" w:type="dxa"/>
            <w:shd w:val="clear" w:color="auto" w:fill="E0E0E0"/>
          </w:tcPr>
          <w:p w14:paraId="61171B50" w14:textId="77777777" w:rsidR="00C01EE3" w:rsidRPr="00C86260" w:rsidRDefault="00D6311A" w:rsidP="00675E22">
            <w:pPr>
              <w:jc w:val="center"/>
              <w:rPr>
                <w:b/>
              </w:rPr>
            </w:pPr>
            <w:r w:rsidRPr="00C86260">
              <w:rPr>
                <w:b/>
              </w:rPr>
              <w:t>Reported</w:t>
            </w:r>
          </w:p>
        </w:tc>
        <w:tc>
          <w:tcPr>
            <w:tcW w:w="3089" w:type="dxa"/>
            <w:shd w:val="clear" w:color="auto" w:fill="E0E0E0"/>
          </w:tcPr>
          <w:p w14:paraId="4E7FC7B2" w14:textId="77777777" w:rsidR="00C01EE3" w:rsidRPr="00C86260" w:rsidRDefault="00D6311A" w:rsidP="00675E22">
            <w:pPr>
              <w:jc w:val="center"/>
              <w:rPr>
                <w:b/>
              </w:rPr>
            </w:pPr>
            <w:r w:rsidRPr="00C86260">
              <w:rPr>
                <w:b/>
              </w:rPr>
              <w:t>LLT Selected</w:t>
            </w:r>
          </w:p>
        </w:tc>
        <w:tc>
          <w:tcPr>
            <w:tcW w:w="2668" w:type="dxa"/>
            <w:shd w:val="clear" w:color="auto" w:fill="E0E0E0"/>
          </w:tcPr>
          <w:p w14:paraId="171CC644" w14:textId="77777777" w:rsidR="00C01EE3" w:rsidRPr="00C86260" w:rsidRDefault="00D6311A" w:rsidP="00675E22">
            <w:pPr>
              <w:jc w:val="center"/>
              <w:rPr>
                <w:b/>
              </w:rPr>
            </w:pPr>
            <w:r w:rsidRPr="00C86260">
              <w:rPr>
                <w:b/>
              </w:rPr>
              <w:t>Comment</w:t>
            </w:r>
          </w:p>
        </w:tc>
      </w:tr>
      <w:tr w:rsidR="00814EE1" w:rsidRPr="00C86260" w14:paraId="27AD3135" w14:textId="77777777">
        <w:tc>
          <w:tcPr>
            <w:tcW w:w="3099" w:type="dxa"/>
            <w:vAlign w:val="center"/>
          </w:tcPr>
          <w:p w14:paraId="791E3C8E" w14:textId="77777777"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14:paraId="18061CB5" w14:textId="77777777"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14:paraId="3D880ED1" w14:textId="77777777"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14:paraId="7BE2EF29" w14:textId="77777777">
        <w:trPr>
          <w:trHeight w:val="2302"/>
        </w:trPr>
        <w:tc>
          <w:tcPr>
            <w:tcW w:w="3099" w:type="dxa"/>
            <w:vAlign w:val="center"/>
          </w:tcPr>
          <w:p w14:paraId="3A458A75" w14:textId="77777777" w:rsidR="00C01EE3" w:rsidRPr="00C86260" w:rsidRDefault="00D6311A" w:rsidP="00675E22">
            <w:pPr>
              <w:jc w:val="center"/>
            </w:pPr>
            <w:r w:rsidRPr="00C86260">
              <w:t>Patient taking lithium-based drug did not have his lithium levels measured</w:t>
            </w:r>
          </w:p>
        </w:tc>
        <w:tc>
          <w:tcPr>
            <w:tcW w:w="3089" w:type="dxa"/>
            <w:vAlign w:val="center"/>
          </w:tcPr>
          <w:p w14:paraId="18DD79EE" w14:textId="77777777"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14:paraId="039B679F" w14:textId="77777777"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14:paraId="4BFE0522" w14:textId="77777777" w:rsidR="00814EE1" w:rsidRPr="00C86260" w:rsidRDefault="00814EE1" w:rsidP="006A7A4D"/>
    <w:p w14:paraId="6B17D253" w14:textId="77777777" w:rsidR="00BC5140" w:rsidRPr="00C86260" w:rsidRDefault="006A7A4D">
      <w:r w:rsidRPr="00C86260">
        <w:lastRenderedPageBreak/>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0B68943" w14:textId="77777777">
        <w:trPr>
          <w:tblHeader/>
        </w:trPr>
        <w:tc>
          <w:tcPr>
            <w:tcW w:w="8856" w:type="dxa"/>
            <w:shd w:val="clear" w:color="auto" w:fill="E0E0E0"/>
          </w:tcPr>
          <w:p w14:paraId="0BECA65A" w14:textId="77777777" w:rsidR="00C01EE3" w:rsidRPr="00C86260" w:rsidRDefault="00D6311A" w:rsidP="00675E22">
            <w:pPr>
              <w:jc w:val="center"/>
              <w:rPr>
                <w:b/>
              </w:rPr>
            </w:pPr>
            <w:r w:rsidRPr="00C86260">
              <w:rPr>
                <w:b/>
              </w:rPr>
              <w:t>Medication Error Terms – Labelled Interactions</w:t>
            </w:r>
          </w:p>
        </w:tc>
      </w:tr>
      <w:tr w:rsidR="006A7A4D" w:rsidRPr="00C86260" w14:paraId="23FDC1E5" w14:textId="77777777">
        <w:tc>
          <w:tcPr>
            <w:tcW w:w="8856" w:type="dxa"/>
          </w:tcPr>
          <w:p w14:paraId="45BC9C84" w14:textId="77777777" w:rsidR="00C01EE3" w:rsidRPr="00C86260" w:rsidRDefault="00D6311A" w:rsidP="00675E22">
            <w:pPr>
              <w:jc w:val="center"/>
              <w:rPr>
                <w:color w:val="000000"/>
              </w:rPr>
            </w:pPr>
            <w:r w:rsidRPr="00C86260">
              <w:rPr>
                <w:color w:val="000000"/>
              </w:rPr>
              <w:t>Labelled drug-drug interaction medication error</w:t>
            </w:r>
          </w:p>
          <w:p w14:paraId="6FCD513C" w14:textId="77777777" w:rsidR="00C01EE3" w:rsidRPr="00C86260" w:rsidRDefault="00D6311A" w:rsidP="00675E22">
            <w:pPr>
              <w:jc w:val="center"/>
              <w:rPr>
                <w:color w:val="000000"/>
              </w:rPr>
            </w:pPr>
            <w:r w:rsidRPr="00C86260">
              <w:rPr>
                <w:color w:val="000000"/>
              </w:rPr>
              <w:t>Labelled drug-food interaction medication error</w:t>
            </w:r>
          </w:p>
          <w:p w14:paraId="32B27078" w14:textId="77777777" w:rsidR="00C01EE3" w:rsidRPr="00C86260" w:rsidRDefault="00D6311A" w:rsidP="00675E22">
            <w:pPr>
              <w:jc w:val="center"/>
              <w:rPr>
                <w:color w:val="000000"/>
              </w:rPr>
            </w:pPr>
            <w:r w:rsidRPr="00C86260">
              <w:rPr>
                <w:color w:val="000000"/>
              </w:rPr>
              <w:t>Labelled drug-disease interaction medication error</w:t>
            </w:r>
          </w:p>
          <w:p w14:paraId="0291873C" w14:textId="77777777"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14:paraId="59043167" w14:textId="77777777" w:rsidR="005846C9" w:rsidRPr="00C86260" w:rsidRDefault="005846C9"/>
    <w:p w14:paraId="10E82A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6A7A4D" w:rsidRPr="00C86260" w14:paraId="72E7DCF2" w14:textId="77777777">
        <w:trPr>
          <w:tblHeader/>
        </w:trPr>
        <w:tc>
          <w:tcPr>
            <w:tcW w:w="3099" w:type="dxa"/>
            <w:shd w:val="clear" w:color="auto" w:fill="E0E0E0"/>
          </w:tcPr>
          <w:p w14:paraId="35B89079" w14:textId="77777777" w:rsidR="00C01EE3" w:rsidRPr="00C86260" w:rsidRDefault="00D6311A" w:rsidP="00675E22">
            <w:pPr>
              <w:jc w:val="center"/>
              <w:rPr>
                <w:b/>
              </w:rPr>
            </w:pPr>
            <w:r w:rsidRPr="00C86260">
              <w:rPr>
                <w:b/>
              </w:rPr>
              <w:t>Reported</w:t>
            </w:r>
          </w:p>
        </w:tc>
        <w:tc>
          <w:tcPr>
            <w:tcW w:w="3089" w:type="dxa"/>
            <w:shd w:val="clear" w:color="auto" w:fill="E0E0E0"/>
          </w:tcPr>
          <w:p w14:paraId="048B42F5" w14:textId="77777777" w:rsidR="00C01EE3" w:rsidRPr="00C86260" w:rsidRDefault="00D6311A" w:rsidP="00675E22">
            <w:pPr>
              <w:jc w:val="center"/>
              <w:rPr>
                <w:b/>
              </w:rPr>
            </w:pPr>
            <w:r w:rsidRPr="00C86260">
              <w:rPr>
                <w:b/>
              </w:rPr>
              <w:t>LLT Selected</w:t>
            </w:r>
          </w:p>
        </w:tc>
        <w:tc>
          <w:tcPr>
            <w:tcW w:w="2668" w:type="dxa"/>
            <w:shd w:val="clear" w:color="auto" w:fill="E0E0E0"/>
          </w:tcPr>
          <w:p w14:paraId="6D94720A" w14:textId="77777777" w:rsidR="00C01EE3" w:rsidRPr="00C86260" w:rsidRDefault="00D6311A" w:rsidP="00675E22">
            <w:pPr>
              <w:jc w:val="center"/>
              <w:rPr>
                <w:b/>
              </w:rPr>
            </w:pPr>
            <w:r w:rsidRPr="00C86260">
              <w:rPr>
                <w:b/>
              </w:rPr>
              <w:t>Comment</w:t>
            </w:r>
          </w:p>
        </w:tc>
      </w:tr>
      <w:tr w:rsidR="006A7A4D" w:rsidRPr="00C86260" w14:paraId="73BABDDA" w14:textId="77777777">
        <w:trPr>
          <w:trHeight w:val="1690"/>
        </w:trPr>
        <w:tc>
          <w:tcPr>
            <w:tcW w:w="3099" w:type="dxa"/>
            <w:vAlign w:val="center"/>
          </w:tcPr>
          <w:p w14:paraId="44141EBC" w14:textId="77777777" w:rsidR="00C01EE3" w:rsidRPr="00C86260" w:rsidRDefault="00D6311A" w:rsidP="00675E22">
            <w:pPr>
              <w:jc w:val="center"/>
            </w:pPr>
            <w:r w:rsidRPr="00C86260">
              <w:t>Patient became pregnant whilst taking an antifungal drug and an oral contraceptive</w:t>
            </w:r>
          </w:p>
        </w:tc>
        <w:tc>
          <w:tcPr>
            <w:tcW w:w="3089" w:type="dxa"/>
            <w:vAlign w:val="center"/>
          </w:tcPr>
          <w:p w14:paraId="52EBDEA6" w14:textId="77777777" w:rsidR="00967E17" w:rsidRPr="00C86260" w:rsidRDefault="00D6311A" w:rsidP="00675E22">
            <w:pPr>
              <w:jc w:val="center"/>
            </w:pPr>
            <w:r w:rsidRPr="00C86260">
              <w:t>Labelled drug-drug interaction medication error</w:t>
            </w:r>
          </w:p>
          <w:p w14:paraId="3DC963AA" w14:textId="77777777" w:rsidR="00C01EE3" w:rsidRPr="00C86260" w:rsidRDefault="00D6311A" w:rsidP="00675E22">
            <w:pPr>
              <w:jc w:val="center"/>
            </w:pPr>
            <w:r w:rsidRPr="00C86260">
              <w:t>Pregnancy on oral contraceptive</w:t>
            </w:r>
          </w:p>
        </w:tc>
        <w:tc>
          <w:tcPr>
            <w:tcW w:w="2668" w:type="dxa"/>
            <w:vAlign w:val="center"/>
          </w:tcPr>
          <w:p w14:paraId="72015708" w14:textId="77777777" w:rsidR="007D11D2" w:rsidRPr="00C86260" w:rsidRDefault="00350807" w:rsidP="005E0CC2">
            <w:pPr>
              <w:jc w:val="center"/>
            </w:pPr>
            <w:r w:rsidRPr="00C86260">
              <w:t>Product is label</w:t>
            </w:r>
            <w:r w:rsidR="00F12FC0" w:rsidRPr="00C86260">
              <w:t>l</w:t>
            </w:r>
            <w:r w:rsidRPr="00C86260">
              <w:t>ed for this drug-drug interaction</w:t>
            </w:r>
            <w:r w:rsidR="005A029A" w:rsidRPr="00C86260">
              <w:t xml:space="preserve"> (s</w:t>
            </w:r>
            <w:r w:rsidR="00D6311A" w:rsidRPr="00C86260">
              <w:t>ee also</w:t>
            </w:r>
          </w:p>
          <w:p w14:paraId="3874CBC9" w14:textId="77777777" w:rsidR="007D11D2" w:rsidRPr="00C86260" w:rsidRDefault="00D6311A" w:rsidP="005E0CC2">
            <w:pPr>
              <w:jc w:val="center"/>
            </w:pPr>
            <w:r w:rsidRPr="00C86260">
              <w:t xml:space="preserve">Section 3.20) </w:t>
            </w:r>
          </w:p>
        </w:tc>
      </w:tr>
      <w:tr w:rsidR="006A7A4D" w:rsidRPr="00C86260" w14:paraId="340E0EC2" w14:textId="77777777">
        <w:tc>
          <w:tcPr>
            <w:tcW w:w="3099" w:type="dxa"/>
            <w:vAlign w:val="center"/>
          </w:tcPr>
          <w:p w14:paraId="5E123A3F" w14:textId="77777777" w:rsidR="00C01EE3" w:rsidRPr="00C86260" w:rsidRDefault="00D6311A" w:rsidP="00675E22">
            <w:pPr>
              <w:jc w:val="center"/>
            </w:pPr>
            <w:r w:rsidRPr="00C86260">
              <w:t>Patient drank grapefruit juice whilst taking a calcium channel blocker</w:t>
            </w:r>
          </w:p>
        </w:tc>
        <w:tc>
          <w:tcPr>
            <w:tcW w:w="3089" w:type="dxa"/>
            <w:vAlign w:val="center"/>
          </w:tcPr>
          <w:p w14:paraId="7C516C02" w14:textId="77777777"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14:paraId="5AA982DC" w14:textId="77777777"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14:paraId="308480CA" w14:textId="77777777">
        <w:tc>
          <w:tcPr>
            <w:tcW w:w="3099" w:type="dxa"/>
            <w:vAlign w:val="center"/>
          </w:tcPr>
          <w:p w14:paraId="1A590457" w14:textId="77777777"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14:paraId="64084B9B" w14:textId="77777777" w:rsidR="00967E17" w:rsidRPr="00C86260" w:rsidRDefault="00D6311A" w:rsidP="00192823">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14:paraId="2D495685" w14:textId="77777777" w:rsidR="004409EE" w:rsidRPr="00C86260" w:rsidRDefault="000947EB" w:rsidP="00611BA4">
            <w:pPr>
              <w:jc w:val="center"/>
            </w:pPr>
            <w:r w:rsidRPr="00C86260">
              <w:rPr>
                <w:color w:val="000000"/>
              </w:rPr>
              <w:t xml:space="preserve">Contraindicated drug prescribed </w:t>
            </w:r>
          </w:p>
        </w:tc>
        <w:tc>
          <w:tcPr>
            <w:tcW w:w="2668" w:type="dxa"/>
            <w:vAlign w:val="center"/>
          </w:tcPr>
          <w:p w14:paraId="718904A7" w14:textId="77777777"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p>
        </w:tc>
      </w:tr>
      <w:tr w:rsidR="006A7A4D" w:rsidRPr="00C86260" w14:paraId="199FCDCE" w14:textId="77777777">
        <w:tc>
          <w:tcPr>
            <w:tcW w:w="3099" w:type="dxa"/>
            <w:vAlign w:val="center"/>
          </w:tcPr>
          <w:p w14:paraId="664DA49D" w14:textId="77777777"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14:paraId="4BB11611" w14:textId="77777777" w:rsidR="00967E17" w:rsidRPr="00873210" w:rsidRDefault="00D6311A" w:rsidP="00675E22">
            <w:pPr>
              <w:jc w:val="center"/>
              <w:rPr>
                <w:color w:val="000000"/>
              </w:rPr>
            </w:pPr>
            <w:r w:rsidRPr="00873210">
              <w:rPr>
                <w:color w:val="000000"/>
              </w:rPr>
              <w:t>Documented hypersensitivity to administered drug</w:t>
            </w:r>
          </w:p>
          <w:p w14:paraId="63A86DC1" w14:textId="77777777" w:rsidR="00C01EE3" w:rsidRPr="00C86260" w:rsidRDefault="00D6311A" w:rsidP="00675E22">
            <w:pPr>
              <w:jc w:val="center"/>
            </w:pPr>
            <w:r w:rsidRPr="00873210">
              <w:rPr>
                <w:color w:val="000000"/>
              </w:rPr>
              <w:t>Wheezing</w:t>
            </w:r>
          </w:p>
        </w:tc>
        <w:tc>
          <w:tcPr>
            <w:tcW w:w="2668" w:type="dxa"/>
            <w:vAlign w:val="center"/>
          </w:tcPr>
          <w:p w14:paraId="4F876E50" w14:textId="77777777" w:rsidR="004409EE" w:rsidRPr="00C86260" w:rsidRDefault="00D6311A" w:rsidP="007D5633">
            <w:pPr>
              <w:jc w:val="center"/>
              <w:rPr>
                <w:b/>
              </w:rPr>
            </w:pPr>
            <w:r w:rsidRPr="00C86260">
              <w:t>See Concept Description in Appendix B of the MedDRA Introductory Guide</w:t>
            </w:r>
            <w:r w:rsidR="00350807" w:rsidRPr="00C86260">
              <w:t xml:space="preserve">. </w:t>
            </w:r>
            <w:r w:rsidR="0070433E" w:rsidRPr="00C86260">
              <w:t>T</w:t>
            </w:r>
            <w:r w:rsidR="0070433E" w:rsidRPr="00C86260">
              <w:rPr>
                <w:rFonts w:eastAsia="Calibri"/>
              </w:rPr>
              <w:t xml:space="preserve">his medication error refers to the situation when a patient is administered a drug that is documented </w:t>
            </w:r>
            <w:r w:rsidR="0070433E" w:rsidRPr="00C86260">
              <w:rPr>
                <w:rFonts w:eastAsia="Calibri"/>
              </w:rPr>
              <w:lastRenderedPageBreak/>
              <w:t>in the patient's medical file to cause a hypersensitivity reaction in the patient.</w:t>
            </w:r>
          </w:p>
        </w:tc>
      </w:tr>
    </w:tbl>
    <w:p w14:paraId="22A70A0A" w14:textId="77777777" w:rsidR="006A7A4D" w:rsidRPr="00C86260" w:rsidRDefault="004439DC" w:rsidP="00416396">
      <w:pPr>
        <w:pStyle w:val="Heading4"/>
      </w:pPr>
      <w:bookmarkStart w:id="170" w:name="_Toc352240903"/>
      <w:bookmarkStart w:id="171" w:name="_Toc352241460"/>
      <w:bookmarkStart w:id="172" w:name="_Toc352571749"/>
      <w:bookmarkStart w:id="173" w:name="_Toc352572231"/>
      <w:bookmarkStart w:id="174" w:name="_Toc378577332"/>
      <w:r w:rsidRPr="00C86260">
        <w:lastRenderedPageBreak/>
        <w:t xml:space="preserve"> </w:t>
      </w:r>
      <w:bookmarkStart w:id="175" w:name="OLE_LINK8"/>
      <w:r w:rsidR="00D33587" w:rsidRPr="00C86260">
        <w:t>Do not infer a medication error</w:t>
      </w:r>
      <w:bookmarkEnd w:id="170"/>
      <w:bookmarkEnd w:id="171"/>
      <w:bookmarkEnd w:id="172"/>
      <w:bookmarkEnd w:id="173"/>
      <w:bookmarkEnd w:id="174"/>
      <w:bookmarkEnd w:id="175"/>
    </w:p>
    <w:p w14:paraId="7D38EFEE" w14:textId="77777777" w:rsidR="00185269" w:rsidRPr="00C86260"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w:t>
      </w:r>
      <w:ins w:id="176" w:author="Author">
        <w:r w:rsidR="00496FB7">
          <w:t>.</w:t>
        </w:r>
      </w:ins>
      <w:r w:rsidRPr="00C86260">
        <w:t xml:space="preserve"> </w:t>
      </w:r>
    </w:p>
    <w:p w14:paraId="0C59768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07"/>
        <w:gridCol w:w="2609"/>
      </w:tblGrid>
      <w:tr w:rsidR="006A7A4D" w:rsidRPr="00C86260" w14:paraId="3B83606F" w14:textId="77777777">
        <w:trPr>
          <w:tblHeader/>
        </w:trPr>
        <w:tc>
          <w:tcPr>
            <w:tcW w:w="3099" w:type="dxa"/>
            <w:shd w:val="clear" w:color="auto" w:fill="E0E0E0"/>
          </w:tcPr>
          <w:p w14:paraId="5F25A0B7" w14:textId="77777777" w:rsidR="00C01EE3" w:rsidRPr="00C86260" w:rsidRDefault="00D6311A" w:rsidP="00675E22">
            <w:pPr>
              <w:jc w:val="center"/>
              <w:rPr>
                <w:b/>
              </w:rPr>
            </w:pPr>
            <w:bookmarkStart w:id="177" w:name="OLE_LINK11"/>
            <w:r w:rsidRPr="00C86260">
              <w:rPr>
                <w:b/>
              </w:rPr>
              <w:t>Reported</w:t>
            </w:r>
          </w:p>
        </w:tc>
        <w:tc>
          <w:tcPr>
            <w:tcW w:w="3089" w:type="dxa"/>
            <w:shd w:val="clear" w:color="auto" w:fill="E0E0E0"/>
          </w:tcPr>
          <w:p w14:paraId="41936DBD" w14:textId="77777777" w:rsidR="00C01EE3" w:rsidRPr="00C86260" w:rsidRDefault="00D6311A" w:rsidP="00675E22">
            <w:pPr>
              <w:jc w:val="center"/>
              <w:rPr>
                <w:b/>
              </w:rPr>
            </w:pPr>
            <w:r w:rsidRPr="00C86260">
              <w:rPr>
                <w:b/>
              </w:rPr>
              <w:t>LLT Selected</w:t>
            </w:r>
          </w:p>
        </w:tc>
        <w:tc>
          <w:tcPr>
            <w:tcW w:w="2668" w:type="dxa"/>
            <w:shd w:val="clear" w:color="auto" w:fill="E0E0E0"/>
          </w:tcPr>
          <w:p w14:paraId="4FE5BCA8" w14:textId="77777777" w:rsidR="00C01EE3" w:rsidRPr="00C86260" w:rsidRDefault="00D6311A" w:rsidP="00675E22">
            <w:pPr>
              <w:jc w:val="center"/>
              <w:rPr>
                <w:b/>
              </w:rPr>
            </w:pPr>
            <w:r w:rsidRPr="00C86260">
              <w:rPr>
                <w:b/>
              </w:rPr>
              <w:t>Comment</w:t>
            </w:r>
          </w:p>
        </w:tc>
      </w:tr>
      <w:tr w:rsidR="006A7A4D" w:rsidRPr="00C86260" w14:paraId="6FFAF58B" w14:textId="77777777">
        <w:trPr>
          <w:trHeight w:val="3355"/>
        </w:trPr>
        <w:tc>
          <w:tcPr>
            <w:tcW w:w="3099" w:type="dxa"/>
            <w:vAlign w:val="center"/>
          </w:tcPr>
          <w:p w14:paraId="3A174F47" w14:textId="77777777" w:rsidR="00C01EE3" w:rsidRPr="00C86260" w:rsidRDefault="00D6311A" w:rsidP="00675E22">
            <w:pPr>
              <w:jc w:val="center"/>
            </w:pPr>
            <w:r w:rsidRPr="00C86260">
              <w:t>Patient took only half the prescribed dose</w:t>
            </w:r>
          </w:p>
        </w:tc>
        <w:tc>
          <w:tcPr>
            <w:tcW w:w="3089" w:type="dxa"/>
            <w:vAlign w:val="center"/>
          </w:tcPr>
          <w:p w14:paraId="2B491F2D" w14:textId="77777777" w:rsidR="00C01EE3" w:rsidRPr="00C86260" w:rsidRDefault="00D6311A" w:rsidP="00675E22">
            <w:pPr>
              <w:jc w:val="center"/>
              <w:rPr>
                <w:color w:val="000000"/>
              </w:rPr>
            </w:pPr>
            <w:r w:rsidRPr="00C86260">
              <w:rPr>
                <w:color w:val="000000"/>
              </w:rPr>
              <w:t>Underdose</w:t>
            </w:r>
          </w:p>
        </w:tc>
        <w:tc>
          <w:tcPr>
            <w:tcW w:w="2668" w:type="dxa"/>
            <w:vAlign w:val="center"/>
          </w:tcPr>
          <w:p w14:paraId="2F3DC6A8" w14:textId="77777777" w:rsidR="00C01EE3" w:rsidRPr="00C86260" w:rsidRDefault="00386BA6" w:rsidP="00675E22">
            <w:pPr>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bookmarkEnd w:id="177"/>
    </w:tbl>
    <w:p w14:paraId="09AABF86" w14:textId="77777777" w:rsidR="001B662A" w:rsidRPr="00C86260" w:rsidRDefault="001B662A" w:rsidP="001B662A">
      <w:pPr>
        <w:rPr>
          <w:rFonts w:ascii="Comic Sans MS" w:hAnsi="Comic Sans MS"/>
        </w:rPr>
      </w:pPr>
    </w:p>
    <w:p w14:paraId="76822C0D" w14:textId="77777777" w:rsidR="001B662A" w:rsidRPr="00C86260" w:rsidRDefault="004439DC" w:rsidP="007C2644">
      <w:pPr>
        <w:pStyle w:val="Heading3"/>
      </w:pPr>
      <w:r w:rsidRPr="00C86260">
        <w:t xml:space="preserve"> </w:t>
      </w:r>
      <w:r w:rsidR="006D2110" w:rsidRPr="00C86260">
        <w:t xml:space="preserve"> </w:t>
      </w:r>
      <w:bookmarkStart w:id="178" w:name="_Toc440713594"/>
      <w:r w:rsidR="001B662A" w:rsidRPr="00C86260">
        <w:t>Accidental exposures and occupational exposures</w:t>
      </w:r>
      <w:bookmarkEnd w:id="178"/>
    </w:p>
    <w:p w14:paraId="7AE0EDA6" w14:textId="77777777" w:rsidR="001B662A" w:rsidRPr="00C86260" w:rsidRDefault="004439DC" w:rsidP="00416396">
      <w:pPr>
        <w:pStyle w:val="Heading4"/>
      </w:pPr>
      <w:bookmarkStart w:id="179" w:name="_Toc352240905"/>
      <w:bookmarkStart w:id="180" w:name="_Toc352241462"/>
      <w:bookmarkStart w:id="181" w:name="_Toc352571751"/>
      <w:bookmarkStart w:id="182" w:name="_Toc352572233"/>
      <w:bookmarkStart w:id="183" w:name="_Toc378577334"/>
      <w:r w:rsidRPr="00C86260">
        <w:t xml:space="preserve"> </w:t>
      </w:r>
      <w:r w:rsidR="001B662A" w:rsidRPr="00C86260">
        <w:t>Accidental exposures</w:t>
      </w:r>
      <w:bookmarkEnd w:id="179"/>
      <w:bookmarkEnd w:id="180"/>
      <w:bookmarkEnd w:id="181"/>
      <w:bookmarkEnd w:id="182"/>
      <w:bookmarkEnd w:id="183"/>
    </w:p>
    <w:p w14:paraId="2209EE1F" w14:textId="77777777"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14:paraId="7200D5A1"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421D5" w:rsidRPr="00C86260" w14:paraId="32A55BBB" w14:textId="77777777">
        <w:trPr>
          <w:tblHeader/>
        </w:trPr>
        <w:tc>
          <w:tcPr>
            <w:tcW w:w="3322" w:type="dxa"/>
            <w:shd w:val="clear" w:color="auto" w:fill="E0E0E0"/>
          </w:tcPr>
          <w:p w14:paraId="25106E70" w14:textId="77777777" w:rsidR="00C01EE3" w:rsidRPr="00C86260" w:rsidRDefault="00D6311A" w:rsidP="00675E22">
            <w:pPr>
              <w:jc w:val="center"/>
              <w:rPr>
                <w:b/>
              </w:rPr>
            </w:pPr>
            <w:r w:rsidRPr="00C86260">
              <w:rPr>
                <w:b/>
              </w:rPr>
              <w:t>Reported</w:t>
            </w:r>
          </w:p>
        </w:tc>
        <w:tc>
          <w:tcPr>
            <w:tcW w:w="2636" w:type="dxa"/>
            <w:shd w:val="clear" w:color="auto" w:fill="E0E0E0"/>
          </w:tcPr>
          <w:p w14:paraId="0269765D" w14:textId="77777777" w:rsidR="00C01EE3" w:rsidRPr="00C86260" w:rsidRDefault="00D6311A" w:rsidP="00675E22">
            <w:pPr>
              <w:jc w:val="center"/>
              <w:rPr>
                <w:b/>
              </w:rPr>
            </w:pPr>
            <w:r w:rsidRPr="00C86260">
              <w:rPr>
                <w:b/>
              </w:rPr>
              <w:t>LLT Selected</w:t>
            </w:r>
          </w:p>
        </w:tc>
        <w:tc>
          <w:tcPr>
            <w:tcW w:w="2898" w:type="dxa"/>
            <w:shd w:val="clear" w:color="auto" w:fill="E0E0E0"/>
          </w:tcPr>
          <w:p w14:paraId="22EE7FB1" w14:textId="77777777" w:rsidR="00C01EE3" w:rsidRPr="00C86260" w:rsidRDefault="00D6311A" w:rsidP="00675E22">
            <w:pPr>
              <w:jc w:val="center"/>
              <w:rPr>
                <w:b/>
              </w:rPr>
            </w:pPr>
            <w:r w:rsidRPr="00C86260">
              <w:rPr>
                <w:b/>
              </w:rPr>
              <w:t>Comment</w:t>
            </w:r>
          </w:p>
        </w:tc>
      </w:tr>
      <w:tr w:rsidR="00C421D5" w:rsidRPr="00C86260" w14:paraId="44219AD4" w14:textId="77777777">
        <w:trPr>
          <w:trHeight w:val="1132"/>
        </w:trPr>
        <w:tc>
          <w:tcPr>
            <w:tcW w:w="3322" w:type="dxa"/>
            <w:vAlign w:val="center"/>
          </w:tcPr>
          <w:p w14:paraId="0CBCE8C8" w14:textId="77777777"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14:paraId="463AFDF3" w14:textId="77777777" w:rsidR="00967E17" w:rsidRPr="00C86260" w:rsidRDefault="00D6311A" w:rsidP="00675E22">
            <w:pPr>
              <w:jc w:val="center"/>
              <w:rPr>
                <w:color w:val="000000"/>
              </w:rPr>
            </w:pPr>
            <w:r w:rsidRPr="00C86260">
              <w:rPr>
                <w:color w:val="000000"/>
              </w:rPr>
              <w:t>Accidental drug intake by child</w:t>
            </w:r>
          </w:p>
          <w:p w14:paraId="602D1D14" w14:textId="77777777" w:rsidR="00C01EE3" w:rsidRPr="00C86260" w:rsidRDefault="00D6311A" w:rsidP="00675E22">
            <w:pPr>
              <w:jc w:val="center"/>
              <w:rPr>
                <w:color w:val="000000"/>
              </w:rPr>
            </w:pPr>
            <w:r w:rsidRPr="00C86260">
              <w:rPr>
                <w:color w:val="000000"/>
              </w:rPr>
              <w:t>Vomiting projectile</w:t>
            </w:r>
          </w:p>
        </w:tc>
        <w:tc>
          <w:tcPr>
            <w:tcW w:w="2898" w:type="dxa"/>
          </w:tcPr>
          <w:p w14:paraId="3DC1853F" w14:textId="77777777" w:rsidR="00C01EE3" w:rsidRPr="00C86260" w:rsidRDefault="00C01EE3" w:rsidP="00675E22">
            <w:pPr>
              <w:jc w:val="center"/>
              <w:rPr>
                <w:color w:val="000000"/>
              </w:rPr>
            </w:pPr>
          </w:p>
        </w:tc>
      </w:tr>
      <w:tr w:rsidR="00C421D5" w:rsidRPr="00C86260" w14:paraId="4C769552" w14:textId="77777777">
        <w:tc>
          <w:tcPr>
            <w:tcW w:w="3322" w:type="dxa"/>
            <w:vAlign w:val="center"/>
          </w:tcPr>
          <w:p w14:paraId="583D81CB" w14:textId="77777777"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14:paraId="4AA92D39" w14:textId="77777777" w:rsidR="00967E17" w:rsidRPr="00C86260" w:rsidRDefault="00D6311A" w:rsidP="00675E22">
            <w:pPr>
              <w:jc w:val="center"/>
              <w:rPr>
                <w:color w:val="000000"/>
              </w:rPr>
            </w:pPr>
            <w:r w:rsidRPr="00C86260">
              <w:t>Accidental exposure to product by child</w:t>
            </w:r>
          </w:p>
          <w:p w14:paraId="5738D3CC" w14:textId="77777777" w:rsidR="00C01EE3" w:rsidRPr="00C86260" w:rsidRDefault="00D6311A" w:rsidP="00675E22">
            <w:pPr>
              <w:jc w:val="center"/>
              <w:rPr>
                <w:color w:val="000000"/>
              </w:rPr>
            </w:pPr>
            <w:r w:rsidRPr="00C86260">
              <w:rPr>
                <w:color w:val="000000"/>
              </w:rPr>
              <w:t>Exposure via skin contact</w:t>
            </w:r>
          </w:p>
        </w:tc>
        <w:tc>
          <w:tcPr>
            <w:tcW w:w="2898" w:type="dxa"/>
          </w:tcPr>
          <w:p w14:paraId="3A222F1F" w14:textId="77777777" w:rsidR="00C01EE3" w:rsidRPr="00C86260" w:rsidRDefault="00D6311A" w:rsidP="00675E22">
            <w:pPr>
              <w:jc w:val="center"/>
            </w:pPr>
            <w:r w:rsidRPr="00C86260">
              <w:t xml:space="preserve">The “exposure to” term captures the agent of exposure, i.e., a product, and the “exposure via” term captures the </w:t>
            </w:r>
            <w:r w:rsidRPr="00C86260">
              <w:lastRenderedPageBreak/>
              <w:t>route/vehicle of exposure, i.e., skin contact</w:t>
            </w:r>
          </w:p>
        </w:tc>
      </w:tr>
    </w:tbl>
    <w:p w14:paraId="7C4B5B8E" w14:textId="77777777" w:rsidR="001B662A" w:rsidRPr="00C86260" w:rsidRDefault="008D4EA0" w:rsidP="00416396">
      <w:pPr>
        <w:pStyle w:val="Heading4"/>
      </w:pPr>
      <w:bookmarkStart w:id="184" w:name="_Toc352240906"/>
      <w:bookmarkStart w:id="185" w:name="_Toc352241463"/>
      <w:bookmarkStart w:id="186" w:name="_Toc352571752"/>
      <w:bookmarkStart w:id="187" w:name="_Toc352572234"/>
      <w:bookmarkStart w:id="188" w:name="_Toc378577335"/>
      <w:r w:rsidRPr="00C86260">
        <w:lastRenderedPageBreak/>
        <w:t xml:space="preserve"> </w:t>
      </w:r>
      <w:r w:rsidR="001B662A" w:rsidRPr="00C86260">
        <w:t>Occupational exposures</w:t>
      </w:r>
      <w:bookmarkEnd w:id="184"/>
      <w:bookmarkEnd w:id="185"/>
      <w:bookmarkEnd w:id="186"/>
      <w:bookmarkEnd w:id="187"/>
      <w:bookmarkEnd w:id="188"/>
    </w:p>
    <w:p w14:paraId="72043E95" w14:textId="77777777" w:rsidR="00A86853" w:rsidRPr="00C86260" w:rsidDel="001A423D"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 xml:space="preserve">s </w:t>
      </w:r>
      <w:proofErr w:type="gramStart"/>
      <w:r w:rsidRPr="00C86260">
        <w:t>occupation, and</w:t>
      </w:r>
      <w:proofErr w:type="gramEnd"/>
      <w:r w:rsidRPr="00C86260">
        <w:t xml:space="preserve"> could include additional scenarios in specific regulatory regions. For example, occupational exposure may additionally relate to a more acute, accidental form of exposure that occurs in the context of one</w:t>
      </w:r>
      <w:r w:rsidR="00967E17" w:rsidRPr="00C86260">
        <w:t>'</w:t>
      </w:r>
      <w:r w:rsidRPr="00C86260">
        <w:t xml:space="preserve">s occupation. In these regions, occupational exposure for healthcare workers could be of </w:t>
      </w:r>
      <w:proofErr w:type="gramStart"/>
      <w:r w:rsidRPr="00C86260">
        <w:t>particular interest</w:t>
      </w:r>
      <w:proofErr w:type="gramEnd"/>
      <w:r w:rsidRPr="00C86260">
        <w:t>.</w:t>
      </w:r>
    </w:p>
    <w:p w14:paraId="27E1DED4"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1B662A" w:rsidRPr="00C86260" w14:paraId="0CAE8B70" w14:textId="77777777">
        <w:trPr>
          <w:tblHeader/>
        </w:trPr>
        <w:tc>
          <w:tcPr>
            <w:tcW w:w="2988" w:type="dxa"/>
            <w:shd w:val="clear" w:color="auto" w:fill="E0E0E0"/>
          </w:tcPr>
          <w:p w14:paraId="1F2E38DE" w14:textId="77777777" w:rsidR="00C01EE3" w:rsidRPr="00C86260" w:rsidRDefault="00D6311A" w:rsidP="00675E22">
            <w:pPr>
              <w:jc w:val="center"/>
              <w:rPr>
                <w:b/>
              </w:rPr>
            </w:pPr>
            <w:r w:rsidRPr="00C86260">
              <w:rPr>
                <w:b/>
              </w:rPr>
              <w:t>Reported</w:t>
            </w:r>
          </w:p>
        </w:tc>
        <w:tc>
          <w:tcPr>
            <w:tcW w:w="3400" w:type="dxa"/>
            <w:shd w:val="clear" w:color="auto" w:fill="E0E0E0"/>
          </w:tcPr>
          <w:p w14:paraId="4B486BEC" w14:textId="77777777" w:rsidR="00C01EE3" w:rsidRPr="00C86260" w:rsidRDefault="00D6311A" w:rsidP="00675E22">
            <w:pPr>
              <w:jc w:val="center"/>
              <w:rPr>
                <w:b/>
              </w:rPr>
            </w:pPr>
            <w:r w:rsidRPr="00C86260">
              <w:rPr>
                <w:b/>
              </w:rPr>
              <w:t>LLT Selected</w:t>
            </w:r>
          </w:p>
        </w:tc>
        <w:tc>
          <w:tcPr>
            <w:tcW w:w="2468" w:type="dxa"/>
            <w:shd w:val="clear" w:color="auto" w:fill="E0E0E0"/>
          </w:tcPr>
          <w:p w14:paraId="34611D51" w14:textId="77777777" w:rsidR="00C01EE3" w:rsidRPr="00C86260" w:rsidRDefault="00D6311A" w:rsidP="00675E22">
            <w:pPr>
              <w:jc w:val="center"/>
              <w:rPr>
                <w:b/>
              </w:rPr>
            </w:pPr>
            <w:r w:rsidRPr="00C86260">
              <w:rPr>
                <w:b/>
              </w:rPr>
              <w:t>Comment</w:t>
            </w:r>
          </w:p>
        </w:tc>
      </w:tr>
      <w:tr w:rsidR="001B662A" w:rsidRPr="00C86260" w14:paraId="53E12F8B" w14:textId="77777777">
        <w:tc>
          <w:tcPr>
            <w:tcW w:w="2988" w:type="dxa"/>
            <w:vAlign w:val="center"/>
          </w:tcPr>
          <w:p w14:paraId="1F280774" w14:textId="77777777"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14:paraId="5DB2B6B8" w14:textId="77777777" w:rsidR="00967E17" w:rsidRPr="00C86260" w:rsidRDefault="00D6311A" w:rsidP="00675E22">
            <w:pPr>
              <w:jc w:val="center"/>
              <w:rPr>
                <w:color w:val="000000"/>
              </w:rPr>
            </w:pPr>
            <w:r w:rsidRPr="00C86260">
              <w:rPr>
                <w:color w:val="000000"/>
              </w:rPr>
              <w:t>Occupational exposure to drug</w:t>
            </w:r>
          </w:p>
          <w:p w14:paraId="2C1898EC" w14:textId="77777777" w:rsidR="00967E17" w:rsidRPr="00C86260" w:rsidRDefault="00D6311A" w:rsidP="00675E22">
            <w:pPr>
              <w:jc w:val="center"/>
              <w:rPr>
                <w:color w:val="000000"/>
              </w:rPr>
            </w:pPr>
            <w:r w:rsidRPr="00C86260">
              <w:rPr>
                <w:color w:val="000000"/>
              </w:rPr>
              <w:t>Exposure via skin contact</w:t>
            </w:r>
          </w:p>
          <w:p w14:paraId="46AF54AD" w14:textId="77777777" w:rsidR="00C01EE3" w:rsidRPr="00C86260" w:rsidRDefault="00D6311A" w:rsidP="00675E22">
            <w:pPr>
              <w:jc w:val="center"/>
              <w:rPr>
                <w:color w:val="000000"/>
              </w:rPr>
            </w:pPr>
            <w:r w:rsidRPr="00C86260">
              <w:rPr>
                <w:color w:val="000000"/>
              </w:rPr>
              <w:t xml:space="preserve">Photosensitive rash </w:t>
            </w:r>
          </w:p>
        </w:tc>
        <w:tc>
          <w:tcPr>
            <w:tcW w:w="2468" w:type="dxa"/>
          </w:tcPr>
          <w:p w14:paraId="4F503A80" w14:textId="77777777" w:rsidR="00C01EE3" w:rsidRPr="00C86260" w:rsidRDefault="00C01EE3" w:rsidP="00675E22">
            <w:pPr>
              <w:jc w:val="center"/>
              <w:rPr>
                <w:color w:val="000000"/>
              </w:rPr>
            </w:pPr>
          </w:p>
        </w:tc>
      </w:tr>
      <w:tr w:rsidR="001B662A" w:rsidRPr="00C86260" w14:paraId="5D006E2E" w14:textId="77777777">
        <w:trPr>
          <w:trHeight w:val="1213"/>
        </w:trPr>
        <w:tc>
          <w:tcPr>
            <w:tcW w:w="2988" w:type="dxa"/>
            <w:vAlign w:val="center"/>
          </w:tcPr>
          <w:p w14:paraId="00E9C8AF" w14:textId="77777777" w:rsidR="00C01EE3" w:rsidRPr="00C86260" w:rsidRDefault="00D6311A" w:rsidP="00675E22">
            <w:pPr>
              <w:jc w:val="center"/>
            </w:pPr>
            <w:r w:rsidRPr="00C86260">
              <w:t>Pathologist chronically exposed to formaldehyde developed nasopharyngeal carcinoma</w:t>
            </w:r>
          </w:p>
        </w:tc>
        <w:tc>
          <w:tcPr>
            <w:tcW w:w="3400" w:type="dxa"/>
            <w:vAlign w:val="center"/>
          </w:tcPr>
          <w:p w14:paraId="23C4853E" w14:textId="77777777" w:rsidR="00967E17" w:rsidRPr="00C86260" w:rsidRDefault="00D6311A" w:rsidP="00675E22">
            <w:pPr>
              <w:jc w:val="center"/>
              <w:rPr>
                <w:color w:val="000000"/>
              </w:rPr>
            </w:pPr>
            <w:r w:rsidRPr="00C86260">
              <w:rPr>
                <w:color w:val="000000"/>
              </w:rPr>
              <w:t>Occupational exposure to toxic agent</w:t>
            </w:r>
          </w:p>
          <w:p w14:paraId="453860AF" w14:textId="77777777" w:rsidR="00C01EE3" w:rsidRPr="00C86260" w:rsidRDefault="00D6311A" w:rsidP="00915351">
            <w:pPr>
              <w:jc w:val="center"/>
              <w:rPr>
                <w:color w:val="000000"/>
              </w:rPr>
            </w:pPr>
            <w:r w:rsidRPr="00C86260">
              <w:rPr>
                <w:color w:val="000000"/>
              </w:rPr>
              <w:t>Nasopharyngeal carcinoma</w:t>
            </w:r>
          </w:p>
        </w:tc>
        <w:tc>
          <w:tcPr>
            <w:tcW w:w="2468" w:type="dxa"/>
            <w:vAlign w:val="center"/>
          </w:tcPr>
          <w:p w14:paraId="1EE1F1A8" w14:textId="77777777" w:rsidR="00C01EE3" w:rsidRPr="00C86260" w:rsidRDefault="00D6311A" w:rsidP="00915351">
            <w:pPr>
              <w:jc w:val="center"/>
            </w:pPr>
            <w:r w:rsidRPr="00C86260">
              <w:t>Exposure to formaldehyde is a known risk factor for this type of malignancy</w:t>
            </w:r>
          </w:p>
        </w:tc>
      </w:tr>
      <w:tr w:rsidR="001B662A" w:rsidRPr="00C86260" w14:paraId="70BA7B7A" w14:textId="77777777">
        <w:tc>
          <w:tcPr>
            <w:tcW w:w="2988" w:type="dxa"/>
            <w:vAlign w:val="center"/>
          </w:tcPr>
          <w:p w14:paraId="748FC4BB" w14:textId="77777777" w:rsidR="00C01EE3" w:rsidRPr="00C86260" w:rsidRDefault="00D6311A" w:rsidP="00675E22">
            <w:pPr>
              <w:jc w:val="center"/>
            </w:pPr>
            <w:r w:rsidRPr="00C86260">
              <w:t>Nurse splashed injectable drug in her own eye resulting in excessive tearing</w:t>
            </w:r>
          </w:p>
        </w:tc>
        <w:tc>
          <w:tcPr>
            <w:tcW w:w="3400" w:type="dxa"/>
            <w:vAlign w:val="center"/>
          </w:tcPr>
          <w:p w14:paraId="4A7B3AF6" w14:textId="77777777" w:rsidR="00967E17" w:rsidRPr="00C86260" w:rsidRDefault="00D6311A" w:rsidP="00675E22">
            <w:pPr>
              <w:jc w:val="center"/>
              <w:rPr>
                <w:color w:val="000000"/>
              </w:rPr>
            </w:pPr>
            <w:r w:rsidRPr="00C86260">
              <w:rPr>
                <w:color w:val="000000"/>
              </w:rPr>
              <w:t>Inadvertent exposure to drug</w:t>
            </w:r>
          </w:p>
          <w:p w14:paraId="7491C11C" w14:textId="77777777" w:rsidR="00967E17" w:rsidRPr="00C86260" w:rsidRDefault="00D6311A" w:rsidP="00675E22">
            <w:pPr>
              <w:jc w:val="center"/>
              <w:rPr>
                <w:color w:val="000000"/>
              </w:rPr>
            </w:pPr>
            <w:r w:rsidRPr="00C86260">
              <w:rPr>
                <w:color w:val="000000"/>
              </w:rPr>
              <w:t>Excess tears</w:t>
            </w:r>
          </w:p>
          <w:p w14:paraId="16AA55E5" w14:textId="77777777" w:rsidR="00C01EE3" w:rsidRPr="00C86260" w:rsidRDefault="00C01EE3" w:rsidP="00675E22">
            <w:pPr>
              <w:jc w:val="center"/>
              <w:rPr>
                <w:color w:val="000000"/>
              </w:rPr>
            </w:pPr>
          </w:p>
        </w:tc>
        <w:tc>
          <w:tcPr>
            <w:tcW w:w="2468" w:type="dxa"/>
          </w:tcPr>
          <w:p w14:paraId="1FADFC73" w14:textId="77777777" w:rsidR="00C01EE3" w:rsidRPr="00C86260" w:rsidRDefault="00D6311A" w:rsidP="00675E22">
            <w:pPr>
              <w:jc w:val="center"/>
              <w:rPr>
                <w:color w:val="000000"/>
              </w:rPr>
            </w:pPr>
            <w:r w:rsidRPr="00C86260">
              <w:rPr>
                <w:color w:val="000000"/>
              </w:rPr>
              <w:t xml:space="preserve">An additional term for occupational exposure – e.g., LLT </w:t>
            </w:r>
            <w:r w:rsidRPr="00C86260">
              <w:rPr>
                <w:i/>
                <w:color w:val="000000"/>
              </w:rPr>
              <w:t>Occupational exposure to drug</w:t>
            </w:r>
            <w:r w:rsidRPr="00C86260">
              <w:rPr>
                <w:color w:val="000000"/>
              </w:rPr>
              <w:t xml:space="preserve"> –</w:t>
            </w:r>
            <w:r w:rsidRPr="00C86260">
              <w:rPr>
                <w:i/>
                <w:color w:val="000000"/>
              </w:rPr>
              <w:t xml:space="preserve"> </w:t>
            </w:r>
            <w:r w:rsidRPr="00C86260">
              <w:rPr>
                <w:color w:val="000000"/>
              </w:rPr>
              <w:t>could also be selected, if applicable to regional requirements</w:t>
            </w:r>
          </w:p>
        </w:tc>
      </w:tr>
    </w:tbl>
    <w:p w14:paraId="3D1FDDE6" w14:textId="77777777" w:rsidR="002236F0" w:rsidRPr="00C86260" w:rsidRDefault="006748C1" w:rsidP="00DF7C35">
      <w:pPr>
        <w:pStyle w:val="Heading2"/>
      </w:pPr>
      <w:bookmarkStart w:id="189" w:name="_Toc440713595"/>
      <w:r w:rsidRPr="00C86260">
        <w:t>Misuse, Abuse and Addiction</w:t>
      </w:r>
      <w:bookmarkEnd w:id="189"/>
    </w:p>
    <w:p w14:paraId="0A908DA9" w14:textId="77777777"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14:paraId="66973C59" w14:textId="77777777" w:rsidR="00765AEF" w:rsidRPr="00C86260" w:rsidRDefault="00765AEF" w:rsidP="00036B90"/>
    <w:p w14:paraId="52F305C3" w14:textId="77777777"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C86260" w14:paraId="4FAD7C50" w14:textId="77777777">
        <w:trPr>
          <w:tblHeader/>
        </w:trPr>
        <w:tc>
          <w:tcPr>
            <w:tcW w:w="1728" w:type="dxa"/>
            <w:shd w:val="clear" w:color="auto" w:fill="D9D9D9" w:themeFill="background1" w:themeFillShade="D9"/>
            <w:vAlign w:val="center"/>
          </w:tcPr>
          <w:p w14:paraId="5030E51A" w14:textId="77777777"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14:paraId="7ED1F96C" w14:textId="77777777"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14:paraId="585AA26A" w14:textId="77777777"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14:paraId="281591DA" w14:textId="77777777"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14:paraId="5E892DC3" w14:textId="77777777" w:rsidR="00C01EE3" w:rsidRPr="00C86260" w:rsidRDefault="00D6311A" w:rsidP="00675E22">
            <w:pPr>
              <w:spacing w:after="0"/>
              <w:ind w:left="130"/>
              <w:jc w:val="center"/>
              <w:rPr>
                <w:b/>
              </w:rPr>
            </w:pPr>
            <w:r w:rsidRPr="00C86260">
              <w:rPr>
                <w:b/>
              </w:rPr>
              <w:t>Additional Sections in this Document</w:t>
            </w:r>
          </w:p>
        </w:tc>
      </w:tr>
      <w:tr w:rsidR="00B57337" w:rsidRPr="00C86260" w14:paraId="30A48E87" w14:textId="77777777">
        <w:tc>
          <w:tcPr>
            <w:tcW w:w="1728" w:type="dxa"/>
            <w:vAlign w:val="center"/>
          </w:tcPr>
          <w:p w14:paraId="4D86E72C" w14:textId="77777777" w:rsidR="00C01EE3" w:rsidRPr="00C86260" w:rsidRDefault="00D6311A" w:rsidP="00675E22">
            <w:pPr>
              <w:spacing w:after="0"/>
              <w:ind w:left="90"/>
              <w:jc w:val="center"/>
            </w:pPr>
            <w:r w:rsidRPr="00C86260">
              <w:t>Misuse</w:t>
            </w:r>
          </w:p>
        </w:tc>
        <w:tc>
          <w:tcPr>
            <w:tcW w:w="1620" w:type="dxa"/>
            <w:vAlign w:val="center"/>
          </w:tcPr>
          <w:p w14:paraId="4B5F6238" w14:textId="77777777" w:rsidR="00C01EE3" w:rsidRPr="00C86260" w:rsidRDefault="00D6311A" w:rsidP="00675E22">
            <w:pPr>
              <w:spacing w:after="0"/>
              <w:ind w:left="-18"/>
              <w:jc w:val="center"/>
            </w:pPr>
            <w:r w:rsidRPr="00C86260">
              <w:t>Yes</w:t>
            </w:r>
          </w:p>
        </w:tc>
        <w:tc>
          <w:tcPr>
            <w:tcW w:w="2250" w:type="dxa"/>
          </w:tcPr>
          <w:p w14:paraId="2547D304" w14:textId="77777777" w:rsidR="00C01EE3" w:rsidRPr="00C86260" w:rsidRDefault="00D6311A" w:rsidP="00675E22">
            <w:pPr>
              <w:spacing w:after="0"/>
              <w:ind w:left="72"/>
              <w:jc w:val="center"/>
            </w:pPr>
            <w:r w:rsidRPr="00C86260">
              <w:t>Patient/consumer</w:t>
            </w:r>
          </w:p>
        </w:tc>
        <w:tc>
          <w:tcPr>
            <w:tcW w:w="1652" w:type="dxa"/>
            <w:vAlign w:val="center"/>
          </w:tcPr>
          <w:p w14:paraId="4F76FDAB" w14:textId="77777777" w:rsidR="00C01EE3" w:rsidRPr="00C86260" w:rsidRDefault="00D6311A" w:rsidP="00675E22">
            <w:pPr>
              <w:spacing w:after="0"/>
              <w:ind w:left="72"/>
              <w:jc w:val="center"/>
            </w:pPr>
            <w:r w:rsidRPr="00C86260">
              <w:t>Yes</w:t>
            </w:r>
            <w:r w:rsidR="00832EDB" w:rsidRPr="00C86260">
              <w:t>*</w:t>
            </w:r>
          </w:p>
        </w:tc>
        <w:tc>
          <w:tcPr>
            <w:tcW w:w="1606" w:type="dxa"/>
            <w:vAlign w:val="center"/>
          </w:tcPr>
          <w:p w14:paraId="22EE7253" w14:textId="77777777" w:rsidR="00C01EE3" w:rsidRPr="00C86260" w:rsidRDefault="00D6311A" w:rsidP="00675E22">
            <w:pPr>
              <w:spacing w:after="0"/>
              <w:ind w:left="130"/>
              <w:jc w:val="center"/>
            </w:pPr>
            <w:r w:rsidRPr="00C86260">
              <w:t>3.16.1</w:t>
            </w:r>
          </w:p>
        </w:tc>
      </w:tr>
      <w:tr w:rsidR="00B57337" w:rsidRPr="00C86260" w14:paraId="4495AEF9" w14:textId="77777777">
        <w:tc>
          <w:tcPr>
            <w:tcW w:w="1728" w:type="dxa"/>
            <w:vAlign w:val="center"/>
          </w:tcPr>
          <w:p w14:paraId="33FCA99C" w14:textId="77777777" w:rsidR="00C01EE3" w:rsidRPr="00C86260" w:rsidRDefault="00D6311A" w:rsidP="00675E22">
            <w:pPr>
              <w:spacing w:after="0"/>
              <w:ind w:left="90"/>
              <w:jc w:val="center"/>
            </w:pPr>
            <w:r w:rsidRPr="00C86260">
              <w:t>Abuse</w:t>
            </w:r>
          </w:p>
        </w:tc>
        <w:tc>
          <w:tcPr>
            <w:tcW w:w="1620" w:type="dxa"/>
            <w:vAlign w:val="center"/>
          </w:tcPr>
          <w:p w14:paraId="7F0393F8" w14:textId="77777777" w:rsidR="00C01EE3" w:rsidRPr="00C86260" w:rsidRDefault="00D6311A" w:rsidP="00675E22">
            <w:pPr>
              <w:spacing w:after="0"/>
              <w:ind w:left="-18"/>
              <w:jc w:val="center"/>
            </w:pPr>
            <w:r w:rsidRPr="00C86260">
              <w:t>Yes</w:t>
            </w:r>
          </w:p>
        </w:tc>
        <w:tc>
          <w:tcPr>
            <w:tcW w:w="2250" w:type="dxa"/>
          </w:tcPr>
          <w:p w14:paraId="47508A2E" w14:textId="77777777" w:rsidR="00C01EE3" w:rsidRPr="00C86260" w:rsidRDefault="00D6311A" w:rsidP="00675E22">
            <w:pPr>
              <w:spacing w:after="0"/>
              <w:ind w:left="72"/>
              <w:jc w:val="center"/>
            </w:pPr>
            <w:r w:rsidRPr="00C86260">
              <w:t>Patient/consumer</w:t>
            </w:r>
          </w:p>
        </w:tc>
        <w:tc>
          <w:tcPr>
            <w:tcW w:w="1652" w:type="dxa"/>
            <w:vAlign w:val="center"/>
          </w:tcPr>
          <w:p w14:paraId="77D1CE90" w14:textId="77777777" w:rsidR="00C01EE3" w:rsidRPr="00C86260" w:rsidRDefault="00D6311A" w:rsidP="00675E22">
            <w:pPr>
              <w:spacing w:after="0"/>
              <w:ind w:left="72"/>
              <w:jc w:val="center"/>
            </w:pPr>
            <w:r w:rsidRPr="00C86260">
              <w:t>No</w:t>
            </w:r>
          </w:p>
        </w:tc>
        <w:tc>
          <w:tcPr>
            <w:tcW w:w="1606" w:type="dxa"/>
            <w:vAlign w:val="center"/>
          </w:tcPr>
          <w:p w14:paraId="46EE71EF" w14:textId="77777777" w:rsidR="00C01EE3" w:rsidRPr="00C86260" w:rsidRDefault="00D6311A" w:rsidP="00675E22">
            <w:pPr>
              <w:spacing w:after="0"/>
              <w:ind w:left="130"/>
              <w:jc w:val="center"/>
            </w:pPr>
            <w:r w:rsidRPr="00C86260">
              <w:t>3.16.2</w:t>
            </w:r>
          </w:p>
        </w:tc>
      </w:tr>
      <w:tr w:rsidR="00B57337" w:rsidRPr="00C86260" w14:paraId="2199E5CE" w14:textId="77777777">
        <w:tc>
          <w:tcPr>
            <w:tcW w:w="1728" w:type="dxa"/>
            <w:vAlign w:val="center"/>
          </w:tcPr>
          <w:p w14:paraId="3D66556F" w14:textId="77777777" w:rsidR="00C01EE3" w:rsidRPr="00C86260" w:rsidRDefault="00D6311A" w:rsidP="00675E22">
            <w:pPr>
              <w:spacing w:after="0"/>
              <w:ind w:left="90"/>
              <w:jc w:val="center"/>
            </w:pPr>
            <w:r w:rsidRPr="00C86260">
              <w:t>Addiction</w:t>
            </w:r>
          </w:p>
        </w:tc>
        <w:tc>
          <w:tcPr>
            <w:tcW w:w="1620" w:type="dxa"/>
            <w:vAlign w:val="center"/>
          </w:tcPr>
          <w:p w14:paraId="19E84809" w14:textId="77777777" w:rsidR="00C01EE3" w:rsidRPr="00C86260" w:rsidRDefault="00D6311A" w:rsidP="00675E22">
            <w:pPr>
              <w:spacing w:after="0"/>
              <w:ind w:left="-18"/>
              <w:jc w:val="center"/>
            </w:pPr>
            <w:r w:rsidRPr="00C86260">
              <w:t>Yes</w:t>
            </w:r>
          </w:p>
        </w:tc>
        <w:tc>
          <w:tcPr>
            <w:tcW w:w="2250" w:type="dxa"/>
          </w:tcPr>
          <w:p w14:paraId="7F204A65" w14:textId="77777777" w:rsidR="00C01EE3" w:rsidRPr="00C86260" w:rsidRDefault="00D6311A" w:rsidP="00675E22">
            <w:pPr>
              <w:spacing w:after="0"/>
              <w:ind w:left="72"/>
              <w:jc w:val="center"/>
            </w:pPr>
            <w:r w:rsidRPr="00C86260">
              <w:t>Patient/consumer</w:t>
            </w:r>
          </w:p>
        </w:tc>
        <w:tc>
          <w:tcPr>
            <w:tcW w:w="1652" w:type="dxa"/>
            <w:vAlign w:val="center"/>
          </w:tcPr>
          <w:p w14:paraId="14D30FB0" w14:textId="77777777" w:rsidR="00C01EE3" w:rsidRPr="00C86260" w:rsidRDefault="00D6311A" w:rsidP="00675E22">
            <w:pPr>
              <w:spacing w:after="0"/>
              <w:ind w:left="72"/>
              <w:jc w:val="center"/>
            </w:pPr>
            <w:r w:rsidRPr="00C86260">
              <w:t>No</w:t>
            </w:r>
          </w:p>
        </w:tc>
        <w:tc>
          <w:tcPr>
            <w:tcW w:w="1606" w:type="dxa"/>
            <w:vAlign w:val="center"/>
          </w:tcPr>
          <w:p w14:paraId="000D8452" w14:textId="77777777" w:rsidR="00C01EE3" w:rsidRPr="00C86260" w:rsidRDefault="00D6311A" w:rsidP="00675E22">
            <w:pPr>
              <w:spacing w:after="0"/>
              <w:ind w:left="130"/>
              <w:jc w:val="center"/>
            </w:pPr>
            <w:r w:rsidRPr="00C86260">
              <w:t>3.16.3</w:t>
            </w:r>
          </w:p>
        </w:tc>
      </w:tr>
      <w:tr w:rsidR="00B57337" w:rsidRPr="00C86260" w14:paraId="37291D6A" w14:textId="77777777">
        <w:trPr>
          <w:trHeight w:val="736"/>
        </w:trPr>
        <w:tc>
          <w:tcPr>
            <w:tcW w:w="1728" w:type="dxa"/>
            <w:vAlign w:val="center"/>
          </w:tcPr>
          <w:p w14:paraId="2811C32A" w14:textId="77777777" w:rsidR="00C01EE3" w:rsidRPr="00C86260" w:rsidRDefault="00D6311A" w:rsidP="00675E22">
            <w:pPr>
              <w:spacing w:after="0"/>
              <w:ind w:left="90"/>
              <w:jc w:val="center"/>
            </w:pPr>
            <w:r w:rsidRPr="00C86260">
              <w:t>Medication error</w:t>
            </w:r>
          </w:p>
        </w:tc>
        <w:tc>
          <w:tcPr>
            <w:tcW w:w="1620" w:type="dxa"/>
            <w:vAlign w:val="center"/>
          </w:tcPr>
          <w:p w14:paraId="4C78F3A1" w14:textId="77777777" w:rsidR="00C01EE3" w:rsidRPr="00C86260" w:rsidRDefault="00D6311A" w:rsidP="00675E22">
            <w:pPr>
              <w:spacing w:after="0"/>
              <w:ind w:left="-18"/>
              <w:jc w:val="center"/>
            </w:pPr>
            <w:r w:rsidRPr="00C86260">
              <w:t>No</w:t>
            </w:r>
          </w:p>
        </w:tc>
        <w:tc>
          <w:tcPr>
            <w:tcW w:w="2250" w:type="dxa"/>
          </w:tcPr>
          <w:p w14:paraId="57274B5E" w14:textId="77777777"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14:paraId="198333DC" w14:textId="77777777" w:rsidR="00C01EE3" w:rsidRPr="00C86260" w:rsidRDefault="00D6311A" w:rsidP="00675E22">
            <w:pPr>
              <w:spacing w:after="0"/>
              <w:ind w:left="72"/>
              <w:jc w:val="center"/>
            </w:pPr>
            <w:r w:rsidRPr="00C86260">
              <w:t>Yes</w:t>
            </w:r>
          </w:p>
        </w:tc>
        <w:tc>
          <w:tcPr>
            <w:tcW w:w="1606" w:type="dxa"/>
            <w:vAlign w:val="center"/>
          </w:tcPr>
          <w:p w14:paraId="5969492D" w14:textId="77777777" w:rsidR="00C01EE3" w:rsidRPr="00C86260" w:rsidRDefault="00D6311A" w:rsidP="00675E22">
            <w:pPr>
              <w:spacing w:after="0"/>
              <w:ind w:left="130"/>
              <w:jc w:val="center"/>
            </w:pPr>
            <w:r w:rsidRPr="00C86260">
              <w:t>3.15</w:t>
            </w:r>
          </w:p>
        </w:tc>
      </w:tr>
      <w:tr w:rsidR="00B57337" w:rsidRPr="00C86260" w14:paraId="5373EE9C" w14:textId="77777777">
        <w:tc>
          <w:tcPr>
            <w:tcW w:w="1728" w:type="dxa"/>
            <w:vAlign w:val="center"/>
          </w:tcPr>
          <w:p w14:paraId="3F5A2BB9" w14:textId="77777777" w:rsidR="00C01EE3" w:rsidRPr="00C86260" w:rsidRDefault="00D6311A" w:rsidP="00675E22">
            <w:pPr>
              <w:spacing w:after="0"/>
              <w:ind w:left="90"/>
              <w:jc w:val="center"/>
            </w:pPr>
            <w:r w:rsidRPr="00C86260">
              <w:t>Off label use</w:t>
            </w:r>
          </w:p>
        </w:tc>
        <w:tc>
          <w:tcPr>
            <w:tcW w:w="1620" w:type="dxa"/>
            <w:vAlign w:val="center"/>
          </w:tcPr>
          <w:p w14:paraId="014C253D" w14:textId="77777777" w:rsidR="00C01EE3" w:rsidRPr="00C86260" w:rsidRDefault="00D6311A" w:rsidP="00675E22">
            <w:pPr>
              <w:spacing w:after="0"/>
              <w:ind w:left="-18"/>
              <w:jc w:val="center"/>
            </w:pPr>
            <w:r w:rsidRPr="00C86260">
              <w:t>Yes</w:t>
            </w:r>
          </w:p>
        </w:tc>
        <w:tc>
          <w:tcPr>
            <w:tcW w:w="2250" w:type="dxa"/>
          </w:tcPr>
          <w:p w14:paraId="613D3E25" w14:textId="77777777"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14:paraId="0585F8FF" w14:textId="77777777" w:rsidR="00C01EE3" w:rsidRPr="00C86260" w:rsidRDefault="00D6311A" w:rsidP="00675E22">
            <w:pPr>
              <w:spacing w:after="0"/>
              <w:ind w:left="72"/>
              <w:jc w:val="center"/>
            </w:pPr>
            <w:r w:rsidRPr="00C86260">
              <w:t>Yes</w:t>
            </w:r>
          </w:p>
        </w:tc>
        <w:tc>
          <w:tcPr>
            <w:tcW w:w="1606" w:type="dxa"/>
            <w:vAlign w:val="center"/>
          </w:tcPr>
          <w:p w14:paraId="7FAE0E9F" w14:textId="77777777" w:rsidR="00C01EE3" w:rsidRPr="00C86260" w:rsidRDefault="00D6311A" w:rsidP="00675E22">
            <w:pPr>
              <w:spacing w:after="0"/>
              <w:ind w:left="130"/>
              <w:jc w:val="center"/>
            </w:pPr>
            <w:r w:rsidRPr="00C86260">
              <w:t>3.27</w:t>
            </w:r>
          </w:p>
        </w:tc>
      </w:tr>
    </w:tbl>
    <w:p w14:paraId="2195B276" w14:textId="77777777" w:rsidR="00B0108B" w:rsidRPr="00C86260" w:rsidRDefault="00AD386A" w:rsidP="0024208F">
      <w:pPr>
        <w:pStyle w:val="ListParagraph"/>
        <w:spacing w:before="120"/>
        <w:ind w:left="720"/>
      </w:pPr>
      <w:bookmarkStart w:id="190"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 xml:space="preserve">use; misuse may be </w:t>
      </w:r>
      <w:proofErr w:type="gramStart"/>
      <w:r w:rsidRPr="00C86260">
        <w:t>similar</w:t>
      </w:r>
      <w:r w:rsidR="00CF02A1" w:rsidRPr="00C86260">
        <w:t xml:space="preserve"> to</w:t>
      </w:r>
      <w:proofErr w:type="gramEnd"/>
      <w:r w:rsidR="00CF02A1" w:rsidRPr="00C86260">
        <w:t xml:space="preserve"> the concept of abuse in some regions.</w:t>
      </w:r>
      <w:r w:rsidR="001D6055" w:rsidRPr="00C86260">
        <w:t xml:space="preserve"> </w:t>
      </w:r>
    </w:p>
    <w:bookmarkEnd w:id="190"/>
    <w:p w14:paraId="06EC1FE7" w14:textId="77777777"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14:paraId="2B909BE3" w14:textId="77777777" w:rsidR="006748C1" w:rsidRPr="00C86260" w:rsidRDefault="006D2110" w:rsidP="007C2644">
      <w:pPr>
        <w:pStyle w:val="Heading3"/>
      </w:pPr>
      <w:r w:rsidRPr="00C86260">
        <w:t xml:space="preserve">  </w:t>
      </w:r>
      <w:bookmarkStart w:id="191" w:name="_Toc440713596"/>
      <w:r w:rsidR="006748C1" w:rsidRPr="00C86260">
        <w:t>Misuse</w:t>
      </w:r>
      <w:bookmarkEnd w:id="191"/>
    </w:p>
    <w:p w14:paraId="65B92B6E" w14:textId="77777777"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w:t>
      </w:r>
      <w:proofErr w:type="gramStart"/>
      <w:r w:rsidRPr="00C86260">
        <w:t>over-the-counter</w:t>
      </w:r>
      <w:proofErr w:type="gramEnd"/>
      <w:r w:rsidRPr="00C86260">
        <w:t xml:space="preserve">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14:paraId="0BC3FE3F" w14:textId="77777777"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C86260" w14:paraId="28C7A53B" w14:textId="77777777">
        <w:trPr>
          <w:tblHeader/>
        </w:trPr>
        <w:tc>
          <w:tcPr>
            <w:tcW w:w="4428" w:type="dxa"/>
            <w:shd w:val="clear" w:color="auto" w:fill="E0E0E0"/>
          </w:tcPr>
          <w:p w14:paraId="78FD5DD9" w14:textId="77777777" w:rsidR="00C01EE3" w:rsidRPr="00C86260" w:rsidRDefault="00D6311A" w:rsidP="00675E22">
            <w:pPr>
              <w:jc w:val="center"/>
              <w:rPr>
                <w:b/>
              </w:rPr>
            </w:pPr>
            <w:r w:rsidRPr="00C86260">
              <w:rPr>
                <w:b/>
              </w:rPr>
              <w:t>Reported</w:t>
            </w:r>
          </w:p>
        </w:tc>
        <w:tc>
          <w:tcPr>
            <w:tcW w:w="4428" w:type="dxa"/>
            <w:shd w:val="clear" w:color="auto" w:fill="E0E0E0"/>
          </w:tcPr>
          <w:p w14:paraId="2B06390E" w14:textId="77777777" w:rsidR="00C01EE3" w:rsidRPr="00C86260" w:rsidRDefault="00D6311A" w:rsidP="00675E22">
            <w:pPr>
              <w:jc w:val="center"/>
              <w:rPr>
                <w:b/>
              </w:rPr>
            </w:pPr>
            <w:r w:rsidRPr="00C86260">
              <w:rPr>
                <w:b/>
              </w:rPr>
              <w:t>LLT Selected</w:t>
            </w:r>
          </w:p>
        </w:tc>
      </w:tr>
      <w:tr w:rsidR="006748C1" w:rsidRPr="00C86260" w14:paraId="2AE063EE" w14:textId="77777777">
        <w:tc>
          <w:tcPr>
            <w:tcW w:w="4428" w:type="dxa"/>
            <w:vAlign w:val="center"/>
          </w:tcPr>
          <w:p w14:paraId="0E1A856E" w14:textId="77777777"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14:paraId="2A7D7AE5" w14:textId="77777777" w:rsidR="00C01EE3" w:rsidRPr="00C86260" w:rsidRDefault="00FF3187" w:rsidP="00675E22">
            <w:pPr>
              <w:jc w:val="center"/>
            </w:pPr>
            <w:r w:rsidRPr="00C86260">
              <w:rPr>
                <w:color w:val="000000"/>
              </w:rPr>
              <w:t>Intentional misuse in dosing frequency</w:t>
            </w:r>
          </w:p>
        </w:tc>
      </w:tr>
    </w:tbl>
    <w:p w14:paraId="7D6678E6" w14:textId="77777777" w:rsidR="006748C1" w:rsidRPr="00C86260" w:rsidRDefault="008D4EA0" w:rsidP="007C2644">
      <w:pPr>
        <w:pStyle w:val="Heading3"/>
      </w:pPr>
      <w:r w:rsidRPr="00C86260">
        <w:t xml:space="preserve"> </w:t>
      </w:r>
      <w:r w:rsidR="006D2110" w:rsidRPr="00C86260">
        <w:t xml:space="preserve"> </w:t>
      </w:r>
      <w:bookmarkStart w:id="192" w:name="_Toc440713597"/>
      <w:r w:rsidR="006748C1" w:rsidRPr="00C86260">
        <w:t>Abuse</w:t>
      </w:r>
      <w:bookmarkEnd w:id="192"/>
    </w:p>
    <w:p w14:paraId="5F390EC8" w14:textId="77777777" w:rsidR="007D5633"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14:paraId="2AF8F8FB" w14:textId="5CEA52D5" w:rsidR="007D5633" w:rsidRDefault="007D5633" w:rsidP="006748C1"/>
    <w:p w14:paraId="24788F25" w14:textId="40184925" w:rsidR="0014479C" w:rsidRDefault="0014479C" w:rsidP="006748C1"/>
    <w:p w14:paraId="7EBAEDF3" w14:textId="77777777" w:rsidR="0014479C" w:rsidRDefault="0014479C" w:rsidP="006748C1"/>
    <w:p w14:paraId="2C74855C" w14:textId="77777777" w:rsidR="006748C1" w:rsidRPr="00C86260" w:rsidRDefault="002F25B0" w:rsidP="006748C1">
      <w:r w:rsidRPr="00C8626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C86260" w14:paraId="6DBBF5FE" w14:textId="77777777">
        <w:trPr>
          <w:tblHeader/>
        </w:trPr>
        <w:tc>
          <w:tcPr>
            <w:tcW w:w="2529" w:type="dxa"/>
            <w:shd w:val="clear" w:color="auto" w:fill="E0E0E0"/>
          </w:tcPr>
          <w:p w14:paraId="0D2CDB8A" w14:textId="77777777" w:rsidR="00B904F4" w:rsidRPr="00C86260" w:rsidRDefault="00B904F4" w:rsidP="00675E22">
            <w:pPr>
              <w:jc w:val="center"/>
              <w:rPr>
                <w:b/>
              </w:rPr>
            </w:pPr>
            <w:r w:rsidRPr="00C86260">
              <w:rPr>
                <w:b/>
              </w:rPr>
              <w:t>Reported</w:t>
            </w:r>
          </w:p>
        </w:tc>
        <w:tc>
          <w:tcPr>
            <w:tcW w:w="3249" w:type="dxa"/>
            <w:shd w:val="clear" w:color="auto" w:fill="E0E0E0"/>
          </w:tcPr>
          <w:p w14:paraId="0CEEEAB1" w14:textId="77777777" w:rsidR="00B904F4" w:rsidRPr="00C86260" w:rsidDel="00B904F4" w:rsidRDefault="00B904F4" w:rsidP="00675E22">
            <w:pPr>
              <w:jc w:val="center"/>
              <w:rPr>
                <w:b/>
              </w:rPr>
            </w:pPr>
            <w:r w:rsidRPr="00C86260">
              <w:rPr>
                <w:b/>
              </w:rPr>
              <w:t>LLT Selected</w:t>
            </w:r>
          </w:p>
        </w:tc>
        <w:tc>
          <w:tcPr>
            <w:tcW w:w="3060" w:type="dxa"/>
            <w:shd w:val="clear" w:color="auto" w:fill="E0E0E0"/>
          </w:tcPr>
          <w:p w14:paraId="44AE4C8F" w14:textId="77777777" w:rsidR="00B904F4" w:rsidRPr="00C86260" w:rsidRDefault="00B904F4" w:rsidP="00675E22">
            <w:pPr>
              <w:jc w:val="center"/>
              <w:rPr>
                <w:b/>
              </w:rPr>
            </w:pPr>
            <w:r w:rsidRPr="00C86260">
              <w:rPr>
                <w:b/>
              </w:rPr>
              <w:t>Comment</w:t>
            </w:r>
          </w:p>
        </w:tc>
      </w:tr>
      <w:tr w:rsidR="00B904F4" w:rsidRPr="00C86260" w14:paraId="5692652B" w14:textId="77777777">
        <w:tc>
          <w:tcPr>
            <w:tcW w:w="2529" w:type="dxa"/>
            <w:vAlign w:val="center"/>
          </w:tcPr>
          <w:p w14:paraId="5ED90EA0" w14:textId="77777777" w:rsidR="00B904F4" w:rsidRPr="00C86260" w:rsidRDefault="00B904F4" w:rsidP="00675E22">
            <w:pPr>
              <w:jc w:val="center"/>
            </w:pPr>
            <w:r w:rsidRPr="00C86260">
              <w:t>Athlete used anabolic steroid preparation to enhance performance</w:t>
            </w:r>
          </w:p>
        </w:tc>
        <w:tc>
          <w:tcPr>
            <w:tcW w:w="3249" w:type="dxa"/>
            <w:vAlign w:val="center"/>
          </w:tcPr>
          <w:p w14:paraId="48130BFB" w14:textId="77777777" w:rsidR="00B904F4" w:rsidRPr="00C86260" w:rsidRDefault="00B904F4" w:rsidP="00675E22">
            <w:pPr>
              <w:jc w:val="center"/>
            </w:pPr>
            <w:r w:rsidRPr="00C86260">
              <w:t>Steroid abuse</w:t>
            </w:r>
          </w:p>
        </w:tc>
        <w:tc>
          <w:tcPr>
            <w:tcW w:w="3060" w:type="dxa"/>
          </w:tcPr>
          <w:p w14:paraId="1DBF7FB1" w14:textId="77777777" w:rsidR="00B904F4" w:rsidRPr="00C86260" w:rsidRDefault="00B904F4" w:rsidP="00675E22">
            <w:pPr>
              <w:jc w:val="center"/>
            </w:pPr>
          </w:p>
        </w:tc>
      </w:tr>
      <w:tr w:rsidR="00B904F4" w:rsidRPr="00C86260" w14:paraId="3BE4577E" w14:textId="77777777">
        <w:tc>
          <w:tcPr>
            <w:tcW w:w="2529" w:type="dxa"/>
            <w:vAlign w:val="center"/>
          </w:tcPr>
          <w:p w14:paraId="4940017B" w14:textId="77777777" w:rsidR="00B904F4" w:rsidRPr="00C86260" w:rsidRDefault="00B904F4" w:rsidP="00675E22">
            <w:pPr>
              <w:jc w:val="center"/>
            </w:pPr>
            <w:r w:rsidRPr="00C86260">
              <w:t>Patient occasionally uses opioid product to get high</w:t>
            </w:r>
          </w:p>
        </w:tc>
        <w:tc>
          <w:tcPr>
            <w:tcW w:w="3249" w:type="dxa"/>
            <w:vAlign w:val="center"/>
          </w:tcPr>
          <w:p w14:paraId="3785A3E0" w14:textId="77777777" w:rsidR="00B904F4" w:rsidRPr="00C86260" w:rsidRDefault="00B904F4" w:rsidP="00675E22">
            <w:pPr>
              <w:jc w:val="center"/>
            </w:pPr>
            <w:r w:rsidRPr="00C86260">
              <w:t>Opioid abuse, episodic use</w:t>
            </w:r>
          </w:p>
        </w:tc>
        <w:tc>
          <w:tcPr>
            <w:tcW w:w="3060" w:type="dxa"/>
          </w:tcPr>
          <w:p w14:paraId="1CEC9A33" w14:textId="77777777" w:rsidR="00B904F4" w:rsidRPr="00C86260" w:rsidRDefault="00B904F4" w:rsidP="00675E22">
            <w:pPr>
              <w:jc w:val="center"/>
            </w:pPr>
          </w:p>
        </w:tc>
      </w:tr>
      <w:tr w:rsidR="00B904F4" w:rsidRPr="00C86260" w14:paraId="4A5B2E25" w14:textId="77777777">
        <w:tc>
          <w:tcPr>
            <w:tcW w:w="2529" w:type="dxa"/>
            <w:vAlign w:val="center"/>
          </w:tcPr>
          <w:p w14:paraId="41FD42C2" w14:textId="77777777" w:rsidR="00B904F4" w:rsidRPr="00C86260" w:rsidRDefault="00B904F4" w:rsidP="00675E22">
            <w:pPr>
              <w:jc w:val="center"/>
            </w:pPr>
            <w:r w:rsidRPr="00C86260">
              <w:t>Patient deliberately ingested the topical medication for its psychoactive effect</w:t>
            </w:r>
          </w:p>
        </w:tc>
        <w:tc>
          <w:tcPr>
            <w:tcW w:w="3249" w:type="dxa"/>
            <w:vAlign w:val="center"/>
          </w:tcPr>
          <w:p w14:paraId="2BF6D8FB" w14:textId="77777777" w:rsidR="00967E17" w:rsidRPr="00C86260" w:rsidRDefault="00B904F4" w:rsidP="00675E22">
            <w:pPr>
              <w:jc w:val="center"/>
            </w:pPr>
            <w:r w:rsidRPr="00C86260">
              <w:t>Drug abuse</w:t>
            </w:r>
          </w:p>
          <w:p w14:paraId="37EEDA1E" w14:textId="77777777" w:rsidR="00967E17" w:rsidRPr="00C86260" w:rsidRDefault="00967E17" w:rsidP="00675E22">
            <w:pPr>
              <w:jc w:val="center"/>
            </w:pPr>
          </w:p>
          <w:p w14:paraId="61328EEF" w14:textId="77777777" w:rsidR="00B904F4" w:rsidRPr="00C86260" w:rsidRDefault="00B904F4" w:rsidP="00675E22">
            <w:pPr>
              <w:jc w:val="center"/>
            </w:pPr>
            <w:r w:rsidRPr="00C86260">
              <w:t>Intentional use by incorrect route</w:t>
            </w:r>
          </w:p>
        </w:tc>
        <w:tc>
          <w:tcPr>
            <w:tcW w:w="3060" w:type="dxa"/>
          </w:tcPr>
          <w:p w14:paraId="6BA23F16" w14:textId="77777777"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14:paraId="270624B9" w14:textId="77777777" w:rsidR="006748C1" w:rsidRPr="00C86260" w:rsidRDefault="006748C1" w:rsidP="006748C1">
      <w:pPr>
        <w:rPr>
          <w:b/>
        </w:rPr>
      </w:pPr>
    </w:p>
    <w:p w14:paraId="31BB9A89" w14:textId="77777777" w:rsidR="006748C1" w:rsidRPr="00C86260" w:rsidRDefault="00C21681" w:rsidP="006748C1">
      <w:r w:rsidRPr="00C86260">
        <w:t>See Section 3.24.1 and 3.24</w:t>
      </w:r>
      <w:r w:rsidR="006748C1" w:rsidRPr="00C86260">
        <w:t>.2 for additional references to “abuse” terms in MedDRA.</w:t>
      </w:r>
    </w:p>
    <w:p w14:paraId="05243EA2" w14:textId="77777777" w:rsidR="006748C1" w:rsidRPr="00C86260" w:rsidRDefault="008D4EA0" w:rsidP="007C2644">
      <w:pPr>
        <w:pStyle w:val="Heading3"/>
      </w:pPr>
      <w:r w:rsidRPr="00C86260">
        <w:t xml:space="preserve"> </w:t>
      </w:r>
      <w:r w:rsidR="006D2110" w:rsidRPr="00C86260">
        <w:t xml:space="preserve"> </w:t>
      </w:r>
      <w:bookmarkStart w:id="193" w:name="_Toc440713598"/>
      <w:r w:rsidR="006748C1" w:rsidRPr="00C86260">
        <w:t>Addiction</w:t>
      </w:r>
      <w:bookmarkEnd w:id="193"/>
    </w:p>
    <w:p w14:paraId="5A837D8E" w14:textId="77777777"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14:paraId="01748CFA" w14:textId="77777777"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3B3B03" w:rsidRPr="00C86260" w14:paraId="0D92CA3E" w14:textId="77777777">
        <w:trPr>
          <w:tblHeader/>
        </w:trPr>
        <w:tc>
          <w:tcPr>
            <w:tcW w:w="4428" w:type="dxa"/>
            <w:shd w:val="clear" w:color="auto" w:fill="E0E0E0"/>
          </w:tcPr>
          <w:p w14:paraId="6F5104DF" w14:textId="77777777" w:rsidR="00C01EE3" w:rsidRPr="00C86260" w:rsidRDefault="00D6311A" w:rsidP="00675E22">
            <w:pPr>
              <w:jc w:val="center"/>
              <w:rPr>
                <w:b/>
              </w:rPr>
            </w:pPr>
            <w:r w:rsidRPr="00C86260">
              <w:rPr>
                <w:b/>
              </w:rPr>
              <w:t>Reported</w:t>
            </w:r>
          </w:p>
        </w:tc>
        <w:tc>
          <w:tcPr>
            <w:tcW w:w="4428" w:type="dxa"/>
            <w:shd w:val="clear" w:color="auto" w:fill="E0E0E0"/>
          </w:tcPr>
          <w:p w14:paraId="1234C5BE" w14:textId="77777777" w:rsidR="00C01EE3" w:rsidRPr="00C86260" w:rsidRDefault="00D6311A" w:rsidP="00675E22">
            <w:pPr>
              <w:jc w:val="center"/>
              <w:rPr>
                <w:b/>
              </w:rPr>
            </w:pPr>
            <w:r w:rsidRPr="00C86260">
              <w:rPr>
                <w:b/>
              </w:rPr>
              <w:t>LLT Selected</w:t>
            </w:r>
          </w:p>
        </w:tc>
      </w:tr>
      <w:tr w:rsidR="003B3B03" w:rsidRPr="00C86260" w14:paraId="1F443193" w14:textId="77777777">
        <w:tc>
          <w:tcPr>
            <w:tcW w:w="4428" w:type="dxa"/>
            <w:vAlign w:val="center"/>
          </w:tcPr>
          <w:p w14:paraId="53655330" w14:textId="77777777" w:rsidR="00C01EE3" w:rsidRPr="00C86260" w:rsidRDefault="00D6311A" w:rsidP="00675E22">
            <w:pPr>
              <w:jc w:val="center"/>
            </w:pPr>
            <w:r w:rsidRPr="00C86260">
              <w:t>Patient became dependent on crack cocaine</w:t>
            </w:r>
          </w:p>
        </w:tc>
        <w:tc>
          <w:tcPr>
            <w:tcW w:w="4428" w:type="dxa"/>
            <w:vAlign w:val="center"/>
          </w:tcPr>
          <w:p w14:paraId="713527C9" w14:textId="77777777" w:rsidR="00C01EE3" w:rsidRPr="00C86260" w:rsidRDefault="00D6311A" w:rsidP="00675E22">
            <w:pPr>
              <w:jc w:val="center"/>
            </w:pPr>
            <w:r w:rsidRPr="00C86260">
              <w:t>Dependence on cocaine</w:t>
            </w:r>
          </w:p>
        </w:tc>
      </w:tr>
      <w:tr w:rsidR="003B3B03" w:rsidRPr="00C86260" w14:paraId="63AA3A4B" w14:textId="77777777">
        <w:tc>
          <w:tcPr>
            <w:tcW w:w="4428" w:type="dxa"/>
            <w:vAlign w:val="center"/>
          </w:tcPr>
          <w:p w14:paraId="162E8914" w14:textId="77777777"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14:paraId="124D9258" w14:textId="77777777" w:rsidR="00967E17" w:rsidRPr="00C86260" w:rsidRDefault="00D6311A" w:rsidP="00675E22">
            <w:pPr>
              <w:jc w:val="center"/>
            </w:pPr>
            <w:r w:rsidRPr="00C86260">
              <w:t>Drug addiction</w:t>
            </w:r>
          </w:p>
          <w:p w14:paraId="44F3F7C9" w14:textId="77777777" w:rsidR="00967E17" w:rsidRPr="00C86260" w:rsidRDefault="00D6311A" w:rsidP="00675E22">
            <w:pPr>
              <w:jc w:val="center"/>
            </w:pPr>
            <w:r w:rsidRPr="00C86260">
              <w:t>Intentional use by incorrect route</w:t>
            </w:r>
          </w:p>
          <w:p w14:paraId="5E75AE3D" w14:textId="77777777" w:rsidR="00C01EE3" w:rsidRPr="00C86260" w:rsidRDefault="00C01EE3" w:rsidP="00675E22">
            <w:pPr>
              <w:jc w:val="center"/>
              <w:rPr>
                <w:i/>
              </w:rPr>
            </w:pPr>
          </w:p>
        </w:tc>
      </w:tr>
    </w:tbl>
    <w:p w14:paraId="148B2AD0" w14:textId="77777777"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14:paraId="39F61FB1" w14:textId="77777777" w:rsidR="006A7A4D" w:rsidRPr="00C86260" w:rsidRDefault="008D4EA0" w:rsidP="007C2644">
      <w:pPr>
        <w:pStyle w:val="Heading3"/>
      </w:pPr>
      <w:r w:rsidRPr="00C86260">
        <w:t xml:space="preserve"> </w:t>
      </w:r>
      <w:r w:rsidR="0018566D" w:rsidRPr="00C86260">
        <w:t xml:space="preserve"> </w:t>
      </w:r>
      <w:bookmarkStart w:id="194" w:name="_Toc440713599"/>
      <w:r w:rsidR="00111C7D" w:rsidRPr="00C86260">
        <w:t>Drug diversion</w:t>
      </w:r>
      <w:bookmarkEnd w:id="194"/>
    </w:p>
    <w:p w14:paraId="322A90A2" w14:textId="77777777"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14:paraId="25FB6DB2" w14:textId="77777777" w:rsidR="00FD69CD" w:rsidRPr="00C86260" w:rsidRDefault="00FD69CD" w:rsidP="00FD69C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C86260" w14:paraId="2E172EF3" w14:textId="77777777">
        <w:trPr>
          <w:tblHeader/>
        </w:trPr>
        <w:tc>
          <w:tcPr>
            <w:tcW w:w="4428" w:type="dxa"/>
            <w:shd w:val="clear" w:color="auto" w:fill="E0E0E0"/>
          </w:tcPr>
          <w:p w14:paraId="39AC0D25" w14:textId="77777777" w:rsidR="00C01EE3" w:rsidRPr="00C86260" w:rsidRDefault="00D6311A" w:rsidP="00675E22">
            <w:pPr>
              <w:jc w:val="center"/>
              <w:rPr>
                <w:b/>
              </w:rPr>
            </w:pPr>
            <w:r w:rsidRPr="00C86260">
              <w:rPr>
                <w:b/>
              </w:rPr>
              <w:t>Reported</w:t>
            </w:r>
          </w:p>
        </w:tc>
        <w:tc>
          <w:tcPr>
            <w:tcW w:w="4428" w:type="dxa"/>
            <w:shd w:val="clear" w:color="auto" w:fill="E0E0E0"/>
          </w:tcPr>
          <w:p w14:paraId="18812939" w14:textId="77777777" w:rsidR="00C01EE3" w:rsidRPr="00C86260" w:rsidRDefault="00D6311A" w:rsidP="00675E22">
            <w:pPr>
              <w:jc w:val="center"/>
              <w:rPr>
                <w:b/>
              </w:rPr>
            </w:pPr>
            <w:r w:rsidRPr="00C86260">
              <w:rPr>
                <w:b/>
              </w:rPr>
              <w:t>LLT Selected</w:t>
            </w:r>
          </w:p>
        </w:tc>
      </w:tr>
      <w:tr w:rsidR="00FD69CD" w:rsidRPr="00C86260" w14:paraId="09A7D35B" w14:textId="77777777">
        <w:tc>
          <w:tcPr>
            <w:tcW w:w="4428" w:type="dxa"/>
            <w:vAlign w:val="center"/>
          </w:tcPr>
          <w:p w14:paraId="4A70DF71" w14:textId="77777777"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14:paraId="6738D09C" w14:textId="77777777" w:rsidR="00C01EE3" w:rsidRPr="00C86260" w:rsidRDefault="00D6311A" w:rsidP="00675E22">
            <w:pPr>
              <w:jc w:val="center"/>
            </w:pPr>
            <w:r w:rsidRPr="00C86260">
              <w:t>Drug diversion</w:t>
            </w:r>
          </w:p>
        </w:tc>
      </w:tr>
      <w:tr w:rsidR="00FD69CD" w:rsidRPr="00C86260" w14:paraId="2FD08016" w14:textId="77777777">
        <w:trPr>
          <w:trHeight w:val="871"/>
        </w:trPr>
        <w:tc>
          <w:tcPr>
            <w:tcW w:w="4428" w:type="dxa"/>
            <w:vAlign w:val="center"/>
          </w:tcPr>
          <w:p w14:paraId="06640601" w14:textId="77777777" w:rsidR="00C01EE3" w:rsidRPr="00C86260" w:rsidRDefault="00391A71" w:rsidP="00675E22">
            <w:pPr>
              <w:jc w:val="center"/>
            </w:pPr>
            <w:r w:rsidRPr="00C86260">
              <w:t xml:space="preserve">The patient sold his controlled drug prescription to another person </w:t>
            </w:r>
          </w:p>
        </w:tc>
        <w:tc>
          <w:tcPr>
            <w:tcW w:w="4428" w:type="dxa"/>
            <w:vAlign w:val="center"/>
          </w:tcPr>
          <w:p w14:paraId="464713D4" w14:textId="77777777" w:rsidR="00C01EE3" w:rsidRPr="00C86260" w:rsidRDefault="00D6311A" w:rsidP="00391A71">
            <w:pPr>
              <w:jc w:val="center"/>
            </w:pPr>
            <w:r w:rsidRPr="00C86260">
              <w:t>Drug diversion</w:t>
            </w:r>
          </w:p>
        </w:tc>
      </w:tr>
    </w:tbl>
    <w:p w14:paraId="6CCE9E30" w14:textId="77777777" w:rsidR="006A7A4D" w:rsidRPr="00C86260" w:rsidRDefault="006A7A4D" w:rsidP="006A7A4D">
      <w:pPr>
        <w:pStyle w:val="Heading2"/>
      </w:pPr>
      <w:bookmarkStart w:id="195" w:name="_Toc440713600"/>
      <w:r w:rsidRPr="00C86260">
        <w:t>Transmission of Infectious Agent via Product</w:t>
      </w:r>
      <w:bookmarkEnd w:id="195"/>
    </w:p>
    <w:p w14:paraId="4D977B3E" w14:textId="77777777" w:rsidR="00FA374F" w:rsidRPr="00C86260"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14:paraId="475FD14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C86260" w14:paraId="4D7B3EBD" w14:textId="77777777">
        <w:trPr>
          <w:tblHeader/>
        </w:trPr>
        <w:tc>
          <w:tcPr>
            <w:tcW w:w="4428" w:type="dxa"/>
            <w:shd w:val="clear" w:color="auto" w:fill="E0E0E0"/>
          </w:tcPr>
          <w:p w14:paraId="41EBEC14" w14:textId="77777777" w:rsidR="00C01EE3" w:rsidRPr="00C86260" w:rsidRDefault="00D6311A" w:rsidP="00675E22">
            <w:pPr>
              <w:jc w:val="center"/>
              <w:rPr>
                <w:b/>
              </w:rPr>
            </w:pPr>
            <w:r w:rsidRPr="00C86260">
              <w:rPr>
                <w:b/>
              </w:rPr>
              <w:t>Reported</w:t>
            </w:r>
          </w:p>
        </w:tc>
        <w:tc>
          <w:tcPr>
            <w:tcW w:w="4428" w:type="dxa"/>
            <w:shd w:val="clear" w:color="auto" w:fill="E0E0E0"/>
          </w:tcPr>
          <w:p w14:paraId="12CC94F5" w14:textId="77777777" w:rsidR="00C01EE3" w:rsidRPr="00C86260" w:rsidRDefault="00D6311A" w:rsidP="00675E22">
            <w:pPr>
              <w:jc w:val="center"/>
              <w:rPr>
                <w:b/>
              </w:rPr>
            </w:pPr>
            <w:r w:rsidRPr="00C86260">
              <w:rPr>
                <w:b/>
              </w:rPr>
              <w:t>LLT Selected</w:t>
            </w:r>
          </w:p>
        </w:tc>
      </w:tr>
      <w:tr w:rsidR="006A7A4D" w:rsidRPr="00C86260" w14:paraId="3FD10793" w14:textId="77777777">
        <w:tc>
          <w:tcPr>
            <w:tcW w:w="4428" w:type="dxa"/>
            <w:vAlign w:val="center"/>
          </w:tcPr>
          <w:p w14:paraId="0C22BA4C" w14:textId="77777777" w:rsidR="00C01EE3" w:rsidRPr="00C86260" w:rsidRDefault="00D6311A" w:rsidP="00675E22">
            <w:pPr>
              <w:jc w:val="center"/>
            </w:pPr>
            <w:bookmarkStart w:id="196" w:name="OLE_LINK1"/>
            <w:r w:rsidRPr="00C86260">
              <w:t xml:space="preserve">Patient received a nasal spray product and later developed a severe nasal infection with </w:t>
            </w:r>
            <w:r w:rsidRPr="00C86260">
              <w:rPr>
                <w:i/>
                <w:iCs/>
              </w:rPr>
              <w:t>Burkholderia cepacia.</w:t>
            </w:r>
            <w:r w:rsidRPr="00C86260">
              <w:t xml:space="preserve"> Cultures of unopened containers of the nasal spray grew B. cepacia</w:t>
            </w:r>
            <w:bookmarkEnd w:id="196"/>
          </w:p>
        </w:tc>
        <w:tc>
          <w:tcPr>
            <w:tcW w:w="4428" w:type="dxa"/>
            <w:vAlign w:val="center"/>
          </w:tcPr>
          <w:p w14:paraId="2B519CB9" w14:textId="77777777" w:rsidR="00967E17" w:rsidRPr="00C86260" w:rsidRDefault="00D6311A" w:rsidP="00675E22">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14:paraId="74F63800" w14:textId="77777777" w:rsidR="00967E17" w:rsidRPr="00C86260" w:rsidRDefault="00D6311A" w:rsidP="00675E22">
            <w:pPr>
              <w:jc w:val="center"/>
              <w:rPr>
                <w:color w:val="000000"/>
              </w:rPr>
            </w:pPr>
            <w:r w:rsidRPr="00C86260">
              <w:t>Product contamination bacterial</w:t>
            </w:r>
          </w:p>
          <w:p w14:paraId="24CF4D31" w14:textId="77777777" w:rsidR="00C01EE3" w:rsidRPr="00C86260" w:rsidRDefault="00D6311A" w:rsidP="00675E22">
            <w:pPr>
              <w:jc w:val="center"/>
              <w:rPr>
                <w:color w:val="000000"/>
              </w:rPr>
            </w:pPr>
            <w:r w:rsidRPr="00C86260">
              <w:rPr>
                <w:color w:val="000000"/>
              </w:rPr>
              <w:t>Burkholderia cepacia infection</w:t>
            </w:r>
          </w:p>
        </w:tc>
      </w:tr>
      <w:tr w:rsidR="006A7A4D" w:rsidRPr="00C86260" w14:paraId="4AB661E6" w14:textId="77777777">
        <w:tc>
          <w:tcPr>
            <w:tcW w:w="4428" w:type="dxa"/>
            <w:vAlign w:val="center"/>
          </w:tcPr>
          <w:p w14:paraId="511C63C6" w14:textId="77777777" w:rsidR="00C01EE3" w:rsidRPr="00C86260" w:rsidRDefault="00D6311A" w:rsidP="00675E22">
            <w:pPr>
              <w:jc w:val="center"/>
            </w:pPr>
            <w:bookmarkStart w:id="197" w:name="OLE_LINK2"/>
            <w:r w:rsidRPr="00C86260">
              <w:t>Patient received a blood transfusion and developed Hepatitis C</w:t>
            </w:r>
            <w:bookmarkEnd w:id="197"/>
          </w:p>
        </w:tc>
        <w:tc>
          <w:tcPr>
            <w:tcW w:w="4428" w:type="dxa"/>
            <w:vAlign w:val="center"/>
          </w:tcPr>
          <w:p w14:paraId="492C86CF" w14:textId="77777777" w:rsidR="00967E17" w:rsidRPr="00C86260" w:rsidRDefault="00D6311A" w:rsidP="00675E22">
            <w:pPr>
              <w:jc w:val="center"/>
              <w:rPr>
                <w:color w:val="000000"/>
              </w:rPr>
            </w:pPr>
            <w:r w:rsidRPr="00C86260">
              <w:rPr>
                <w:color w:val="000000"/>
              </w:rPr>
              <w:t>Transfusion-transmitted infectious disease</w:t>
            </w:r>
          </w:p>
          <w:p w14:paraId="4C3C91E8" w14:textId="77777777" w:rsidR="00C01EE3" w:rsidRPr="00C86260" w:rsidRDefault="00D6311A" w:rsidP="00675E22">
            <w:pPr>
              <w:jc w:val="center"/>
            </w:pPr>
            <w:r w:rsidRPr="00C86260">
              <w:rPr>
                <w:color w:val="000000"/>
              </w:rPr>
              <w:t>Hepatitis C</w:t>
            </w:r>
          </w:p>
        </w:tc>
      </w:tr>
    </w:tbl>
    <w:p w14:paraId="51D68E9E" w14:textId="77777777" w:rsidR="006A7A4D" w:rsidRPr="00C86260" w:rsidRDefault="0024208F" w:rsidP="006A7A4D">
      <w:pPr>
        <w:rPr>
          <w:color w:val="000000"/>
        </w:rPr>
      </w:pPr>
      <w:bookmarkStart w:id="198"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proofErr w:type="gramStart"/>
      <w:r w:rsidR="006A7A4D" w:rsidRPr="00C86260">
        <w:t>product</w:t>
      </w:r>
      <w:proofErr w:type="gramEnd"/>
      <w:r w:rsidR="006A7A4D" w:rsidRPr="00C86260">
        <w:t xml:space="preserve"> but this could be implied by other data within the </w:t>
      </w:r>
      <w:bookmarkEnd w:id="198"/>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14:paraId="2F2A29FA" w14:textId="77777777" w:rsidR="006A7A4D" w:rsidRPr="00C86260" w:rsidRDefault="006A7A4D" w:rsidP="006A7A4D">
      <w:pPr>
        <w:pStyle w:val="Heading2"/>
      </w:pPr>
      <w:bookmarkStart w:id="199" w:name="_Toc440713601"/>
      <w:r w:rsidRPr="00C86260">
        <w:t>Overdose, Toxicity and Poisoning</w:t>
      </w:r>
      <w:bookmarkEnd w:id="199"/>
    </w:p>
    <w:p w14:paraId="7F9928D8" w14:textId="77777777"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r w:rsidR="006A7A4D" w:rsidRPr="00C86260">
        <w:t>For more information, refer to the MedDRA Introductory Guide</w:t>
      </w:r>
      <w:r w:rsidR="00F41BC2" w:rsidRPr="00C86260">
        <w:t>.</w:t>
      </w:r>
      <w:r w:rsidR="006A7A4D" w:rsidRPr="00C86260">
        <w:t xml:space="preserve"> </w:t>
      </w:r>
    </w:p>
    <w:p w14:paraId="31C0DC2F" w14:textId="77777777"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 Appendix B, MedDRA Introductory Guide</w:t>
      </w:r>
      <w:r w:rsidR="008F078B" w:rsidRPr="00C86260">
        <w:rPr>
          <w:sz w:val="23"/>
          <w:szCs w:val="23"/>
        </w:rPr>
        <w:t>.</w:t>
      </w:r>
      <w:r w:rsidR="00CE59F8" w:rsidRPr="00C86260">
        <w:rPr>
          <w:sz w:val="23"/>
          <w:szCs w:val="23"/>
        </w:rPr>
        <w:t>)</w:t>
      </w:r>
    </w:p>
    <w:p w14:paraId="4ECBB856" w14:textId="77777777" w:rsidR="006A7A4D" w:rsidRPr="00C86260" w:rsidRDefault="006A7A4D" w:rsidP="006A7A4D">
      <w:r w:rsidRPr="00C86260">
        <w:t>If overdose, poisoning or toxicity is explicitly reported, select the appropriate term.</w:t>
      </w:r>
    </w:p>
    <w:p w14:paraId="24BFEC20" w14:textId="77777777" w:rsidR="0014479C" w:rsidRDefault="0014479C" w:rsidP="006A7A4D"/>
    <w:p w14:paraId="5376AA76" w14:textId="71D248CF" w:rsidR="006A7A4D" w:rsidRPr="00C86260" w:rsidRDefault="002F25B0" w:rsidP="006A7A4D">
      <w:r w:rsidRPr="00C86260">
        <w:lastRenderedPageBreak/>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C86260" w14:paraId="49C0ACB6" w14:textId="77777777">
        <w:trPr>
          <w:tblHeader/>
        </w:trPr>
        <w:tc>
          <w:tcPr>
            <w:tcW w:w="3162" w:type="dxa"/>
            <w:shd w:val="clear" w:color="auto" w:fill="E0E0E0"/>
          </w:tcPr>
          <w:p w14:paraId="0A765DBE" w14:textId="77777777" w:rsidR="00C01EE3" w:rsidRPr="00C86260" w:rsidRDefault="00D6311A" w:rsidP="00675E22">
            <w:pPr>
              <w:jc w:val="center"/>
              <w:rPr>
                <w:b/>
              </w:rPr>
            </w:pPr>
            <w:r w:rsidRPr="00C86260">
              <w:rPr>
                <w:b/>
              </w:rPr>
              <w:t>Reported</w:t>
            </w:r>
          </w:p>
        </w:tc>
        <w:tc>
          <w:tcPr>
            <w:tcW w:w="2706" w:type="dxa"/>
            <w:shd w:val="clear" w:color="auto" w:fill="E0E0E0"/>
          </w:tcPr>
          <w:p w14:paraId="79F6F293" w14:textId="77777777" w:rsidR="00C01EE3" w:rsidRPr="00C86260" w:rsidRDefault="00D6311A" w:rsidP="00675E22">
            <w:pPr>
              <w:jc w:val="center"/>
              <w:rPr>
                <w:b/>
              </w:rPr>
            </w:pPr>
            <w:r w:rsidRPr="00C86260">
              <w:rPr>
                <w:b/>
              </w:rPr>
              <w:t>LLT Selected</w:t>
            </w:r>
          </w:p>
        </w:tc>
        <w:tc>
          <w:tcPr>
            <w:tcW w:w="3150" w:type="dxa"/>
            <w:shd w:val="clear" w:color="auto" w:fill="E0E0E0"/>
          </w:tcPr>
          <w:p w14:paraId="11C4E638" w14:textId="77777777" w:rsidR="00C01EE3" w:rsidRPr="00C86260" w:rsidRDefault="00D6311A" w:rsidP="00675E22">
            <w:pPr>
              <w:jc w:val="center"/>
              <w:rPr>
                <w:b/>
              </w:rPr>
            </w:pPr>
            <w:r w:rsidRPr="00C86260">
              <w:rPr>
                <w:b/>
              </w:rPr>
              <w:t>Comment</w:t>
            </w:r>
          </w:p>
        </w:tc>
      </w:tr>
      <w:tr w:rsidR="006619D4" w:rsidRPr="00C86260" w14:paraId="0E63730A" w14:textId="77777777">
        <w:tc>
          <w:tcPr>
            <w:tcW w:w="3162" w:type="dxa"/>
            <w:vAlign w:val="center"/>
          </w:tcPr>
          <w:p w14:paraId="7FAEAF0F" w14:textId="77777777" w:rsidR="00C01EE3" w:rsidRPr="00C86260" w:rsidRDefault="009759F8" w:rsidP="00A166FD">
            <w:pPr>
              <w:jc w:val="center"/>
            </w:pPr>
            <w:r w:rsidRPr="00C86260">
              <w:t>Patient took an o</w:t>
            </w:r>
            <w:r w:rsidR="00D6311A" w:rsidRPr="00C86260">
              <w:t xml:space="preserve">verdose </w:t>
            </w:r>
          </w:p>
        </w:tc>
        <w:tc>
          <w:tcPr>
            <w:tcW w:w="2706" w:type="dxa"/>
            <w:vAlign w:val="center"/>
          </w:tcPr>
          <w:p w14:paraId="6B7ED6B2" w14:textId="77777777" w:rsidR="00C01EE3" w:rsidRPr="00C86260" w:rsidRDefault="00D6311A" w:rsidP="00675E22">
            <w:pPr>
              <w:jc w:val="center"/>
            </w:pPr>
            <w:r w:rsidRPr="00C86260">
              <w:rPr>
                <w:color w:val="000000"/>
              </w:rPr>
              <w:t>Overdose</w:t>
            </w:r>
          </w:p>
        </w:tc>
        <w:tc>
          <w:tcPr>
            <w:tcW w:w="3150" w:type="dxa"/>
          </w:tcPr>
          <w:p w14:paraId="7BFF5B6E" w14:textId="77777777"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14:paraId="00435263" w14:textId="77777777">
        <w:tc>
          <w:tcPr>
            <w:tcW w:w="3162" w:type="dxa"/>
            <w:vAlign w:val="center"/>
          </w:tcPr>
          <w:p w14:paraId="184105A6" w14:textId="77777777" w:rsidR="00C01EE3" w:rsidRPr="00C86260" w:rsidRDefault="00D6311A" w:rsidP="00675E22">
            <w:pPr>
              <w:jc w:val="center"/>
            </w:pPr>
            <w:r w:rsidRPr="00C86260">
              <w:t>A child was accidentally poisoned when she ingested a chemical cleaning product</w:t>
            </w:r>
          </w:p>
        </w:tc>
        <w:tc>
          <w:tcPr>
            <w:tcW w:w="2706" w:type="dxa"/>
            <w:vAlign w:val="center"/>
          </w:tcPr>
          <w:p w14:paraId="118281EE" w14:textId="77777777" w:rsidR="00967E17" w:rsidRPr="00C86260" w:rsidRDefault="00D6311A" w:rsidP="00675E22">
            <w:pPr>
              <w:jc w:val="center"/>
              <w:rPr>
                <w:color w:val="000000"/>
              </w:rPr>
            </w:pPr>
            <w:r w:rsidRPr="00C86260">
              <w:rPr>
                <w:color w:val="000000"/>
              </w:rPr>
              <w:t>Accidental poisoning</w:t>
            </w:r>
          </w:p>
          <w:p w14:paraId="56BF4C05" w14:textId="77777777" w:rsidR="00C01EE3" w:rsidRPr="00C86260" w:rsidRDefault="00D6311A" w:rsidP="00675E22">
            <w:pPr>
              <w:jc w:val="center"/>
            </w:pPr>
            <w:r w:rsidRPr="00C86260">
              <w:t>Chemical poisoning</w:t>
            </w:r>
          </w:p>
        </w:tc>
        <w:tc>
          <w:tcPr>
            <w:tcW w:w="3150" w:type="dxa"/>
          </w:tcPr>
          <w:p w14:paraId="03D43D61" w14:textId="77777777" w:rsidR="00C01EE3" w:rsidRPr="00C86260" w:rsidRDefault="00C01EE3" w:rsidP="00675E22">
            <w:pPr>
              <w:jc w:val="center"/>
              <w:rPr>
                <w:color w:val="000000"/>
              </w:rPr>
            </w:pPr>
          </w:p>
        </w:tc>
      </w:tr>
      <w:tr w:rsidR="006619D4" w:rsidRPr="00C86260" w14:paraId="03B5D413" w14:textId="77777777">
        <w:trPr>
          <w:trHeight w:val="1042"/>
        </w:trPr>
        <w:tc>
          <w:tcPr>
            <w:tcW w:w="3162" w:type="dxa"/>
            <w:vAlign w:val="center"/>
          </w:tcPr>
          <w:p w14:paraId="31BC5085" w14:textId="77777777"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14:paraId="2069CCC5" w14:textId="77777777" w:rsidR="00C01EE3" w:rsidRPr="00C86260" w:rsidRDefault="00D6311A" w:rsidP="00675E22">
            <w:pPr>
              <w:jc w:val="center"/>
              <w:rPr>
                <w:color w:val="000000"/>
              </w:rPr>
            </w:pPr>
            <w:r w:rsidRPr="00C86260">
              <w:rPr>
                <w:color w:val="000000"/>
              </w:rPr>
              <w:t>Intentional overdose</w:t>
            </w:r>
          </w:p>
        </w:tc>
        <w:tc>
          <w:tcPr>
            <w:tcW w:w="3150" w:type="dxa"/>
          </w:tcPr>
          <w:p w14:paraId="15E16A40" w14:textId="77777777"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14:paraId="3AF49A95" w14:textId="77777777">
        <w:trPr>
          <w:trHeight w:val="2653"/>
        </w:trPr>
        <w:tc>
          <w:tcPr>
            <w:tcW w:w="3162" w:type="dxa"/>
            <w:vAlign w:val="center"/>
          </w:tcPr>
          <w:p w14:paraId="71958091" w14:textId="77777777" w:rsidR="00C01EE3" w:rsidRPr="00C86260" w:rsidRDefault="00D6311A" w:rsidP="009759F8">
            <w:pPr>
              <w:jc w:val="center"/>
            </w:pPr>
            <w:r w:rsidRPr="00C86260">
              <w:t>The dose taken was above the recommended maximum dose in the label</w:t>
            </w:r>
          </w:p>
        </w:tc>
        <w:tc>
          <w:tcPr>
            <w:tcW w:w="2706" w:type="dxa"/>
            <w:vAlign w:val="center"/>
          </w:tcPr>
          <w:p w14:paraId="0F722634" w14:textId="77777777"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14:paraId="29303F2E" w14:textId="77777777"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14:paraId="54DB1BEC" w14:textId="77777777" w:rsidR="006A7A4D" w:rsidRPr="00C86260" w:rsidRDefault="006D2110" w:rsidP="007C2644">
      <w:pPr>
        <w:pStyle w:val="Heading3"/>
      </w:pPr>
      <w:r w:rsidRPr="00C86260">
        <w:t xml:space="preserve"> </w:t>
      </w:r>
      <w:r w:rsidR="008D4EA0" w:rsidRPr="00C86260">
        <w:t xml:space="preserve"> </w:t>
      </w:r>
      <w:bookmarkStart w:id="200" w:name="_Toc440713602"/>
      <w:r w:rsidR="006A7A4D" w:rsidRPr="00C86260">
        <w:t xml:space="preserve">Overdose reported </w:t>
      </w:r>
      <w:r w:rsidR="006A7A4D" w:rsidRPr="00C86260">
        <w:rPr>
          <w:u w:val="single"/>
        </w:rPr>
        <w:t>with</w:t>
      </w:r>
      <w:r w:rsidR="006A7A4D" w:rsidRPr="00C86260">
        <w:t xml:space="preserve"> clinical consequences</w:t>
      </w:r>
      <w:bookmarkEnd w:id="200"/>
    </w:p>
    <w:p w14:paraId="74CB05BF" w14:textId="77777777" w:rsidR="009230B1" w:rsidRPr="00C86260" w:rsidRDefault="006A7A4D" w:rsidP="006A7A4D">
      <w:r w:rsidRPr="00C86260">
        <w:t>Select terms for overdose and for clinical consequences reported in association with an overdose.</w:t>
      </w:r>
    </w:p>
    <w:p w14:paraId="2BA86880" w14:textId="77777777" w:rsidR="009230B1" w:rsidRPr="00C86260" w:rsidRDefault="009230B1" w:rsidP="006A7A4D"/>
    <w:p w14:paraId="76BDB0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47FC2F11" w14:textId="77777777">
        <w:trPr>
          <w:tblHeader/>
        </w:trPr>
        <w:tc>
          <w:tcPr>
            <w:tcW w:w="4428" w:type="dxa"/>
            <w:shd w:val="clear" w:color="auto" w:fill="E0E0E0"/>
          </w:tcPr>
          <w:p w14:paraId="662BA21C" w14:textId="77777777" w:rsidR="00C01EE3" w:rsidRPr="00C86260" w:rsidRDefault="00D6311A" w:rsidP="00675E22">
            <w:pPr>
              <w:jc w:val="center"/>
              <w:rPr>
                <w:b/>
              </w:rPr>
            </w:pPr>
            <w:r w:rsidRPr="00C86260">
              <w:rPr>
                <w:b/>
              </w:rPr>
              <w:t>Reported</w:t>
            </w:r>
          </w:p>
        </w:tc>
        <w:tc>
          <w:tcPr>
            <w:tcW w:w="4428" w:type="dxa"/>
            <w:shd w:val="clear" w:color="auto" w:fill="E0E0E0"/>
          </w:tcPr>
          <w:p w14:paraId="32F6FAB1" w14:textId="77777777" w:rsidR="00C01EE3" w:rsidRPr="00C86260" w:rsidRDefault="00D6311A" w:rsidP="00675E22">
            <w:pPr>
              <w:jc w:val="center"/>
              <w:rPr>
                <w:b/>
              </w:rPr>
            </w:pPr>
            <w:r w:rsidRPr="00C86260">
              <w:rPr>
                <w:b/>
              </w:rPr>
              <w:t>LLT Selected</w:t>
            </w:r>
          </w:p>
        </w:tc>
      </w:tr>
      <w:tr w:rsidR="006A7A4D" w:rsidRPr="00C86260" w14:paraId="10D8D153" w14:textId="77777777">
        <w:tc>
          <w:tcPr>
            <w:tcW w:w="4428" w:type="dxa"/>
            <w:vAlign w:val="center"/>
          </w:tcPr>
          <w:p w14:paraId="30A6860E" w14:textId="77777777" w:rsidR="00C01EE3" w:rsidRPr="00C86260" w:rsidRDefault="00D6311A" w:rsidP="0014479C">
            <w:pPr>
              <w:spacing w:after="0"/>
              <w:jc w:val="center"/>
            </w:pPr>
            <w:r w:rsidRPr="00C86260">
              <w:t xml:space="preserve">Stomach upset from </w:t>
            </w:r>
          </w:p>
          <w:p w14:paraId="7F71899E" w14:textId="77777777" w:rsidR="00C01EE3" w:rsidRPr="00C86260" w:rsidRDefault="00D6311A" w:rsidP="0014479C">
            <w:pPr>
              <w:spacing w:after="0"/>
              <w:jc w:val="center"/>
            </w:pPr>
            <w:r w:rsidRPr="00C86260">
              <w:t>study drug overdose</w:t>
            </w:r>
          </w:p>
        </w:tc>
        <w:tc>
          <w:tcPr>
            <w:tcW w:w="4428" w:type="dxa"/>
            <w:vAlign w:val="center"/>
          </w:tcPr>
          <w:p w14:paraId="41B97DFD" w14:textId="77777777" w:rsidR="00967E17" w:rsidRPr="00C86260" w:rsidRDefault="00D6311A" w:rsidP="00675E22">
            <w:pPr>
              <w:jc w:val="center"/>
              <w:rPr>
                <w:color w:val="000000"/>
              </w:rPr>
            </w:pPr>
            <w:r w:rsidRPr="00C86260">
              <w:rPr>
                <w:color w:val="000000"/>
              </w:rPr>
              <w:t>Overdose</w:t>
            </w:r>
          </w:p>
          <w:p w14:paraId="04233C0A" w14:textId="77777777" w:rsidR="00967E17" w:rsidRPr="00C86260" w:rsidRDefault="00D6311A" w:rsidP="00675E22">
            <w:pPr>
              <w:jc w:val="center"/>
              <w:rPr>
                <w:color w:val="000000"/>
              </w:rPr>
            </w:pPr>
            <w:r w:rsidRPr="00C86260">
              <w:rPr>
                <w:color w:val="000000"/>
              </w:rPr>
              <w:t>Stomach upset</w:t>
            </w:r>
          </w:p>
          <w:p w14:paraId="56C2F90A" w14:textId="77777777" w:rsidR="00C01EE3" w:rsidRPr="00C86260" w:rsidRDefault="00C01EE3" w:rsidP="00675E22">
            <w:pPr>
              <w:jc w:val="center"/>
            </w:pPr>
          </w:p>
        </w:tc>
      </w:tr>
    </w:tbl>
    <w:p w14:paraId="68E304B6" w14:textId="77777777" w:rsidR="006A7A4D" w:rsidRPr="00C86260" w:rsidRDefault="006D2110" w:rsidP="007C2644">
      <w:pPr>
        <w:pStyle w:val="Heading3"/>
      </w:pPr>
      <w:r w:rsidRPr="00C86260">
        <w:lastRenderedPageBreak/>
        <w:t xml:space="preserve">  </w:t>
      </w:r>
      <w:bookmarkStart w:id="201" w:name="_Toc440713603"/>
      <w:r w:rsidR="006A7A4D" w:rsidRPr="00C86260">
        <w:t xml:space="preserve">Overdose reported </w:t>
      </w:r>
      <w:r w:rsidR="006A7A4D" w:rsidRPr="00C86260">
        <w:rPr>
          <w:u w:val="single"/>
        </w:rPr>
        <w:t>without</w:t>
      </w:r>
      <w:r w:rsidR="006A7A4D" w:rsidRPr="00C86260">
        <w:t xml:space="preserve"> clinical consequences</w:t>
      </w:r>
      <w:bookmarkEnd w:id="201"/>
    </w:p>
    <w:p w14:paraId="7BE78680" w14:textId="2A75E828" w:rsidR="00B2225C" w:rsidRPr="0014479C"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14:paraId="7C1FE5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455A6D" w:rsidRPr="00C86260" w14:paraId="0E6FA197" w14:textId="77777777">
        <w:trPr>
          <w:tblHeader/>
        </w:trPr>
        <w:tc>
          <w:tcPr>
            <w:tcW w:w="3348" w:type="dxa"/>
            <w:shd w:val="clear" w:color="auto" w:fill="E0E0E0"/>
          </w:tcPr>
          <w:p w14:paraId="6EB307EE" w14:textId="77777777" w:rsidR="00C01EE3" w:rsidRPr="00C86260" w:rsidRDefault="00D6311A" w:rsidP="00675E22">
            <w:pPr>
              <w:jc w:val="center"/>
              <w:rPr>
                <w:b/>
              </w:rPr>
            </w:pPr>
            <w:r w:rsidRPr="00C86260">
              <w:rPr>
                <w:b/>
              </w:rPr>
              <w:t>Reported</w:t>
            </w:r>
          </w:p>
        </w:tc>
        <w:tc>
          <w:tcPr>
            <w:tcW w:w="3060" w:type="dxa"/>
            <w:shd w:val="clear" w:color="auto" w:fill="E0E0E0"/>
          </w:tcPr>
          <w:p w14:paraId="65441F7C" w14:textId="77777777" w:rsidR="00C01EE3" w:rsidRPr="00C86260" w:rsidRDefault="00D6311A" w:rsidP="00675E22">
            <w:pPr>
              <w:jc w:val="center"/>
              <w:rPr>
                <w:b/>
              </w:rPr>
            </w:pPr>
            <w:r w:rsidRPr="00C86260">
              <w:rPr>
                <w:b/>
              </w:rPr>
              <w:t>LLT Selected</w:t>
            </w:r>
          </w:p>
        </w:tc>
        <w:tc>
          <w:tcPr>
            <w:tcW w:w="2430" w:type="dxa"/>
            <w:shd w:val="clear" w:color="auto" w:fill="E0E0E0"/>
          </w:tcPr>
          <w:p w14:paraId="0178B2CA" w14:textId="77777777" w:rsidR="00C01EE3" w:rsidRPr="00C86260" w:rsidRDefault="00D6311A" w:rsidP="00675E22">
            <w:pPr>
              <w:jc w:val="center"/>
              <w:rPr>
                <w:b/>
              </w:rPr>
            </w:pPr>
            <w:r w:rsidRPr="00C86260">
              <w:rPr>
                <w:b/>
              </w:rPr>
              <w:t>Preferred Option</w:t>
            </w:r>
          </w:p>
        </w:tc>
      </w:tr>
      <w:tr w:rsidR="00455A6D" w:rsidRPr="00C86260" w14:paraId="6C0A692F" w14:textId="77777777">
        <w:trPr>
          <w:trHeight w:val="366"/>
        </w:trPr>
        <w:tc>
          <w:tcPr>
            <w:tcW w:w="3348" w:type="dxa"/>
            <w:vMerge w:val="restart"/>
            <w:vAlign w:val="center"/>
          </w:tcPr>
          <w:p w14:paraId="6B96C5CB" w14:textId="77777777" w:rsidR="00C01EE3" w:rsidRPr="00C86260" w:rsidRDefault="00D6311A" w:rsidP="00675E22">
            <w:pPr>
              <w:jc w:val="center"/>
            </w:pPr>
            <w:r w:rsidRPr="00C86260">
              <w:t>Patient received an overdose of medicine without any adverse consequences</w:t>
            </w:r>
          </w:p>
        </w:tc>
        <w:tc>
          <w:tcPr>
            <w:tcW w:w="3060" w:type="dxa"/>
            <w:vAlign w:val="center"/>
          </w:tcPr>
          <w:p w14:paraId="122EDAF9" w14:textId="77777777" w:rsidR="00C01EE3" w:rsidRPr="00C86260" w:rsidRDefault="00D6311A" w:rsidP="00675E22">
            <w:pPr>
              <w:jc w:val="center"/>
            </w:pPr>
            <w:r w:rsidRPr="00C86260">
              <w:t>Overdose</w:t>
            </w:r>
          </w:p>
        </w:tc>
        <w:tc>
          <w:tcPr>
            <w:tcW w:w="2430" w:type="dxa"/>
            <w:vAlign w:val="center"/>
          </w:tcPr>
          <w:p w14:paraId="2A9332A3" w14:textId="77777777" w:rsidR="00C01EE3" w:rsidRPr="00C86260" w:rsidRDefault="00D6311A" w:rsidP="00675E22">
            <w:pPr>
              <w:jc w:val="center"/>
            </w:pPr>
            <w:r w:rsidRPr="00C86260">
              <w:rPr>
                <w:b/>
                <w:szCs w:val="40"/>
              </w:rPr>
              <w:sym w:font="Wingdings" w:char="F0FC"/>
            </w:r>
          </w:p>
        </w:tc>
      </w:tr>
      <w:tr w:rsidR="00455A6D" w:rsidRPr="00C86260" w14:paraId="44EBC5FE" w14:textId="77777777">
        <w:trPr>
          <w:trHeight w:val="366"/>
        </w:trPr>
        <w:tc>
          <w:tcPr>
            <w:tcW w:w="3348" w:type="dxa"/>
            <w:vMerge/>
            <w:vAlign w:val="center"/>
          </w:tcPr>
          <w:p w14:paraId="66722556" w14:textId="77777777" w:rsidR="00C01EE3" w:rsidRPr="00C86260" w:rsidRDefault="00C01EE3" w:rsidP="00675E22">
            <w:pPr>
              <w:jc w:val="center"/>
            </w:pPr>
          </w:p>
        </w:tc>
        <w:tc>
          <w:tcPr>
            <w:tcW w:w="3060" w:type="dxa"/>
            <w:vAlign w:val="center"/>
          </w:tcPr>
          <w:p w14:paraId="440F386C" w14:textId="77777777" w:rsidR="00967E17" w:rsidRPr="00C86260" w:rsidRDefault="00D6311A" w:rsidP="00675E22">
            <w:pPr>
              <w:jc w:val="center"/>
            </w:pPr>
            <w:r w:rsidRPr="00C86260">
              <w:t>Overdose</w:t>
            </w:r>
          </w:p>
          <w:p w14:paraId="16F45B75" w14:textId="77777777" w:rsidR="00C01EE3" w:rsidRPr="00C86260" w:rsidRDefault="00D6311A" w:rsidP="00675E22">
            <w:pPr>
              <w:jc w:val="center"/>
            </w:pPr>
            <w:r w:rsidRPr="00C86260">
              <w:t>No adverse effect</w:t>
            </w:r>
          </w:p>
        </w:tc>
        <w:tc>
          <w:tcPr>
            <w:tcW w:w="2430" w:type="dxa"/>
          </w:tcPr>
          <w:p w14:paraId="37655146" w14:textId="77777777" w:rsidR="00C01EE3" w:rsidRPr="00C86260" w:rsidRDefault="00C01EE3" w:rsidP="00675E22">
            <w:pPr>
              <w:jc w:val="center"/>
            </w:pPr>
          </w:p>
        </w:tc>
      </w:tr>
    </w:tbl>
    <w:p w14:paraId="241779C4" w14:textId="77777777" w:rsidR="006A7A4D" w:rsidRPr="00C86260" w:rsidRDefault="006A7A4D" w:rsidP="006A7A4D">
      <w:pPr>
        <w:rPr>
          <w:color w:val="000000"/>
        </w:rPr>
      </w:pPr>
    </w:p>
    <w:p w14:paraId="33A71B89" w14:textId="77777777" w:rsidR="006A7A4D" w:rsidRPr="00C86260" w:rsidRDefault="006A7A4D" w:rsidP="006A7A4D">
      <w:pPr>
        <w:pStyle w:val="Heading2"/>
      </w:pPr>
      <w:bookmarkStart w:id="202" w:name="_Toc440713604"/>
      <w:r w:rsidRPr="00C86260">
        <w:t>Device-related Terms</w:t>
      </w:r>
      <w:bookmarkEnd w:id="202"/>
    </w:p>
    <w:p w14:paraId="2CD82D9D" w14:textId="77777777" w:rsidR="006A7A4D" w:rsidRPr="00C86260" w:rsidRDefault="006D2110" w:rsidP="007C2644">
      <w:pPr>
        <w:pStyle w:val="Heading3"/>
      </w:pPr>
      <w:r w:rsidRPr="00C86260">
        <w:t xml:space="preserve">  </w:t>
      </w:r>
      <w:bookmarkStart w:id="203" w:name="_Toc440713605"/>
      <w:r w:rsidR="006A7A4D" w:rsidRPr="00C86260">
        <w:t xml:space="preserve">Device-related event reported </w:t>
      </w:r>
      <w:r w:rsidR="006A7A4D" w:rsidRPr="00C86260">
        <w:rPr>
          <w:u w:val="single"/>
        </w:rPr>
        <w:t>with</w:t>
      </w:r>
      <w:r w:rsidR="006A7A4D" w:rsidRPr="00C86260">
        <w:t xml:space="preserve"> clinical consequences</w:t>
      </w:r>
      <w:bookmarkEnd w:id="203"/>
    </w:p>
    <w:p w14:paraId="7C5AA783" w14:textId="77777777"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14:paraId="3CD957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877B0F" w14:textId="77777777">
        <w:trPr>
          <w:tblHeader/>
        </w:trPr>
        <w:tc>
          <w:tcPr>
            <w:tcW w:w="4428" w:type="dxa"/>
            <w:shd w:val="clear" w:color="auto" w:fill="E0E0E0"/>
          </w:tcPr>
          <w:p w14:paraId="7907869C" w14:textId="77777777" w:rsidR="00C01EE3" w:rsidRPr="00C86260" w:rsidRDefault="00D6311A" w:rsidP="00675E22">
            <w:pPr>
              <w:jc w:val="center"/>
              <w:rPr>
                <w:b/>
              </w:rPr>
            </w:pPr>
            <w:r w:rsidRPr="00C86260">
              <w:rPr>
                <w:b/>
              </w:rPr>
              <w:t>Reported</w:t>
            </w:r>
          </w:p>
        </w:tc>
        <w:tc>
          <w:tcPr>
            <w:tcW w:w="4428" w:type="dxa"/>
            <w:shd w:val="clear" w:color="auto" w:fill="E0E0E0"/>
          </w:tcPr>
          <w:p w14:paraId="30C3FB2B" w14:textId="77777777" w:rsidR="00C01EE3" w:rsidRPr="00C86260" w:rsidRDefault="00D6311A" w:rsidP="00675E22">
            <w:pPr>
              <w:jc w:val="center"/>
              <w:rPr>
                <w:b/>
              </w:rPr>
            </w:pPr>
            <w:r w:rsidRPr="00C86260">
              <w:rPr>
                <w:b/>
              </w:rPr>
              <w:t>LLT Selected</w:t>
            </w:r>
          </w:p>
        </w:tc>
      </w:tr>
      <w:tr w:rsidR="006A7A4D" w:rsidRPr="00C86260" w14:paraId="4F235187" w14:textId="77777777">
        <w:tc>
          <w:tcPr>
            <w:tcW w:w="4428" w:type="dxa"/>
            <w:vAlign w:val="center"/>
          </w:tcPr>
          <w:p w14:paraId="0D88D182" w14:textId="77777777" w:rsidR="00C01EE3" w:rsidRPr="00C86260" w:rsidRDefault="00D6311A" w:rsidP="00675E22">
            <w:pPr>
              <w:jc w:val="center"/>
            </w:pPr>
            <w:r w:rsidRPr="00C86260">
              <w:t>Patient with a vascular implant developed an infection of the implant</w:t>
            </w:r>
          </w:p>
        </w:tc>
        <w:tc>
          <w:tcPr>
            <w:tcW w:w="4428" w:type="dxa"/>
            <w:vAlign w:val="center"/>
          </w:tcPr>
          <w:p w14:paraId="54DA20A6" w14:textId="77777777" w:rsidR="00C01EE3" w:rsidRPr="00C86260" w:rsidRDefault="00D6311A" w:rsidP="00675E22">
            <w:pPr>
              <w:jc w:val="center"/>
            </w:pPr>
            <w:r w:rsidRPr="00C86260">
              <w:rPr>
                <w:color w:val="000000"/>
              </w:rPr>
              <w:t>Vascular implant infection</w:t>
            </w:r>
          </w:p>
        </w:tc>
      </w:tr>
      <w:tr w:rsidR="006A7A4D" w:rsidRPr="00C86260" w14:paraId="0D81DF02" w14:textId="77777777">
        <w:trPr>
          <w:trHeight w:val="215"/>
        </w:trPr>
        <w:tc>
          <w:tcPr>
            <w:tcW w:w="4428" w:type="dxa"/>
            <w:vAlign w:val="center"/>
          </w:tcPr>
          <w:p w14:paraId="18FB7DFD" w14:textId="77777777" w:rsidR="00C01EE3" w:rsidRPr="00C86260" w:rsidRDefault="00D6311A" w:rsidP="00675E22">
            <w:pPr>
              <w:jc w:val="center"/>
            </w:pPr>
            <w:r w:rsidRPr="00C86260">
              <w:t>Patient noted the prosthesis caused pain</w:t>
            </w:r>
          </w:p>
        </w:tc>
        <w:tc>
          <w:tcPr>
            <w:tcW w:w="4428" w:type="dxa"/>
            <w:vAlign w:val="center"/>
          </w:tcPr>
          <w:p w14:paraId="031D1381" w14:textId="77777777" w:rsidR="00C01EE3" w:rsidRPr="00C86260" w:rsidRDefault="00D6311A" w:rsidP="00675E22">
            <w:pPr>
              <w:jc w:val="center"/>
              <w:rPr>
                <w:color w:val="000000"/>
              </w:rPr>
            </w:pPr>
            <w:r w:rsidRPr="00C86260">
              <w:rPr>
                <w:color w:val="000000"/>
              </w:rPr>
              <w:t>Medical device pain</w:t>
            </w:r>
          </w:p>
        </w:tc>
      </w:tr>
    </w:tbl>
    <w:p w14:paraId="4A550A79" w14:textId="77777777" w:rsidR="006A7A4D" w:rsidRPr="00C86260" w:rsidRDefault="006A7A4D" w:rsidP="006A7A4D"/>
    <w:p w14:paraId="468E4BB8" w14:textId="0858216C" w:rsidR="009230B1" w:rsidRPr="00C86260" w:rsidRDefault="006A7A4D" w:rsidP="006A7A4D">
      <w:r w:rsidRPr="00C86260">
        <w:t>If there is no single MedDRA term reflecting the device-related event and the clinical consequence, select separate terms for both.</w:t>
      </w:r>
    </w:p>
    <w:p w14:paraId="5BFBA13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7B971A2" w14:textId="77777777">
        <w:trPr>
          <w:tblHeader/>
        </w:trPr>
        <w:tc>
          <w:tcPr>
            <w:tcW w:w="4428" w:type="dxa"/>
            <w:shd w:val="clear" w:color="auto" w:fill="E0E0E0"/>
          </w:tcPr>
          <w:p w14:paraId="5F63BC5A" w14:textId="77777777" w:rsidR="00C01EE3" w:rsidRPr="00C86260" w:rsidRDefault="00D6311A" w:rsidP="00675E22">
            <w:pPr>
              <w:jc w:val="center"/>
              <w:rPr>
                <w:b/>
              </w:rPr>
            </w:pPr>
            <w:r w:rsidRPr="00C86260">
              <w:rPr>
                <w:b/>
              </w:rPr>
              <w:t>Reported</w:t>
            </w:r>
          </w:p>
        </w:tc>
        <w:tc>
          <w:tcPr>
            <w:tcW w:w="4428" w:type="dxa"/>
            <w:shd w:val="clear" w:color="auto" w:fill="E0E0E0"/>
          </w:tcPr>
          <w:p w14:paraId="103DA396" w14:textId="77777777" w:rsidR="00C01EE3" w:rsidRPr="00C86260" w:rsidRDefault="00D6311A" w:rsidP="00675E22">
            <w:pPr>
              <w:jc w:val="center"/>
              <w:rPr>
                <w:b/>
              </w:rPr>
            </w:pPr>
            <w:r w:rsidRPr="00C86260">
              <w:rPr>
                <w:b/>
              </w:rPr>
              <w:t>LLT Selected</w:t>
            </w:r>
          </w:p>
        </w:tc>
      </w:tr>
      <w:tr w:rsidR="006A7A4D" w:rsidRPr="00C86260" w14:paraId="617DB286" w14:textId="77777777">
        <w:tc>
          <w:tcPr>
            <w:tcW w:w="4428" w:type="dxa"/>
            <w:vAlign w:val="center"/>
          </w:tcPr>
          <w:p w14:paraId="104919EA" w14:textId="77777777" w:rsidR="00C01EE3" w:rsidRPr="00C86260" w:rsidRDefault="00D6311A" w:rsidP="00675E22">
            <w:pPr>
              <w:jc w:val="center"/>
            </w:pPr>
            <w:r w:rsidRPr="00C86260">
              <w:t>Ventricular tachycardia due to malfunction of device</w:t>
            </w:r>
          </w:p>
        </w:tc>
        <w:tc>
          <w:tcPr>
            <w:tcW w:w="4428" w:type="dxa"/>
            <w:vAlign w:val="center"/>
          </w:tcPr>
          <w:p w14:paraId="5F73D31D" w14:textId="77777777" w:rsidR="00967E17" w:rsidRPr="00C86260" w:rsidRDefault="00D6311A" w:rsidP="00675E22">
            <w:pPr>
              <w:jc w:val="center"/>
              <w:rPr>
                <w:color w:val="000000"/>
              </w:rPr>
            </w:pPr>
            <w:r w:rsidRPr="00C86260">
              <w:rPr>
                <w:color w:val="000000"/>
              </w:rPr>
              <w:t>Device malfunction</w:t>
            </w:r>
          </w:p>
          <w:p w14:paraId="7976E6B5" w14:textId="77777777" w:rsidR="00C01EE3" w:rsidRPr="00C86260" w:rsidRDefault="00D6311A" w:rsidP="00675E22">
            <w:pPr>
              <w:jc w:val="center"/>
            </w:pPr>
            <w:r w:rsidRPr="00C86260">
              <w:rPr>
                <w:color w:val="000000"/>
              </w:rPr>
              <w:t>Ventricular tachycardia</w:t>
            </w:r>
          </w:p>
        </w:tc>
      </w:tr>
      <w:tr w:rsidR="006A7A4D" w:rsidRPr="00C86260" w14:paraId="0E60383B" w14:textId="77777777">
        <w:tc>
          <w:tcPr>
            <w:tcW w:w="4428" w:type="dxa"/>
            <w:vAlign w:val="center"/>
          </w:tcPr>
          <w:p w14:paraId="2E36B9CA" w14:textId="77777777" w:rsidR="00C01EE3" w:rsidRPr="00C86260" w:rsidRDefault="00D6311A" w:rsidP="00675E22">
            <w:pPr>
              <w:jc w:val="center"/>
            </w:pPr>
            <w:r w:rsidRPr="00C86260">
              <w:t>Partial denture fractured leading to tooth pain</w:t>
            </w:r>
          </w:p>
        </w:tc>
        <w:tc>
          <w:tcPr>
            <w:tcW w:w="4428" w:type="dxa"/>
            <w:vAlign w:val="center"/>
          </w:tcPr>
          <w:p w14:paraId="04823E92" w14:textId="77777777" w:rsidR="00967E17" w:rsidRPr="00C86260" w:rsidRDefault="00D6311A" w:rsidP="00675E22">
            <w:pPr>
              <w:jc w:val="center"/>
              <w:rPr>
                <w:color w:val="000000"/>
              </w:rPr>
            </w:pPr>
            <w:r w:rsidRPr="00C86260">
              <w:rPr>
                <w:color w:val="000000"/>
              </w:rPr>
              <w:t>Dental prosthesis breakage</w:t>
            </w:r>
          </w:p>
          <w:p w14:paraId="13A725C2" w14:textId="77777777" w:rsidR="00C01EE3" w:rsidRPr="00C86260" w:rsidRDefault="00D6311A" w:rsidP="00675E22">
            <w:pPr>
              <w:jc w:val="center"/>
              <w:rPr>
                <w:color w:val="000000"/>
              </w:rPr>
            </w:pPr>
            <w:r w:rsidRPr="00C86260">
              <w:rPr>
                <w:color w:val="000000"/>
              </w:rPr>
              <w:t>Tooth pain</w:t>
            </w:r>
          </w:p>
        </w:tc>
      </w:tr>
    </w:tbl>
    <w:p w14:paraId="1C59DE1E" w14:textId="77777777" w:rsidR="006A7A4D" w:rsidRPr="00C86260" w:rsidRDefault="006A7A4D" w:rsidP="006A7A4D"/>
    <w:p w14:paraId="3EAADE98" w14:textId="77777777" w:rsidR="006A7A4D" w:rsidRPr="00C86260" w:rsidRDefault="008D4EA0" w:rsidP="007C2644">
      <w:pPr>
        <w:pStyle w:val="Heading3"/>
      </w:pPr>
      <w:r w:rsidRPr="00C86260">
        <w:t xml:space="preserve"> </w:t>
      </w:r>
      <w:r w:rsidR="0018566D" w:rsidRPr="00C86260">
        <w:t xml:space="preserve"> </w:t>
      </w:r>
      <w:bookmarkStart w:id="204" w:name="_Toc440713606"/>
      <w:r w:rsidR="006A7A4D" w:rsidRPr="00C86260">
        <w:t xml:space="preserve">Device-related event reported </w:t>
      </w:r>
      <w:r w:rsidR="006A7A4D" w:rsidRPr="00C86260">
        <w:rPr>
          <w:u w:val="single"/>
        </w:rPr>
        <w:t>without</w:t>
      </w:r>
      <w:r w:rsidR="006A7A4D" w:rsidRPr="00C86260">
        <w:t xml:space="preserve"> clinical consequences</w:t>
      </w:r>
      <w:bookmarkEnd w:id="204"/>
    </w:p>
    <w:p w14:paraId="3C2A41D0" w14:textId="77777777" w:rsidR="006A7A4D" w:rsidRPr="00C86260" w:rsidRDefault="006A7A4D" w:rsidP="006A7A4D">
      <w:r w:rsidRPr="00C86260">
        <w:t>If a device-related event is reported in the absence of clinical consequences, select the appropriate term.</w:t>
      </w:r>
    </w:p>
    <w:p w14:paraId="3C2BA52D"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42D47744" w14:textId="77777777">
        <w:trPr>
          <w:tblHeader/>
        </w:trPr>
        <w:tc>
          <w:tcPr>
            <w:tcW w:w="4428" w:type="dxa"/>
            <w:shd w:val="clear" w:color="auto" w:fill="E0E0E0"/>
          </w:tcPr>
          <w:p w14:paraId="716C764D" w14:textId="77777777" w:rsidR="006A7A4D" w:rsidRPr="00C86260" w:rsidRDefault="00D6311A" w:rsidP="008D4EA0">
            <w:pPr>
              <w:spacing w:before="60" w:after="60"/>
              <w:jc w:val="center"/>
              <w:rPr>
                <w:b/>
              </w:rPr>
            </w:pPr>
            <w:r w:rsidRPr="00C86260">
              <w:rPr>
                <w:b/>
              </w:rPr>
              <w:t>Reported</w:t>
            </w:r>
          </w:p>
        </w:tc>
        <w:tc>
          <w:tcPr>
            <w:tcW w:w="4428" w:type="dxa"/>
            <w:shd w:val="clear" w:color="auto" w:fill="E0E0E0"/>
          </w:tcPr>
          <w:p w14:paraId="690368B3" w14:textId="77777777" w:rsidR="006A7A4D" w:rsidRPr="00C86260" w:rsidRDefault="00D6311A" w:rsidP="008D4EA0">
            <w:pPr>
              <w:spacing w:before="60" w:after="60"/>
              <w:jc w:val="center"/>
              <w:rPr>
                <w:b/>
              </w:rPr>
            </w:pPr>
            <w:r w:rsidRPr="00C86260">
              <w:rPr>
                <w:b/>
              </w:rPr>
              <w:t>LLT Selected</w:t>
            </w:r>
          </w:p>
        </w:tc>
      </w:tr>
      <w:tr w:rsidR="006A7A4D" w:rsidRPr="00C86260" w14:paraId="4424FA80" w14:textId="77777777">
        <w:tc>
          <w:tcPr>
            <w:tcW w:w="4428" w:type="dxa"/>
            <w:vAlign w:val="center"/>
          </w:tcPr>
          <w:p w14:paraId="6BF0362E" w14:textId="77777777" w:rsidR="006A7A4D" w:rsidRPr="00C86260" w:rsidRDefault="00D6311A" w:rsidP="008D4EA0">
            <w:pPr>
              <w:spacing w:before="60" w:after="60"/>
              <w:jc w:val="center"/>
            </w:pPr>
            <w:r w:rsidRPr="00C86260">
              <w:t>Medical device breakage</w:t>
            </w:r>
          </w:p>
        </w:tc>
        <w:tc>
          <w:tcPr>
            <w:tcW w:w="4428" w:type="dxa"/>
            <w:vAlign w:val="center"/>
          </w:tcPr>
          <w:p w14:paraId="795B71AD" w14:textId="77777777" w:rsidR="006A7A4D" w:rsidRPr="00C86260" w:rsidRDefault="00D6311A" w:rsidP="008D4EA0">
            <w:pPr>
              <w:spacing w:before="60" w:after="60"/>
              <w:jc w:val="center"/>
            </w:pPr>
            <w:r w:rsidRPr="00C86260">
              <w:rPr>
                <w:color w:val="000000"/>
              </w:rPr>
              <w:t>Device breakage</w:t>
            </w:r>
          </w:p>
        </w:tc>
      </w:tr>
      <w:tr w:rsidR="006A7A4D" w:rsidRPr="00C86260" w14:paraId="450790F6" w14:textId="77777777">
        <w:tc>
          <w:tcPr>
            <w:tcW w:w="4428" w:type="dxa"/>
            <w:vAlign w:val="center"/>
          </w:tcPr>
          <w:p w14:paraId="59AAD5B1" w14:textId="77777777" w:rsidR="006A7A4D" w:rsidRPr="00C86260" w:rsidRDefault="00D6311A" w:rsidP="008D4EA0">
            <w:pPr>
              <w:spacing w:before="60" w:after="60"/>
              <w:jc w:val="center"/>
            </w:pPr>
            <w:r w:rsidRPr="00C86260">
              <w:t>My patch is leaking on my arm</w:t>
            </w:r>
          </w:p>
        </w:tc>
        <w:tc>
          <w:tcPr>
            <w:tcW w:w="4428" w:type="dxa"/>
            <w:vAlign w:val="center"/>
          </w:tcPr>
          <w:p w14:paraId="09D4D54D" w14:textId="77777777" w:rsidR="006A7A4D" w:rsidRPr="00C86260" w:rsidRDefault="00D6311A" w:rsidP="008D4EA0">
            <w:pPr>
              <w:spacing w:before="60" w:after="60"/>
              <w:jc w:val="center"/>
            </w:pPr>
            <w:r w:rsidRPr="00C86260">
              <w:rPr>
                <w:color w:val="000000"/>
              </w:rPr>
              <w:t>Leaking patch</w:t>
            </w:r>
          </w:p>
        </w:tc>
      </w:tr>
    </w:tbl>
    <w:p w14:paraId="4E510ABA" w14:textId="77777777" w:rsidR="00251D20" w:rsidRPr="00C86260" w:rsidRDefault="006A7A4D" w:rsidP="00492FB0">
      <w:pPr>
        <w:pStyle w:val="Heading2"/>
      </w:pPr>
      <w:bookmarkStart w:id="205" w:name="_Toc440713607"/>
      <w:r w:rsidRPr="00C86260">
        <w:t>Drug Interactions</w:t>
      </w:r>
      <w:bookmarkEnd w:id="205"/>
    </w:p>
    <w:p w14:paraId="161567DA" w14:textId="77777777" w:rsidR="006A7A4D" w:rsidRPr="00C86260" w:rsidRDefault="006A7A4D" w:rsidP="006A7A4D">
      <w:r w:rsidRPr="00C86260">
        <w:t xml:space="preserve">This term includes reactions between drugs and other drugs, food, devices and alcohol. In this document, “drug” includes biologic products.  </w:t>
      </w:r>
    </w:p>
    <w:p w14:paraId="4E3DC759" w14:textId="77777777"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14:paraId="3315812B" w14:textId="77777777" w:rsidR="006A7A4D" w:rsidRPr="00C86260" w:rsidRDefault="0018566D" w:rsidP="007C2644">
      <w:pPr>
        <w:pStyle w:val="Heading3"/>
      </w:pPr>
      <w:r w:rsidRPr="00C86260">
        <w:t xml:space="preserve">  </w:t>
      </w:r>
      <w:bookmarkStart w:id="206" w:name="_Toc440713608"/>
      <w:r w:rsidR="006A7A4D" w:rsidRPr="00C86260">
        <w:t>Reporter specifically states an interaction</w:t>
      </w:r>
      <w:bookmarkEnd w:id="206"/>
    </w:p>
    <w:p w14:paraId="5B090E4F" w14:textId="77777777" w:rsidR="006D2110" w:rsidRPr="00C86260" w:rsidRDefault="006A7A4D" w:rsidP="006A7A4D">
      <w:r w:rsidRPr="00C86260">
        <w:t>Select an interaction term and additional term(s) for any reported medical event.</w:t>
      </w:r>
    </w:p>
    <w:p w14:paraId="0576D5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C86260" w14:paraId="72903540" w14:textId="77777777">
        <w:trPr>
          <w:tblHeader/>
        </w:trPr>
        <w:tc>
          <w:tcPr>
            <w:tcW w:w="4428" w:type="dxa"/>
            <w:shd w:val="clear" w:color="auto" w:fill="E0E0E0"/>
          </w:tcPr>
          <w:p w14:paraId="3AF013AE" w14:textId="77777777" w:rsidR="00C01EE3" w:rsidRPr="00C86260" w:rsidRDefault="00D6311A" w:rsidP="00675E22">
            <w:pPr>
              <w:jc w:val="center"/>
              <w:rPr>
                <w:b/>
              </w:rPr>
            </w:pPr>
            <w:r w:rsidRPr="00C86260">
              <w:rPr>
                <w:b/>
              </w:rPr>
              <w:t>Reported</w:t>
            </w:r>
          </w:p>
        </w:tc>
        <w:tc>
          <w:tcPr>
            <w:tcW w:w="4428" w:type="dxa"/>
            <w:shd w:val="clear" w:color="auto" w:fill="E0E0E0"/>
          </w:tcPr>
          <w:p w14:paraId="272FDF24" w14:textId="77777777" w:rsidR="00C01EE3" w:rsidRPr="00C86260" w:rsidRDefault="00D6311A" w:rsidP="00675E22">
            <w:pPr>
              <w:jc w:val="center"/>
              <w:rPr>
                <w:b/>
              </w:rPr>
            </w:pPr>
            <w:r w:rsidRPr="00C86260">
              <w:rPr>
                <w:b/>
              </w:rPr>
              <w:t>LLT Selected</w:t>
            </w:r>
          </w:p>
        </w:tc>
      </w:tr>
      <w:tr w:rsidR="006A7A4D" w:rsidRPr="00C86260" w14:paraId="0DD5B4A8" w14:textId="77777777">
        <w:tc>
          <w:tcPr>
            <w:tcW w:w="4428" w:type="dxa"/>
            <w:vAlign w:val="center"/>
          </w:tcPr>
          <w:p w14:paraId="2157DBE7" w14:textId="77777777" w:rsidR="00C01EE3" w:rsidRPr="00C86260" w:rsidRDefault="00D6311A" w:rsidP="00192823">
            <w:pPr>
              <w:jc w:val="center"/>
            </w:pPr>
            <w:r w:rsidRPr="00C86260">
              <w:t xml:space="preserve">Torsade de pointes with suspected </w:t>
            </w:r>
          </w:p>
          <w:p w14:paraId="429BE5F0" w14:textId="77777777" w:rsidR="00C01EE3" w:rsidRPr="00C86260" w:rsidRDefault="00D6311A" w:rsidP="00192823">
            <w:pPr>
              <w:jc w:val="center"/>
            </w:pPr>
            <w:r w:rsidRPr="00C86260">
              <w:t>drug interaction</w:t>
            </w:r>
          </w:p>
        </w:tc>
        <w:tc>
          <w:tcPr>
            <w:tcW w:w="4428" w:type="dxa"/>
            <w:vAlign w:val="center"/>
          </w:tcPr>
          <w:p w14:paraId="71D10ACA" w14:textId="77777777" w:rsidR="00967E17" w:rsidRPr="00C86260" w:rsidRDefault="00973D4B" w:rsidP="00675E22">
            <w:pPr>
              <w:jc w:val="center"/>
              <w:rPr>
                <w:color w:val="000000"/>
                <w:lang w:val="fr-CA"/>
              </w:rPr>
            </w:pPr>
            <w:r w:rsidRPr="00C86260">
              <w:rPr>
                <w:color w:val="000000"/>
                <w:lang w:val="fr-CA"/>
              </w:rPr>
              <w:t>Drug interaction</w:t>
            </w:r>
          </w:p>
          <w:p w14:paraId="7B97E915" w14:textId="77777777" w:rsidR="00C01EE3" w:rsidRPr="00C86260" w:rsidRDefault="00973D4B" w:rsidP="00675E22">
            <w:pPr>
              <w:jc w:val="center"/>
              <w:rPr>
                <w:lang w:val="fr-CA"/>
              </w:rPr>
            </w:pPr>
            <w:r w:rsidRPr="00C86260">
              <w:rPr>
                <w:color w:val="000000"/>
                <w:lang w:val="fr-CA"/>
              </w:rPr>
              <w:t>Torsade de pointes</w:t>
            </w:r>
          </w:p>
        </w:tc>
      </w:tr>
      <w:tr w:rsidR="006A7A4D" w:rsidRPr="00C86260" w14:paraId="06EDE494" w14:textId="77777777">
        <w:tc>
          <w:tcPr>
            <w:tcW w:w="4428" w:type="dxa"/>
            <w:vAlign w:val="center"/>
          </w:tcPr>
          <w:p w14:paraId="5A804568" w14:textId="77777777"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14:paraId="05F37F5A" w14:textId="77777777" w:rsidR="00967E17" w:rsidRPr="00C86260" w:rsidRDefault="00D6311A" w:rsidP="00675E22">
            <w:pPr>
              <w:jc w:val="center"/>
              <w:rPr>
                <w:color w:val="000000"/>
              </w:rPr>
            </w:pPr>
            <w:r w:rsidRPr="00C86260">
              <w:rPr>
                <w:color w:val="000000"/>
              </w:rPr>
              <w:t>Food interaction</w:t>
            </w:r>
          </w:p>
          <w:p w14:paraId="696947A1" w14:textId="77777777" w:rsidR="00C01EE3" w:rsidRPr="00C86260" w:rsidRDefault="00D6311A" w:rsidP="00675E22">
            <w:pPr>
              <w:jc w:val="center"/>
            </w:pPr>
            <w:r w:rsidRPr="00C86260">
              <w:rPr>
                <w:color w:val="000000"/>
              </w:rPr>
              <w:t>INR increased</w:t>
            </w:r>
          </w:p>
        </w:tc>
      </w:tr>
    </w:tbl>
    <w:p w14:paraId="6F66A342" w14:textId="77777777" w:rsidR="006A7A4D" w:rsidRPr="00C86260" w:rsidRDefault="006A7A4D" w:rsidP="006A7A4D"/>
    <w:p w14:paraId="4F91FC3C" w14:textId="77777777" w:rsidR="006A7A4D" w:rsidRPr="00C86260" w:rsidRDefault="003B2196" w:rsidP="007C2644">
      <w:pPr>
        <w:pStyle w:val="Heading3"/>
      </w:pPr>
      <w:r w:rsidRPr="00C86260">
        <w:t xml:space="preserve"> </w:t>
      </w:r>
      <w:r w:rsidR="0018566D" w:rsidRPr="00C86260">
        <w:t xml:space="preserve"> </w:t>
      </w:r>
      <w:bookmarkStart w:id="207" w:name="_Toc440713609"/>
      <w:r w:rsidR="006A7A4D" w:rsidRPr="00C86260">
        <w:t xml:space="preserve">Reporter does </w:t>
      </w:r>
      <w:r w:rsidR="006A7A4D" w:rsidRPr="00C86260">
        <w:rPr>
          <w:u w:val="single"/>
        </w:rPr>
        <w:t>not</w:t>
      </w:r>
      <w:r w:rsidR="006A7A4D" w:rsidRPr="00C86260">
        <w:t xml:space="preserve"> specifically state an interaction</w:t>
      </w:r>
      <w:bookmarkEnd w:id="207"/>
    </w:p>
    <w:p w14:paraId="2E865AF2" w14:textId="77777777" w:rsidR="006A7A4D" w:rsidRPr="00C86260" w:rsidRDefault="006A7A4D" w:rsidP="006A7A4D">
      <w:r w:rsidRPr="00C86260">
        <w:t>Two products may be used together, but if the reporter does not specifically state that an interaction has occurred, select terms only for the medical events reported.</w:t>
      </w:r>
    </w:p>
    <w:p w14:paraId="735BC4E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B2384D7" w14:textId="77777777">
        <w:trPr>
          <w:tblHeader/>
        </w:trPr>
        <w:tc>
          <w:tcPr>
            <w:tcW w:w="4428" w:type="dxa"/>
            <w:shd w:val="clear" w:color="auto" w:fill="E0E0E0"/>
          </w:tcPr>
          <w:p w14:paraId="229D238A" w14:textId="77777777" w:rsidR="00C01EE3" w:rsidRPr="00C86260" w:rsidRDefault="00D6311A" w:rsidP="00675E22">
            <w:pPr>
              <w:jc w:val="center"/>
              <w:rPr>
                <w:b/>
              </w:rPr>
            </w:pPr>
            <w:r w:rsidRPr="00C86260">
              <w:rPr>
                <w:b/>
              </w:rPr>
              <w:t>Reported</w:t>
            </w:r>
          </w:p>
        </w:tc>
        <w:tc>
          <w:tcPr>
            <w:tcW w:w="4428" w:type="dxa"/>
            <w:shd w:val="clear" w:color="auto" w:fill="E0E0E0"/>
          </w:tcPr>
          <w:p w14:paraId="01692E58" w14:textId="77777777" w:rsidR="00C01EE3" w:rsidRPr="00C86260" w:rsidRDefault="00D6311A" w:rsidP="00675E22">
            <w:pPr>
              <w:jc w:val="center"/>
              <w:rPr>
                <w:b/>
              </w:rPr>
            </w:pPr>
            <w:r w:rsidRPr="00C86260">
              <w:rPr>
                <w:b/>
              </w:rPr>
              <w:t>LLT Selected</w:t>
            </w:r>
          </w:p>
        </w:tc>
      </w:tr>
      <w:tr w:rsidR="006A7A4D" w:rsidRPr="00C86260" w14:paraId="1573EF48" w14:textId="77777777">
        <w:tc>
          <w:tcPr>
            <w:tcW w:w="4428" w:type="dxa"/>
            <w:vAlign w:val="center"/>
          </w:tcPr>
          <w:p w14:paraId="5CABFFA6" w14:textId="77777777"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14:paraId="4D7B7CEA" w14:textId="77777777" w:rsidR="00C01EE3" w:rsidRPr="00C86260" w:rsidRDefault="00D6311A" w:rsidP="00675E22">
            <w:pPr>
              <w:jc w:val="center"/>
            </w:pPr>
            <w:r w:rsidRPr="00C86260">
              <w:rPr>
                <w:color w:val="000000"/>
              </w:rPr>
              <w:t>Syncope</w:t>
            </w:r>
          </w:p>
        </w:tc>
      </w:tr>
      <w:tr w:rsidR="006A7A4D" w:rsidRPr="00C86260" w14:paraId="2E09F15C" w14:textId="77777777">
        <w:tc>
          <w:tcPr>
            <w:tcW w:w="4428" w:type="dxa"/>
            <w:vAlign w:val="center"/>
          </w:tcPr>
          <w:p w14:paraId="1BAF6191" w14:textId="77777777"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14:paraId="323ECB4C" w14:textId="77777777" w:rsidR="00C01EE3" w:rsidRPr="00C86260" w:rsidRDefault="00D6311A" w:rsidP="00675E22">
            <w:pPr>
              <w:jc w:val="center"/>
            </w:pPr>
            <w:r w:rsidRPr="00C86260">
              <w:rPr>
                <w:color w:val="000000"/>
              </w:rPr>
              <w:t>Anticonvulsant drug level increased</w:t>
            </w:r>
          </w:p>
        </w:tc>
      </w:tr>
    </w:tbl>
    <w:p w14:paraId="4E7D2C97" w14:textId="77777777" w:rsidR="006A7A4D" w:rsidRPr="00C86260" w:rsidRDefault="006A7A4D" w:rsidP="006A7A4D"/>
    <w:p w14:paraId="3324725A" w14:textId="77777777" w:rsidR="006A7A4D" w:rsidRPr="00C86260" w:rsidRDefault="006A7A4D" w:rsidP="006A7A4D">
      <w:pPr>
        <w:pStyle w:val="Heading2"/>
      </w:pPr>
      <w:bookmarkStart w:id="208" w:name="_Toc440713610"/>
      <w:r w:rsidRPr="00C86260">
        <w:lastRenderedPageBreak/>
        <w:t>No Adverse Effect and “Normal” Terms</w:t>
      </w:r>
      <w:bookmarkEnd w:id="208"/>
    </w:p>
    <w:p w14:paraId="1843A3D7" w14:textId="77777777" w:rsidR="006A7A4D" w:rsidRPr="00C86260" w:rsidRDefault="006D2110" w:rsidP="007C2644">
      <w:pPr>
        <w:pStyle w:val="Heading3"/>
      </w:pPr>
      <w:r w:rsidRPr="00C86260">
        <w:t xml:space="preserve"> </w:t>
      </w:r>
      <w:r w:rsidR="0018566D" w:rsidRPr="00C86260">
        <w:t xml:space="preserve"> </w:t>
      </w:r>
      <w:bookmarkStart w:id="209" w:name="_Toc440713611"/>
      <w:r w:rsidR="006A7A4D" w:rsidRPr="00C86260">
        <w:t>No adverse effect</w:t>
      </w:r>
      <w:bookmarkEnd w:id="209"/>
    </w:p>
    <w:p w14:paraId="75F12AF8" w14:textId="77777777"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14:paraId="400A7151" w14:textId="77777777"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14:paraId="6BAA08C4" w14:textId="77777777" w:rsidR="006A7A4D" w:rsidRPr="00C86260" w:rsidRDefault="00A858EC" w:rsidP="007C2644">
      <w:pPr>
        <w:pStyle w:val="Heading3"/>
      </w:pPr>
      <w:r w:rsidRPr="00C86260">
        <w:t xml:space="preserve"> </w:t>
      </w:r>
      <w:r w:rsidR="006D2110" w:rsidRPr="00C86260">
        <w:t xml:space="preserve"> </w:t>
      </w:r>
      <w:bookmarkStart w:id="210" w:name="_Toc440713612"/>
      <w:r w:rsidR="006A7A4D" w:rsidRPr="00C86260">
        <w:t>Use of “normal” terms</w:t>
      </w:r>
      <w:bookmarkEnd w:id="210"/>
    </w:p>
    <w:p w14:paraId="751F26F5" w14:textId="77777777" w:rsidR="00E30A4A" w:rsidRPr="00C86260" w:rsidRDefault="006A7A4D" w:rsidP="006A7A4D">
      <w:r w:rsidRPr="00C86260">
        <w:t>Terms for normal states and outcomes can be used as needed.</w:t>
      </w:r>
    </w:p>
    <w:p w14:paraId="47268A9A" w14:textId="77777777" w:rsidR="006D2110" w:rsidRPr="00C8626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C6EC7D" w14:textId="77777777">
        <w:trPr>
          <w:tblHeader/>
        </w:trPr>
        <w:tc>
          <w:tcPr>
            <w:tcW w:w="8856" w:type="dxa"/>
            <w:shd w:val="clear" w:color="auto" w:fill="E0E0E0"/>
          </w:tcPr>
          <w:p w14:paraId="2CA00AB1" w14:textId="77777777" w:rsidR="00C01EE3" w:rsidRPr="00C86260" w:rsidRDefault="00D6311A" w:rsidP="00675E22">
            <w:pPr>
              <w:jc w:val="center"/>
              <w:rPr>
                <w:b/>
              </w:rPr>
            </w:pPr>
            <w:r w:rsidRPr="00C86260">
              <w:rPr>
                <w:b/>
              </w:rPr>
              <w:t>Examples of Terms for “Normal” States and Outcomes</w:t>
            </w:r>
          </w:p>
        </w:tc>
      </w:tr>
      <w:tr w:rsidR="006A7A4D" w:rsidRPr="00C86260" w14:paraId="41966873" w14:textId="77777777">
        <w:tc>
          <w:tcPr>
            <w:tcW w:w="8856" w:type="dxa"/>
          </w:tcPr>
          <w:p w14:paraId="746B361F" w14:textId="77777777" w:rsidR="00C01EE3" w:rsidRPr="00C86260" w:rsidRDefault="00D6311A" w:rsidP="00675E22">
            <w:pPr>
              <w:jc w:val="center"/>
            </w:pPr>
            <w:r w:rsidRPr="00C86260">
              <w:t>Sinus rhythm</w:t>
            </w:r>
          </w:p>
          <w:p w14:paraId="500844BD" w14:textId="77777777" w:rsidR="00C01EE3" w:rsidRPr="00C86260" w:rsidRDefault="00D6311A" w:rsidP="00675E22">
            <w:pPr>
              <w:jc w:val="center"/>
            </w:pPr>
            <w:r w:rsidRPr="00C86260">
              <w:t>Normal baby</w:t>
            </w:r>
          </w:p>
          <w:p w14:paraId="6841DBB4" w14:textId="77777777" w:rsidR="00C01EE3" w:rsidRPr="00C86260" w:rsidRDefault="00D6311A" w:rsidP="00675E22">
            <w:pPr>
              <w:jc w:val="center"/>
            </w:pPr>
            <w:r w:rsidRPr="00C86260">
              <w:t>Normal electrocardiogram</w:t>
            </w:r>
          </w:p>
        </w:tc>
      </w:tr>
    </w:tbl>
    <w:p w14:paraId="4231D85F" w14:textId="77777777" w:rsidR="006A7A4D" w:rsidRPr="00C86260" w:rsidRDefault="006A7A4D" w:rsidP="006A7A4D"/>
    <w:p w14:paraId="0D469120" w14:textId="77777777" w:rsidR="006A7A4D" w:rsidRPr="00C86260" w:rsidRDefault="006A7A4D" w:rsidP="006A7A4D">
      <w:pPr>
        <w:pStyle w:val="Heading2"/>
      </w:pPr>
      <w:bookmarkStart w:id="211" w:name="_Toc440713613"/>
      <w:r w:rsidRPr="00C86260">
        <w:t>Unexpected Therapeutic Effect</w:t>
      </w:r>
      <w:bookmarkEnd w:id="211"/>
    </w:p>
    <w:p w14:paraId="673A3F94" w14:textId="77777777" w:rsidR="00616372"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Unexpected therapeutic effect </w:t>
      </w:r>
      <w:r w:rsidRPr="00C86260">
        <w:t>for reports of a beneficial effect of a product apart from the reason it had been given. (Such effects are not usually considered ARs/AEs)</w:t>
      </w:r>
    </w:p>
    <w:p w14:paraId="40A6117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C86260" w14:paraId="0A2B81DE" w14:textId="77777777">
        <w:trPr>
          <w:tblHeader/>
        </w:trPr>
        <w:tc>
          <w:tcPr>
            <w:tcW w:w="4428" w:type="dxa"/>
            <w:shd w:val="clear" w:color="auto" w:fill="E0E0E0"/>
          </w:tcPr>
          <w:p w14:paraId="3DF9EADC" w14:textId="77777777" w:rsidR="00C01EE3" w:rsidRPr="00C86260" w:rsidRDefault="00D6311A" w:rsidP="00675E22">
            <w:pPr>
              <w:jc w:val="center"/>
              <w:rPr>
                <w:b/>
              </w:rPr>
            </w:pPr>
            <w:r w:rsidRPr="00C86260">
              <w:rPr>
                <w:b/>
              </w:rPr>
              <w:t>Reported</w:t>
            </w:r>
          </w:p>
        </w:tc>
        <w:tc>
          <w:tcPr>
            <w:tcW w:w="4428" w:type="dxa"/>
            <w:shd w:val="clear" w:color="auto" w:fill="E0E0E0"/>
          </w:tcPr>
          <w:p w14:paraId="37B3DCD4" w14:textId="77777777" w:rsidR="00C01EE3" w:rsidRPr="00C86260" w:rsidRDefault="00D6311A" w:rsidP="00675E22">
            <w:pPr>
              <w:jc w:val="center"/>
              <w:rPr>
                <w:b/>
              </w:rPr>
            </w:pPr>
            <w:r w:rsidRPr="00C86260">
              <w:rPr>
                <w:b/>
              </w:rPr>
              <w:t>LLT Selected</w:t>
            </w:r>
          </w:p>
        </w:tc>
      </w:tr>
      <w:tr w:rsidR="006A7A4D" w:rsidRPr="00C86260" w14:paraId="4D8EF8FA" w14:textId="77777777">
        <w:trPr>
          <w:trHeight w:val="1177"/>
        </w:trPr>
        <w:tc>
          <w:tcPr>
            <w:tcW w:w="4428" w:type="dxa"/>
            <w:vAlign w:val="center"/>
          </w:tcPr>
          <w:p w14:paraId="4221D4C0" w14:textId="77777777" w:rsidR="00C01EE3" w:rsidRPr="00C86260" w:rsidRDefault="00D6311A" w:rsidP="00675E22">
            <w:pPr>
              <w:jc w:val="center"/>
            </w:pPr>
            <w:r w:rsidRPr="00C86260">
              <w:t>A bald patient was pleased that he grew hair while using a product</w:t>
            </w:r>
          </w:p>
        </w:tc>
        <w:tc>
          <w:tcPr>
            <w:tcW w:w="4428" w:type="dxa"/>
            <w:vAlign w:val="center"/>
          </w:tcPr>
          <w:p w14:paraId="26EB9EF2" w14:textId="77777777" w:rsidR="0054475B" w:rsidRPr="00C86260" w:rsidRDefault="0054475B" w:rsidP="005846C9"/>
          <w:p w14:paraId="383D718C" w14:textId="77777777" w:rsidR="00967E17" w:rsidRPr="00C86260" w:rsidRDefault="00D6311A" w:rsidP="00120E4E">
            <w:pPr>
              <w:jc w:val="center"/>
              <w:rPr>
                <w:color w:val="000000"/>
              </w:rPr>
            </w:pPr>
            <w:r w:rsidRPr="00C86260">
              <w:t>Unexpected therapeutic effect</w:t>
            </w:r>
          </w:p>
          <w:p w14:paraId="2839D437" w14:textId="77777777" w:rsidR="00C01EE3" w:rsidRPr="00C86260" w:rsidRDefault="00D6311A" w:rsidP="005846C9">
            <w:pPr>
              <w:jc w:val="center"/>
              <w:rPr>
                <w:color w:val="000000"/>
              </w:rPr>
            </w:pPr>
            <w:r w:rsidRPr="00C86260">
              <w:rPr>
                <w:color w:val="000000"/>
              </w:rPr>
              <w:t>Hair growth increased</w:t>
            </w:r>
          </w:p>
        </w:tc>
      </w:tr>
    </w:tbl>
    <w:p w14:paraId="00F2751A" w14:textId="77777777" w:rsidR="006A7A4D" w:rsidRPr="00C86260" w:rsidRDefault="006A7A4D" w:rsidP="006A7A4D">
      <w:pPr>
        <w:rPr>
          <w:b/>
        </w:rPr>
      </w:pPr>
    </w:p>
    <w:p w14:paraId="70831798" w14:textId="77777777" w:rsidR="006A7A4D" w:rsidRPr="00C86260" w:rsidRDefault="006A7A4D" w:rsidP="006A7A4D">
      <w:pPr>
        <w:pStyle w:val="Heading2"/>
      </w:pPr>
      <w:bookmarkStart w:id="212" w:name="_Toc440713614"/>
      <w:r w:rsidRPr="00C86260">
        <w:t>Modification of Effect</w:t>
      </w:r>
      <w:bookmarkEnd w:id="212"/>
    </w:p>
    <w:p w14:paraId="702D286A" w14:textId="77777777" w:rsidR="006A7A4D" w:rsidRPr="00C86260" w:rsidRDefault="006A7A4D" w:rsidP="006A7A4D">
      <w:r w:rsidRPr="00C86260">
        <w:t xml:space="preserve">It is important to record modification of effect (e.g., increased, prolonged) although it is not always an AR/AE.  </w:t>
      </w:r>
    </w:p>
    <w:p w14:paraId="0F745C2D" w14:textId="77777777" w:rsidR="006A7A4D" w:rsidRPr="00C86260" w:rsidRDefault="006D2110" w:rsidP="007C2644">
      <w:pPr>
        <w:pStyle w:val="Heading3"/>
      </w:pPr>
      <w:r w:rsidRPr="00C86260">
        <w:t xml:space="preserve"> </w:t>
      </w:r>
      <w:r w:rsidR="00E30A4A" w:rsidRPr="00C86260">
        <w:t xml:space="preserve"> </w:t>
      </w:r>
      <w:bookmarkStart w:id="213" w:name="_Toc440713615"/>
      <w:r w:rsidR="006A7A4D" w:rsidRPr="00C86260">
        <w:t>Lack of effect</w:t>
      </w:r>
      <w:bookmarkEnd w:id="213"/>
    </w:p>
    <w:p w14:paraId="7E00F2F3" w14:textId="77777777" w:rsidR="006A7A4D" w:rsidRPr="00C86260"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14:paraId="057554D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6A7A4D" w:rsidRPr="00C86260" w14:paraId="4020046D" w14:textId="77777777">
        <w:trPr>
          <w:trHeight w:val="368"/>
          <w:tblHeader/>
        </w:trPr>
        <w:tc>
          <w:tcPr>
            <w:tcW w:w="3258" w:type="dxa"/>
            <w:shd w:val="clear" w:color="auto" w:fill="E0E0E0"/>
            <w:vAlign w:val="center"/>
          </w:tcPr>
          <w:p w14:paraId="014523B7" w14:textId="77777777" w:rsidR="00C01EE3" w:rsidRPr="00C86260" w:rsidRDefault="00D6311A" w:rsidP="00675E22">
            <w:pPr>
              <w:jc w:val="center"/>
              <w:rPr>
                <w:b/>
              </w:rPr>
            </w:pPr>
            <w:r w:rsidRPr="00C86260">
              <w:rPr>
                <w:b/>
              </w:rPr>
              <w:lastRenderedPageBreak/>
              <w:t>Reported</w:t>
            </w:r>
          </w:p>
        </w:tc>
        <w:tc>
          <w:tcPr>
            <w:tcW w:w="2970" w:type="dxa"/>
            <w:shd w:val="clear" w:color="auto" w:fill="E0E0E0"/>
            <w:vAlign w:val="center"/>
          </w:tcPr>
          <w:p w14:paraId="5477C1E7" w14:textId="77777777" w:rsidR="00C01EE3" w:rsidRPr="00C86260" w:rsidRDefault="00D6311A" w:rsidP="00675E22">
            <w:pPr>
              <w:jc w:val="center"/>
              <w:rPr>
                <w:b/>
              </w:rPr>
            </w:pPr>
            <w:r w:rsidRPr="00C86260">
              <w:rPr>
                <w:b/>
              </w:rPr>
              <w:t>LLT Selected</w:t>
            </w:r>
          </w:p>
        </w:tc>
        <w:tc>
          <w:tcPr>
            <w:tcW w:w="2402" w:type="dxa"/>
            <w:shd w:val="clear" w:color="auto" w:fill="E0E0E0"/>
            <w:vAlign w:val="center"/>
          </w:tcPr>
          <w:p w14:paraId="11568B05" w14:textId="77777777" w:rsidR="00C01EE3" w:rsidRPr="00C86260" w:rsidRDefault="00D6311A" w:rsidP="00675E22">
            <w:pPr>
              <w:jc w:val="center"/>
              <w:rPr>
                <w:b/>
              </w:rPr>
            </w:pPr>
            <w:r w:rsidRPr="00C86260">
              <w:rPr>
                <w:b/>
              </w:rPr>
              <w:t>Preferred Option</w:t>
            </w:r>
          </w:p>
        </w:tc>
      </w:tr>
      <w:tr w:rsidR="006A7A4D" w:rsidRPr="00C86260" w14:paraId="0FD0E23A" w14:textId="77777777">
        <w:tc>
          <w:tcPr>
            <w:tcW w:w="3258" w:type="dxa"/>
            <w:vMerge w:val="restart"/>
            <w:vAlign w:val="center"/>
          </w:tcPr>
          <w:p w14:paraId="2756999F" w14:textId="77777777"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14:paraId="4050424D" w14:textId="77777777" w:rsidR="00C01EE3" w:rsidRPr="00C86260" w:rsidRDefault="00D6311A" w:rsidP="00675E22">
            <w:pPr>
              <w:jc w:val="center"/>
            </w:pPr>
            <w:r w:rsidRPr="00C86260">
              <w:t>Drug ineffective</w:t>
            </w:r>
          </w:p>
        </w:tc>
        <w:tc>
          <w:tcPr>
            <w:tcW w:w="2402" w:type="dxa"/>
            <w:vAlign w:val="center"/>
          </w:tcPr>
          <w:p w14:paraId="620C6022" w14:textId="77777777" w:rsidR="00C01EE3" w:rsidRPr="00C86260" w:rsidRDefault="00D6311A" w:rsidP="00675E22">
            <w:pPr>
              <w:jc w:val="center"/>
            </w:pPr>
            <w:r w:rsidRPr="00C86260">
              <w:rPr>
                <w:b/>
                <w:szCs w:val="40"/>
              </w:rPr>
              <w:sym w:font="Wingdings" w:char="F0FC"/>
            </w:r>
          </w:p>
        </w:tc>
      </w:tr>
      <w:tr w:rsidR="006A7A4D" w:rsidRPr="00C86260" w14:paraId="2FD47659" w14:textId="77777777">
        <w:tc>
          <w:tcPr>
            <w:tcW w:w="3258" w:type="dxa"/>
            <w:vMerge/>
            <w:vAlign w:val="center"/>
          </w:tcPr>
          <w:p w14:paraId="5B8397CC" w14:textId="77777777" w:rsidR="00C01EE3" w:rsidRPr="00C86260" w:rsidRDefault="00C01EE3" w:rsidP="00675E22">
            <w:pPr>
              <w:jc w:val="center"/>
            </w:pPr>
          </w:p>
        </w:tc>
        <w:tc>
          <w:tcPr>
            <w:tcW w:w="2970" w:type="dxa"/>
            <w:vAlign w:val="center"/>
          </w:tcPr>
          <w:p w14:paraId="626346F2" w14:textId="77777777" w:rsidR="00967E17" w:rsidRPr="00C86260" w:rsidRDefault="00D6311A" w:rsidP="00675E22">
            <w:pPr>
              <w:jc w:val="center"/>
            </w:pPr>
            <w:r w:rsidRPr="00C86260">
              <w:t>Drug ineffective</w:t>
            </w:r>
          </w:p>
          <w:p w14:paraId="15A5A9F4" w14:textId="77777777" w:rsidR="00C01EE3" w:rsidRPr="00C86260" w:rsidRDefault="00D6311A" w:rsidP="00675E22">
            <w:pPr>
              <w:jc w:val="center"/>
            </w:pPr>
            <w:r w:rsidRPr="00C86260">
              <w:t>Headache</w:t>
            </w:r>
          </w:p>
        </w:tc>
        <w:tc>
          <w:tcPr>
            <w:tcW w:w="2402" w:type="dxa"/>
            <w:vAlign w:val="center"/>
          </w:tcPr>
          <w:p w14:paraId="0F75A8AC" w14:textId="77777777" w:rsidR="00C01EE3" w:rsidRPr="00C86260" w:rsidRDefault="00C01EE3" w:rsidP="00675E22">
            <w:pPr>
              <w:jc w:val="center"/>
            </w:pPr>
          </w:p>
        </w:tc>
      </w:tr>
      <w:tr w:rsidR="006A7A4D" w:rsidRPr="00C86260" w14:paraId="7379FC56" w14:textId="77777777">
        <w:tc>
          <w:tcPr>
            <w:tcW w:w="3258" w:type="dxa"/>
            <w:vAlign w:val="center"/>
          </w:tcPr>
          <w:p w14:paraId="04CD0017" w14:textId="77777777"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14:paraId="478917F8" w14:textId="77777777" w:rsidR="00C01EE3" w:rsidRPr="00C86260" w:rsidRDefault="00D6311A" w:rsidP="00675E22">
            <w:pPr>
              <w:jc w:val="center"/>
            </w:pPr>
            <w:r w:rsidRPr="00C86260">
              <w:t>Lack of drug effect</w:t>
            </w:r>
          </w:p>
        </w:tc>
        <w:tc>
          <w:tcPr>
            <w:tcW w:w="2402" w:type="dxa"/>
            <w:vAlign w:val="center"/>
          </w:tcPr>
          <w:p w14:paraId="716965F9" w14:textId="77777777" w:rsidR="00C01EE3" w:rsidRPr="00C86260" w:rsidRDefault="00C01EE3" w:rsidP="00675E22">
            <w:pPr>
              <w:jc w:val="center"/>
            </w:pPr>
          </w:p>
        </w:tc>
      </w:tr>
      <w:tr w:rsidR="000B207C" w:rsidRPr="00C86260" w14:paraId="76E5575C" w14:textId="77777777">
        <w:tc>
          <w:tcPr>
            <w:tcW w:w="3258" w:type="dxa"/>
            <w:vMerge w:val="restart"/>
            <w:vAlign w:val="center"/>
          </w:tcPr>
          <w:p w14:paraId="29D26B40" w14:textId="77777777" w:rsidR="000B207C" w:rsidRPr="00C86260" w:rsidRDefault="000B207C" w:rsidP="00675E22">
            <w:pPr>
              <w:jc w:val="center"/>
            </w:pPr>
            <w:r>
              <w:t xml:space="preserve">Patient took drug for thrombosis </w:t>
            </w:r>
            <w:proofErr w:type="gramStart"/>
            <w:r>
              <w:t>prophylaxis</w:t>
            </w:r>
            <w:proofErr w:type="gramEnd"/>
            <w:r>
              <w:t xml:space="preserve"> but she developed a deep vein thrombosis in her left leg</w:t>
            </w:r>
          </w:p>
        </w:tc>
        <w:tc>
          <w:tcPr>
            <w:tcW w:w="2970" w:type="dxa"/>
            <w:vAlign w:val="center"/>
          </w:tcPr>
          <w:p w14:paraId="08694168" w14:textId="77777777" w:rsidR="000B207C" w:rsidRPr="00C86260" w:rsidRDefault="000B207C" w:rsidP="00675E22">
            <w:pPr>
              <w:jc w:val="center"/>
            </w:pPr>
            <w:r>
              <w:t>Drug ineffective</w:t>
            </w:r>
          </w:p>
        </w:tc>
        <w:tc>
          <w:tcPr>
            <w:tcW w:w="2402" w:type="dxa"/>
            <w:vAlign w:val="center"/>
          </w:tcPr>
          <w:p w14:paraId="48FEED60" w14:textId="77777777" w:rsidR="000B207C" w:rsidRPr="00C86260" w:rsidRDefault="000B207C" w:rsidP="00675E22">
            <w:pPr>
              <w:jc w:val="center"/>
            </w:pPr>
            <w:r w:rsidRPr="00C86260">
              <w:rPr>
                <w:b/>
                <w:szCs w:val="40"/>
              </w:rPr>
              <w:sym w:font="Wingdings" w:char="F0FC"/>
            </w:r>
          </w:p>
        </w:tc>
      </w:tr>
      <w:tr w:rsidR="000B207C" w:rsidRPr="00C86260" w14:paraId="4CCA7ED4" w14:textId="77777777">
        <w:trPr>
          <w:trHeight w:val="799"/>
        </w:trPr>
        <w:tc>
          <w:tcPr>
            <w:tcW w:w="3258" w:type="dxa"/>
            <w:vMerge/>
            <w:vAlign w:val="center"/>
          </w:tcPr>
          <w:p w14:paraId="57555C4E" w14:textId="77777777" w:rsidR="000B207C" w:rsidRDefault="000B207C" w:rsidP="00675E22">
            <w:pPr>
              <w:jc w:val="center"/>
            </w:pPr>
          </w:p>
        </w:tc>
        <w:tc>
          <w:tcPr>
            <w:tcW w:w="2970" w:type="dxa"/>
            <w:vAlign w:val="center"/>
          </w:tcPr>
          <w:p w14:paraId="00C30E28" w14:textId="77777777" w:rsidR="000B207C" w:rsidRDefault="000B207C" w:rsidP="000B207C">
            <w:pPr>
              <w:jc w:val="center"/>
            </w:pPr>
            <w:r>
              <w:t>Drug ineffective</w:t>
            </w:r>
          </w:p>
          <w:p w14:paraId="5602C4A2" w14:textId="77777777" w:rsidR="000B207C" w:rsidRDefault="000B207C" w:rsidP="00675E22">
            <w:pPr>
              <w:jc w:val="center"/>
            </w:pPr>
            <w:r>
              <w:t>Deep vein thrombosis leg</w:t>
            </w:r>
          </w:p>
        </w:tc>
        <w:tc>
          <w:tcPr>
            <w:tcW w:w="2402" w:type="dxa"/>
            <w:vAlign w:val="center"/>
          </w:tcPr>
          <w:p w14:paraId="433E6C38" w14:textId="77777777" w:rsidR="000B207C" w:rsidRPr="00C86260" w:rsidRDefault="000B207C" w:rsidP="00675E22">
            <w:pPr>
              <w:jc w:val="center"/>
              <w:rPr>
                <w:b/>
                <w:szCs w:val="40"/>
              </w:rPr>
            </w:pPr>
          </w:p>
        </w:tc>
      </w:tr>
    </w:tbl>
    <w:p w14:paraId="3ACEC317" w14:textId="33C5B778" w:rsidR="00962224" w:rsidRPr="00C86260" w:rsidRDefault="006D2110" w:rsidP="006A7A4D">
      <w:pPr>
        <w:pStyle w:val="Heading3"/>
      </w:pPr>
      <w:r w:rsidRPr="00C86260">
        <w:t xml:space="preserve"> </w:t>
      </w:r>
      <w:r w:rsidR="00A858EC" w:rsidRPr="00C86260">
        <w:t xml:space="preserve"> </w:t>
      </w:r>
      <w:bookmarkStart w:id="214" w:name="_Toc440713616"/>
      <w:r w:rsidR="006A7A4D" w:rsidRPr="00C86260">
        <w:t>Do not infer lack of effect</w:t>
      </w:r>
      <w:bookmarkEnd w:id="214"/>
    </w:p>
    <w:p w14:paraId="6C50B069" w14:textId="2D24881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C86260" w14:paraId="0D914726" w14:textId="77777777">
        <w:trPr>
          <w:tblHeader/>
        </w:trPr>
        <w:tc>
          <w:tcPr>
            <w:tcW w:w="3099" w:type="dxa"/>
            <w:shd w:val="clear" w:color="auto" w:fill="E0E0E0"/>
          </w:tcPr>
          <w:p w14:paraId="6E8C957E" w14:textId="77777777" w:rsidR="00C01EE3" w:rsidRPr="00C86260" w:rsidRDefault="00D6311A" w:rsidP="00675E22">
            <w:pPr>
              <w:jc w:val="center"/>
              <w:rPr>
                <w:b/>
              </w:rPr>
            </w:pPr>
            <w:r w:rsidRPr="00C86260">
              <w:rPr>
                <w:b/>
              </w:rPr>
              <w:t>Reported</w:t>
            </w:r>
          </w:p>
        </w:tc>
        <w:tc>
          <w:tcPr>
            <w:tcW w:w="3089" w:type="dxa"/>
            <w:shd w:val="clear" w:color="auto" w:fill="E0E0E0"/>
          </w:tcPr>
          <w:p w14:paraId="224FEB9A" w14:textId="77777777" w:rsidR="00C01EE3" w:rsidRPr="00C86260" w:rsidRDefault="00D6311A" w:rsidP="00675E22">
            <w:pPr>
              <w:jc w:val="center"/>
              <w:rPr>
                <w:b/>
              </w:rPr>
            </w:pPr>
            <w:r w:rsidRPr="00C86260">
              <w:rPr>
                <w:b/>
              </w:rPr>
              <w:t>LLT Selected</w:t>
            </w:r>
          </w:p>
        </w:tc>
        <w:tc>
          <w:tcPr>
            <w:tcW w:w="2668" w:type="dxa"/>
            <w:shd w:val="clear" w:color="auto" w:fill="E0E0E0"/>
          </w:tcPr>
          <w:p w14:paraId="6F0E2AEA" w14:textId="77777777" w:rsidR="00C01EE3" w:rsidRPr="00C86260" w:rsidRDefault="00D6311A" w:rsidP="00675E22">
            <w:pPr>
              <w:jc w:val="center"/>
              <w:rPr>
                <w:b/>
              </w:rPr>
            </w:pPr>
            <w:r w:rsidRPr="00C86260">
              <w:rPr>
                <w:b/>
              </w:rPr>
              <w:t>Comment</w:t>
            </w:r>
          </w:p>
        </w:tc>
      </w:tr>
      <w:tr w:rsidR="006A7A4D" w:rsidRPr="00C86260" w14:paraId="6FA740CC" w14:textId="77777777">
        <w:tc>
          <w:tcPr>
            <w:tcW w:w="3099" w:type="dxa"/>
            <w:vAlign w:val="center"/>
          </w:tcPr>
          <w:p w14:paraId="19634543" w14:textId="77777777" w:rsidR="00C01EE3" w:rsidRPr="00C86260" w:rsidRDefault="00D6311A" w:rsidP="00675E22">
            <w:pPr>
              <w:jc w:val="center"/>
            </w:pPr>
            <w:r w:rsidRPr="00C86260">
              <w:t>AIDS patient taking anti-HIV drug died</w:t>
            </w:r>
          </w:p>
        </w:tc>
        <w:tc>
          <w:tcPr>
            <w:tcW w:w="3089" w:type="dxa"/>
            <w:vAlign w:val="center"/>
          </w:tcPr>
          <w:p w14:paraId="1064E79F" w14:textId="77777777" w:rsidR="00C01EE3" w:rsidRPr="00C86260" w:rsidRDefault="00D6311A" w:rsidP="00675E22">
            <w:pPr>
              <w:jc w:val="center"/>
            </w:pPr>
            <w:r w:rsidRPr="00C86260">
              <w:t>Death</w:t>
            </w:r>
          </w:p>
        </w:tc>
        <w:tc>
          <w:tcPr>
            <w:tcW w:w="2668" w:type="dxa"/>
            <w:vAlign w:val="center"/>
          </w:tcPr>
          <w:p w14:paraId="0A166ECB" w14:textId="77777777" w:rsidR="009230B1" w:rsidRPr="00C86260" w:rsidRDefault="00D6311A" w:rsidP="009230B1">
            <w:pPr>
              <w:jc w:val="center"/>
            </w:pPr>
            <w:r w:rsidRPr="00C86260">
              <w:t xml:space="preserve">Do not assume lack of effect in this instance. </w:t>
            </w:r>
            <w:r w:rsidR="005A029A" w:rsidRPr="00C86260">
              <w:t xml:space="preserve"> Select only a term for death (s</w:t>
            </w:r>
            <w:r w:rsidRPr="00C86260">
              <w:t>ee Section 3.2)</w:t>
            </w:r>
          </w:p>
          <w:p w14:paraId="19A525C9" w14:textId="77777777" w:rsidR="009230B1" w:rsidRPr="00C86260" w:rsidRDefault="009230B1" w:rsidP="009230B1">
            <w:pPr>
              <w:jc w:val="center"/>
            </w:pPr>
          </w:p>
        </w:tc>
      </w:tr>
    </w:tbl>
    <w:p w14:paraId="7E6DB576" w14:textId="77777777" w:rsidR="008A6420" w:rsidRPr="00C86260" w:rsidRDefault="00A858EC" w:rsidP="006A7A4D">
      <w:pPr>
        <w:pStyle w:val="Heading3"/>
      </w:pPr>
      <w:r w:rsidRPr="00C86260">
        <w:t xml:space="preserve"> </w:t>
      </w:r>
      <w:r w:rsidR="007927B1" w:rsidRPr="00C86260">
        <w:t xml:space="preserve"> </w:t>
      </w:r>
      <w:bookmarkStart w:id="215" w:name="_Toc440713617"/>
      <w:r w:rsidR="006A7A4D" w:rsidRPr="00C86260">
        <w:t>Increased, decreased and prolonged effect</w:t>
      </w:r>
      <w:bookmarkEnd w:id="215"/>
    </w:p>
    <w:p w14:paraId="51D76A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C86260" w14:paraId="7696573D" w14:textId="77777777">
        <w:trPr>
          <w:tblHeader/>
        </w:trPr>
        <w:tc>
          <w:tcPr>
            <w:tcW w:w="4675" w:type="dxa"/>
            <w:shd w:val="clear" w:color="auto" w:fill="E0E0E0"/>
          </w:tcPr>
          <w:p w14:paraId="50243D99" w14:textId="77777777" w:rsidR="00C01EE3" w:rsidRPr="00C86260" w:rsidRDefault="00D6311A" w:rsidP="00675E22">
            <w:pPr>
              <w:jc w:val="center"/>
              <w:rPr>
                <w:b/>
              </w:rPr>
            </w:pPr>
            <w:r w:rsidRPr="00C86260">
              <w:rPr>
                <w:b/>
              </w:rPr>
              <w:t>Reported</w:t>
            </w:r>
          </w:p>
        </w:tc>
        <w:tc>
          <w:tcPr>
            <w:tcW w:w="3955" w:type="dxa"/>
            <w:shd w:val="clear" w:color="auto" w:fill="E0E0E0"/>
          </w:tcPr>
          <w:p w14:paraId="195BECC1" w14:textId="77777777" w:rsidR="00C01EE3" w:rsidRPr="00C86260" w:rsidRDefault="00D6311A" w:rsidP="00675E22">
            <w:pPr>
              <w:jc w:val="center"/>
              <w:rPr>
                <w:b/>
              </w:rPr>
            </w:pPr>
            <w:r w:rsidRPr="00C86260">
              <w:rPr>
                <w:b/>
              </w:rPr>
              <w:t>LLT Selected</w:t>
            </w:r>
          </w:p>
        </w:tc>
      </w:tr>
      <w:tr w:rsidR="006A7A4D" w:rsidRPr="00C86260" w14:paraId="70D5D1CA" w14:textId="77777777">
        <w:tc>
          <w:tcPr>
            <w:tcW w:w="4675" w:type="dxa"/>
            <w:vAlign w:val="center"/>
          </w:tcPr>
          <w:p w14:paraId="009DC908" w14:textId="77777777" w:rsidR="001B5BFA" w:rsidRPr="00C86260" w:rsidRDefault="00D6311A" w:rsidP="008A6420">
            <w:pPr>
              <w:jc w:val="center"/>
            </w:pPr>
            <w:r w:rsidRPr="00C86260">
              <w:t>Patient had increased effect from drug A</w:t>
            </w:r>
          </w:p>
        </w:tc>
        <w:tc>
          <w:tcPr>
            <w:tcW w:w="3955" w:type="dxa"/>
            <w:vAlign w:val="center"/>
          </w:tcPr>
          <w:p w14:paraId="4035F3C6" w14:textId="77777777" w:rsidR="00C01EE3" w:rsidRPr="00C86260" w:rsidRDefault="00D6311A" w:rsidP="00675E22">
            <w:pPr>
              <w:jc w:val="center"/>
            </w:pPr>
            <w:r w:rsidRPr="00C86260">
              <w:t>Increased drug effect</w:t>
            </w:r>
          </w:p>
        </w:tc>
      </w:tr>
      <w:tr w:rsidR="006A7A4D" w:rsidRPr="00C86260" w14:paraId="59C72A0B" w14:textId="77777777">
        <w:tc>
          <w:tcPr>
            <w:tcW w:w="4675" w:type="dxa"/>
            <w:vAlign w:val="center"/>
          </w:tcPr>
          <w:p w14:paraId="55DE1609" w14:textId="77777777" w:rsidR="00C01EE3" w:rsidRPr="00C86260" w:rsidRDefault="00D6311A" w:rsidP="008A6420">
            <w:pPr>
              <w:jc w:val="center"/>
            </w:pPr>
            <w:r w:rsidRPr="00C86260">
              <w:t>Patient had decreased effect from drug A</w:t>
            </w:r>
          </w:p>
        </w:tc>
        <w:tc>
          <w:tcPr>
            <w:tcW w:w="3955" w:type="dxa"/>
            <w:vAlign w:val="center"/>
          </w:tcPr>
          <w:p w14:paraId="44004796" w14:textId="77777777" w:rsidR="00C01EE3" w:rsidRPr="00C86260" w:rsidRDefault="00D6311A" w:rsidP="00675E22">
            <w:pPr>
              <w:jc w:val="center"/>
            </w:pPr>
            <w:r w:rsidRPr="00C86260">
              <w:t>Drug effect decreased</w:t>
            </w:r>
          </w:p>
        </w:tc>
      </w:tr>
      <w:tr w:rsidR="006A7A4D" w:rsidRPr="00C86260" w14:paraId="4E3B0D41" w14:textId="77777777">
        <w:tc>
          <w:tcPr>
            <w:tcW w:w="4675" w:type="dxa"/>
            <w:vAlign w:val="center"/>
          </w:tcPr>
          <w:p w14:paraId="48A4DF0F" w14:textId="77777777" w:rsidR="00C01EE3" w:rsidRPr="00C86260" w:rsidRDefault="00D6311A" w:rsidP="008A6420">
            <w:pPr>
              <w:jc w:val="center"/>
            </w:pPr>
            <w:r w:rsidRPr="00C86260">
              <w:t>Patient had prolonged effect from drug A</w:t>
            </w:r>
          </w:p>
        </w:tc>
        <w:tc>
          <w:tcPr>
            <w:tcW w:w="3955" w:type="dxa"/>
            <w:vAlign w:val="center"/>
          </w:tcPr>
          <w:p w14:paraId="780E0DF9" w14:textId="77777777" w:rsidR="00C01EE3" w:rsidRPr="00C86260" w:rsidRDefault="00D6311A" w:rsidP="00675E22">
            <w:pPr>
              <w:jc w:val="center"/>
            </w:pPr>
            <w:r w:rsidRPr="00C86260">
              <w:t>Drug effect prolonged</w:t>
            </w:r>
          </w:p>
        </w:tc>
      </w:tr>
    </w:tbl>
    <w:p w14:paraId="4A7863EF" w14:textId="77777777" w:rsidR="006A7A4D" w:rsidRPr="00C86260" w:rsidRDefault="006A7A4D" w:rsidP="006A7A4D">
      <w:pPr>
        <w:pStyle w:val="Heading2"/>
      </w:pPr>
      <w:bookmarkStart w:id="216" w:name="_Toc440713618"/>
      <w:r w:rsidRPr="00C86260">
        <w:t>Social Circumstances</w:t>
      </w:r>
      <w:bookmarkEnd w:id="216"/>
    </w:p>
    <w:p w14:paraId="079EA231" w14:textId="77777777" w:rsidR="006A7A4D" w:rsidRPr="00C86260" w:rsidRDefault="008A6420" w:rsidP="007C2644">
      <w:pPr>
        <w:pStyle w:val="Heading3"/>
      </w:pPr>
      <w:r w:rsidRPr="00C86260">
        <w:t xml:space="preserve"> </w:t>
      </w:r>
      <w:bookmarkStart w:id="217" w:name="_Toc440713619"/>
      <w:r w:rsidR="006A7A4D" w:rsidRPr="00C86260">
        <w:t>Use of terms in this SOC</w:t>
      </w:r>
      <w:bookmarkEnd w:id="217"/>
    </w:p>
    <w:p w14:paraId="6BC0E786" w14:textId="77777777" w:rsidR="00F5070F" w:rsidRPr="00C86260"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14:paraId="2BE31D33" w14:textId="77777777" w:rsidR="0014479C" w:rsidRDefault="0014479C" w:rsidP="006A7A4D"/>
    <w:p w14:paraId="3CA5E4BE" w14:textId="77777777" w:rsidR="0014479C" w:rsidRDefault="0014479C" w:rsidP="006A7A4D"/>
    <w:p w14:paraId="627EE295" w14:textId="42E3EA72" w:rsidR="006A7A4D" w:rsidRPr="00C86260" w:rsidRDefault="00D061FE" w:rsidP="006A7A4D">
      <w:r w:rsidRPr="00C86260">
        <w:lastRenderedPageBreak/>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0484BBB" w14:textId="77777777">
        <w:trPr>
          <w:tblHeader/>
        </w:trPr>
        <w:tc>
          <w:tcPr>
            <w:tcW w:w="4428" w:type="dxa"/>
            <w:shd w:val="clear" w:color="auto" w:fill="E0E0E0"/>
          </w:tcPr>
          <w:p w14:paraId="38C76557"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54879412" w14:textId="77777777" w:rsidR="006A7A4D" w:rsidRPr="00C86260" w:rsidRDefault="00D6311A" w:rsidP="00A858EC">
            <w:pPr>
              <w:spacing w:before="60" w:after="60"/>
              <w:jc w:val="center"/>
              <w:rPr>
                <w:b/>
              </w:rPr>
            </w:pPr>
            <w:r w:rsidRPr="00C86260">
              <w:rPr>
                <w:b/>
              </w:rPr>
              <w:t>LLT Selected</w:t>
            </w:r>
          </w:p>
        </w:tc>
      </w:tr>
      <w:tr w:rsidR="006A7A4D" w:rsidRPr="00C86260" w14:paraId="05DA28ED" w14:textId="77777777">
        <w:tc>
          <w:tcPr>
            <w:tcW w:w="4428" w:type="dxa"/>
            <w:vAlign w:val="center"/>
          </w:tcPr>
          <w:p w14:paraId="208E32EE" w14:textId="77777777"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14:paraId="0A44A0D1" w14:textId="77777777" w:rsidR="006A7A4D" w:rsidRPr="00C86260" w:rsidRDefault="00D6311A" w:rsidP="00A858EC">
            <w:pPr>
              <w:spacing w:before="60" w:after="60"/>
              <w:jc w:val="center"/>
            </w:pPr>
            <w:r w:rsidRPr="00C86260">
              <w:t>Impaired driving ability</w:t>
            </w:r>
          </w:p>
        </w:tc>
      </w:tr>
    </w:tbl>
    <w:p w14:paraId="1D60CC04" w14:textId="77777777" w:rsidR="006A7A4D" w:rsidRPr="00C86260" w:rsidRDefault="006A7A4D" w:rsidP="006A7A4D"/>
    <w:p w14:paraId="257F669C" w14:textId="77777777"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14:paraId="23902825" w14:textId="77777777"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C86260" w14:paraId="17D6A6A4" w14:textId="77777777">
        <w:trPr>
          <w:tblHeader/>
        </w:trPr>
        <w:tc>
          <w:tcPr>
            <w:tcW w:w="4428" w:type="dxa"/>
            <w:shd w:val="clear" w:color="auto" w:fill="E0E0E0"/>
          </w:tcPr>
          <w:p w14:paraId="6C60D321" w14:textId="77777777"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14:paraId="599081F6" w14:textId="77777777" w:rsidR="006A7A4D" w:rsidRPr="00C86260" w:rsidRDefault="00D6311A" w:rsidP="00A858EC">
            <w:pPr>
              <w:spacing w:before="60" w:after="60"/>
              <w:jc w:val="center"/>
              <w:rPr>
                <w:b/>
              </w:rPr>
            </w:pPr>
            <w:r w:rsidRPr="00C86260">
              <w:rPr>
                <w:b/>
              </w:rPr>
              <w:t>Similar term in “Disorder” SOC (“condition”)</w:t>
            </w:r>
          </w:p>
        </w:tc>
      </w:tr>
      <w:tr w:rsidR="006A7A4D" w:rsidRPr="00C86260" w14:paraId="402B9A84" w14:textId="77777777">
        <w:tc>
          <w:tcPr>
            <w:tcW w:w="4428" w:type="dxa"/>
            <w:vAlign w:val="center"/>
          </w:tcPr>
          <w:p w14:paraId="20C3A71D" w14:textId="77777777" w:rsidR="006A7A4D" w:rsidRPr="00C86260" w:rsidRDefault="00D6311A" w:rsidP="00A858EC">
            <w:pPr>
              <w:spacing w:before="60" w:after="60"/>
              <w:jc w:val="center"/>
            </w:pPr>
            <w:r w:rsidRPr="00C86260">
              <w:t>Alcoholic</w:t>
            </w:r>
          </w:p>
        </w:tc>
        <w:tc>
          <w:tcPr>
            <w:tcW w:w="4428" w:type="dxa"/>
            <w:vAlign w:val="center"/>
          </w:tcPr>
          <w:p w14:paraId="0CEECC98" w14:textId="77777777" w:rsidR="006A7A4D" w:rsidRPr="00C86260" w:rsidRDefault="00D6311A" w:rsidP="00A858EC">
            <w:pPr>
              <w:spacing w:before="60" w:after="60"/>
              <w:jc w:val="center"/>
            </w:pPr>
            <w:r w:rsidRPr="00C86260">
              <w:t>Alcoholism</w:t>
            </w:r>
          </w:p>
        </w:tc>
      </w:tr>
      <w:tr w:rsidR="006A7A4D" w:rsidRPr="00C86260" w14:paraId="59AC376B" w14:textId="77777777">
        <w:tc>
          <w:tcPr>
            <w:tcW w:w="4428" w:type="dxa"/>
            <w:vAlign w:val="center"/>
          </w:tcPr>
          <w:p w14:paraId="63D395BD" w14:textId="77777777" w:rsidR="006A7A4D" w:rsidRPr="00C86260" w:rsidRDefault="00D6311A" w:rsidP="00A858EC">
            <w:pPr>
              <w:spacing w:before="60" w:after="60"/>
              <w:jc w:val="center"/>
            </w:pPr>
            <w:r w:rsidRPr="00C86260">
              <w:t>Drug abuser</w:t>
            </w:r>
          </w:p>
        </w:tc>
        <w:tc>
          <w:tcPr>
            <w:tcW w:w="4428" w:type="dxa"/>
            <w:vAlign w:val="center"/>
          </w:tcPr>
          <w:p w14:paraId="4724610E" w14:textId="77777777" w:rsidR="006A7A4D" w:rsidRPr="00C86260" w:rsidRDefault="00D6311A" w:rsidP="00A858EC">
            <w:pPr>
              <w:spacing w:before="60" w:after="60"/>
              <w:jc w:val="center"/>
            </w:pPr>
            <w:r w:rsidRPr="00C86260">
              <w:t>Drug abuse</w:t>
            </w:r>
          </w:p>
        </w:tc>
      </w:tr>
      <w:tr w:rsidR="006A7A4D" w:rsidRPr="00C86260" w14:paraId="0221A783" w14:textId="77777777">
        <w:tc>
          <w:tcPr>
            <w:tcW w:w="4428" w:type="dxa"/>
            <w:vAlign w:val="center"/>
          </w:tcPr>
          <w:p w14:paraId="3ED6DBD6" w14:textId="77777777" w:rsidR="006A7A4D" w:rsidRPr="00C86260" w:rsidRDefault="00D6311A" w:rsidP="00A858EC">
            <w:pPr>
              <w:spacing w:before="60" w:after="60"/>
              <w:jc w:val="center"/>
            </w:pPr>
            <w:r w:rsidRPr="00C86260">
              <w:t>Drug addict</w:t>
            </w:r>
          </w:p>
        </w:tc>
        <w:tc>
          <w:tcPr>
            <w:tcW w:w="4428" w:type="dxa"/>
            <w:vAlign w:val="center"/>
          </w:tcPr>
          <w:p w14:paraId="53BC8405" w14:textId="77777777" w:rsidR="006A7A4D" w:rsidRPr="00C86260" w:rsidRDefault="00D6311A" w:rsidP="00A858EC">
            <w:pPr>
              <w:spacing w:before="60" w:after="60"/>
              <w:jc w:val="center"/>
            </w:pPr>
            <w:r w:rsidRPr="00C86260">
              <w:t>Drug addiction</w:t>
            </w:r>
          </w:p>
        </w:tc>
      </w:tr>
      <w:tr w:rsidR="006A7A4D" w:rsidRPr="00C86260" w14:paraId="2AD06CD7" w14:textId="77777777">
        <w:tc>
          <w:tcPr>
            <w:tcW w:w="4428" w:type="dxa"/>
            <w:vAlign w:val="center"/>
          </w:tcPr>
          <w:p w14:paraId="6023EB16" w14:textId="77777777" w:rsidR="006A7A4D" w:rsidRPr="00C86260" w:rsidRDefault="00D6311A" w:rsidP="00A858EC">
            <w:pPr>
              <w:spacing w:before="60" w:after="60"/>
              <w:jc w:val="center"/>
            </w:pPr>
            <w:r w:rsidRPr="00C86260">
              <w:t>Glue sniffer</w:t>
            </w:r>
          </w:p>
        </w:tc>
        <w:tc>
          <w:tcPr>
            <w:tcW w:w="4428" w:type="dxa"/>
            <w:vAlign w:val="center"/>
          </w:tcPr>
          <w:p w14:paraId="5CFE820F" w14:textId="77777777" w:rsidR="006A7A4D" w:rsidRPr="00C86260" w:rsidRDefault="00D6311A" w:rsidP="00A858EC">
            <w:pPr>
              <w:spacing w:before="60" w:after="60"/>
              <w:jc w:val="center"/>
            </w:pPr>
            <w:r w:rsidRPr="00C86260">
              <w:t>Glue sniffing</w:t>
            </w:r>
          </w:p>
        </w:tc>
      </w:tr>
      <w:tr w:rsidR="006A7A4D" w:rsidRPr="00C86260" w14:paraId="6FF58130" w14:textId="77777777">
        <w:tc>
          <w:tcPr>
            <w:tcW w:w="4428" w:type="dxa"/>
            <w:vAlign w:val="center"/>
          </w:tcPr>
          <w:p w14:paraId="18EC4375" w14:textId="77777777" w:rsidR="006A7A4D" w:rsidRPr="00C86260" w:rsidRDefault="00D6311A" w:rsidP="00A858EC">
            <w:pPr>
              <w:spacing w:before="60" w:after="60"/>
              <w:jc w:val="center"/>
            </w:pPr>
            <w:r w:rsidRPr="00C86260">
              <w:t>Smoker</w:t>
            </w:r>
          </w:p>
        </w:tc>
        <w:tc>
          <w:tcPr>
            <w:tcW w:w="4428" w:type="dxa"/>
            <w:vAlign w:val="center"/>
          </w:tcPr>
          <w:p w14:paraId="3AE4A0B1" w14:textId="77777777" w:rsidR="006A7A4D" w:rsidRPr="00C86260" w:rsidRDefault="00D6311A" w:rsidP="00A858EC">
            <w:pPr>
              <w:spacing w:before="60" w:after="60"/>
              <w:jc w:val="center"/>
            </w:pPr>
            <w:r w:rsidRPr="00C86260">
              <w:t>Nicotine dependence</w:t>
            </w:r>
          </w:p>
        </w:tc>
      </w:tr>
    </w:tbl>
    <w:p w14:paraId="3869F4F1" w14:textId="77777777" w:rsidR="00F5070F" w:rsidRPr="00C86260" w:rsidRDefault="00F5070F" w:rsidP="006A7A4D"/>
    <w:p w14:paraId="53E6879C" w14:textId="77777777" w:rsidR="00BE0574" w:rsidRPr="00C86260" w:rsidRDefault="006A7A4D" w:rsidP="006A7A4D">
      <w:r w:rsidRPr="00C86260">
        <w:t>Note that “abuse” terms not associated with drugs/substances</w:t>
      </w:r>
      <w:r w:rsidR="00BE0574" w:rsidRPr="00C86260">
        <w:t xml:space="preserve"> </w:t>
      </w:r>
      <w:r w:rsidRPr="00C86260">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CDAF05" w14:textId="77777777">
        <w:trPr>
          <w:tblHeader/>
        </w:trPr>
        <w:tc>
          <w:tcPr>
            <w:tcW w:w="4428" w:type="dxa"/>
            <w:shd w:val="clear" w:color="auto" w:fill="E0E0E0"/>
          </w:tcPr>
          <w:p w14:paraId="4DED3F24" w14:textId="77777777" w:rsidR="006A7A4D" w:rsidRPr="00C86260" w:rsidRDefault="00D6311A" w:rsidP="00A858EC">
            <w:pPr>
              <w:spacing w:before="60" w:after="60"/>
              <w:jc w:val="center"/>
              <w:rPr>
                <w:b/>
              </w:rPr>
            </w:pPr>
            <w:r w:rsidRPr="00C86260">
              <w:rPr>
                <w:b/>
              </w:rPr>
              <w:t>LLT</w:t>
            </w:r>
          </w:p>
        </w:tc>
        <w:tc>
          <w:tcPr>
            <w:tcW w:w="4428" w:type="dxa"/>
            <w:shd w:val="clear" w:color="auto" w:fill="E0E0E0"/>
          </w:tcPr>
          <w:p w14:paraId="219C2F42" w14:textId="77777777" w:rsidR="006A7A4D" w:rsidRPr="00C86260" w:rsidRDefault="00D6311A" w:rsidP="00A858EC">
            <w:pPr>
              <w:spacing w:before="60" w:after="60"/>
              <w:jc w:val="center"/>
              <w:rPr>
                <w:b/>
              </w:rPr>
            </w:pPr>
            <w:r w:rsidRPr="00C86260">
              <w:rPr>
                <w:b/>
              </w:rPr>
              <w:t>PT</w:t>
            </w:r>
          </w:p>
        </w:tc>
      </w:tr>
      <w:tr w:rsidR="006A7A4D" w:rsidRPr="00C86260" w14:paraId="392A2C1B" w14:textId="77777777">
        <w:tc>
          <w:tcPr>
            <w:tcW w:w="4428" w:type="dxa"/>
            <w:vAlign w:val="center"/>
          </w:tcPr>
          <w:p w14:paraId="10C04DED" w14:textId="77777777" w:rsidR="006A7A4D" w:rsidRPr="00C86260" w:rsidRDefault="00D6311A" w:rsidP="00A858EC">
            <w:pPr>
              <w:spacing w:before="60" w:after="60"/>
              <w:jc w:val="center"/>
            </w:pPr>
            <w:r w:rsidRPr="00C86260">
              <w:t>Child abuse</w:t>
            </w:r>
          </w:p>
        </w:tc>
        <w:tc>
          <w:tcPr>
            <w:tcW w:w="4428" w:type="dxa"/>
            <w:vMerge w:val="restart"/>
            <w:vAlign w:val="center"/>
          </w:tcPr>
          <w:p w14:paraId="3C7A415C" w14:textId="77777777" w:rsidR="006A7A4D" w:rsidRPr="00C86260" w:rsidRDefault="00D6311A" w:rsidP="00A858EC">
            <w:pPr>
              <w:spacing w:before="60" w:after="60"/>
              <w:jc w:val="center"/>
            </w:pPr>
            <w:r w:rsidRPr="00C86260">
              <w:t>Child abuse</w:t>
            </w:r>
          </w:p>
        </w:tc>
      </w:tr>
      <w:tr w:rsidR="006A7A4D" w:rsidRPr="00C86260" w14:paraId="1A3D8E5E" w14:textId="77777777">
        <w:tc>
          <w:tcPr>
            <w:tcW w:w="4428" w:type="dxa"/>
            <w:vAlign w:val="center"/>
          </w:tcPr>
          <w:p w14:paraId="21EADECD" w14:textId="77777777" w:rsidR="006A7A4D" w:rsidRPr="00C86260" w:rsidRDefault="00D6311A" w:rsidP="00A858EC">
            <w:pPr>
              <w:spacing w:before="60" w:after="60"/>
              <w:jc w:val="center"/>
            </w:pPr>
            <w:r w:rsidRPr="00C86260">
              <w:t>Child abuser</w:t>
            </w:r>
          </w:p>
        </w:tc>
        <w:tc>
          <w:tcPr>
            <w:tcW w:w="4428" w:type="dxa"/>
            <w:vMerge/>
            <w:vAlign w:val="center"/>
          </w:tcPr>
          <w:p w14:paraId="4A7233E4" w14:textId="77777777" w:rsidR="006A7A4D" w:rsidRPr="00C86260" w:rsidRDefault="006A7A4D" w:rsidP="00A858EC">
            <w:pPr>
              <w:spacing w:before="60" w:after="60"/>
              <w:jc w:val="center"/>
            </w:pPr>
          </w:p>
        </w:tc>
      </w:tr>
      <w:tr w:rsidR="006A7A4D" w:rsidRPr="00C86260" w14:paraId="072AD53E" w14:textId="77777777">
        <w:tc>
          <w:tcPr>
            <w:tcW w:w="4428" w:type="dxa"/>
            <w:vAlign w:val="center"/>
          </w:tcPr>
          <w:p w14:paraId="468B6C23" w14:textId="77777777" w:rsidR="006A7A4D" w:rsidRPr="00C86260" w:rsidRDefault="00D6311A" w:rsidP="00A858EC">
            <w:pPr>
              <w:spacing w:before="60" w:after="60"/>
              <w:jc w:val="center"/>
            </w:pPr>
            <w:r w:rsidRPr="00C86260">
              <w:t>Elder abuse</w:t>
            </w:r>
          </w:p>
        </w:tc>
        <w:tc>
          <w:tcPr>
            <w:tcW w:w="4428" w:type="dxa"/>
            <w:vMerge w:val="restart"/>
            <w:vAlign w:val="center"/>
          </w:tcPr>
          <w:p w14:paraId="6DC05932" w14:textId="77777777" w:rsidR="006A7A4D" w:rsidRPr="00C86260" w:rsidRDefault="00D6311A" w:rsidP="00A858EC">
            <w:pPr>
              <w:spacing w:before="60" w:after="60"/>
              <w:jc w:val="center"/>
            </w:pPr>
            <w:r w:rsidRPr="00C86260">
              <w:t>Elder abuse</w:t>
            </w:r>
          </w:p>
        </w:tc>
      </w:tr>
      <w:tr w:rsidR="006A7A4D" w:rsidRPr="00C86260" w14:paraId="6012A181" w14:textId="77777777">
        <w:tc>
          <w:tcPr>
            <w:tcW w:w="4428" w:type="dxa"/>
            <w:vAlign w:val="center"/>
          </w:tcPr>
          <w:p w14:paraId="11436B97" w14:textId="77777777" w:rsidR="006A7A4D" w:rsidRPr="00C86260" w:rsidRDefault="00D6311A" w:rsidP="00A858EC">
            <w:pPr>
              <w:spacing w:before="60" w:after="60"/>
              <w:jc w:val="center"/>
            </w:pPr>
            <w:r w:rsidRPr="00C86260">
              <w:t>Elder abuser</w:t>
            </w:r>
          </w:p>
        </w:tc>
        <w:tc>
          <w:tcPr>
            <w:tcW w:w="4428" w:type="dxa"/>
            <w:vMerge/>
            <w:vAlign w:val="center"/>
          </w:tcPr>
          <w:p w14:paraId="62833EF1" w14:textId="77777777" w:rsidR="006A7A4D" w:rsidRPr="00C86260" w:rsidRDefault="006A7A4D" w:rsidP="00A858EC">
            <w:pPr>
              <w:spacing w:before="60" w:after="60"/>
              <w:jc w:val="center"/>
              <w:rPr>
                <w:i/>
              </w:rPr>
            </w:pPr>
          </w:p>
        </w:tc>
      </w:tr>
    </w:tbl>
    <w:p w14:paraId="45CAB8AA" w14:textId="77777777"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14:paraId="0D1B33B1" w14:textId="77777777" w:rsidR="006A7A4D" w:rsidRPr="00C86260" w:rsidRDefault="00A858EC" w:rsidP="007C2644">
      <w:pPr>
        <w:pStyle w:val="Heading3"/>
      </w:pPr>
      <w:r w:rsidRPr="00C86260">
        <w:t xml:space="preserve"> </w:t>
      </w:r>
      <w:bookmarkStart w:id="218" w:name="_Toc440713620"/>
      <w:r w:rsidR="006A7A4D" w:rsidRPr="00C86260">
        <w:t>Illegal acts of crime or abuse</w:t>
      </w:r>
      <w:bookmarkEnd w:id="218"/>
    </w:p>
    <w:p w14:paraId="679AD049" w14:textId="77777777"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14:paraId="39356932" w14:textId="77777777" w:rsidR="007D5633"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Victim of</w:t>
      </w:r>
      <w:proofErr w:type="gramStart"/>
      <w:r w:rsidRPr="00C86260">
        <w:rPr>
          <w:i/>
        </w:rPr>
        <w:t xml:space="preserve">… </w:t>
      </w:r>
      <w:r w:rsidRPr="00C86260">
        <w:t>”</w:t>
      </w:r>
      <w:proofErr w:type="gramEnd"/>
      <w:r w:rsidRPr="00C86260">
        <w:t xml:space="preserve">.  </w:t>
      </w:r>
    </w:p>
    <w:p w14:paraId="5111737D" w14:textId="77777777" w:rsidR="007D5633" w:rsidRDefault="007D5633" w:rsidP="006A7A4D"/>
    <w:p w14:paraId="4BCBE22B" w14:textId="77777777" w:rsidR="0014479C" w:rsidRDefault="0014479C" w:rsidP="006A7A4D"/>
    <w:p w14:paraId="25885176" w14:textId="434511E2" w:rsidR="006A7A4D" w:rsidRPr="00C86260" w:rsidRDefault="002F25B0" w:rsidP="006A7A4D">
      <w:r w:rsidRPr="00C86260">
        <w:lastRenderedPageBreak/>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C86260" w14:paraId="0F4F19B0" w14:textId="77777777">
        <w:trPr>
          <w:trHeight w:val="542"/>
          <w:tblHeader/>
        </w:trPr>
        <w:tc>
          <w:tcPr>
            <w:tcW w:w="3121" w:type="dxa"/>
            <w:shd w:val="clear" w:color="auto" w:fill="E0E0E0"/>
            <w:vAlign w:val="center"/>
          </w:tcPr>
          <w:p w14:paraId="79A9E78B" w14:textId="77777777" w:rsidR="00C01EE3" w:rsidRPr="00C86260" w:rsidRDefault="00D6311A" w:rsidP="00675E22">
            <w:pPr>
              <w:jc w:val="center"/>
              <w:rPr>
                <w:b/>
              </w:rPr>
            </w:pPr>
            <w:r w:rsidRPr="00C86260">
              <w:rPr>
                <w:b/>
              </w:rPr>
              <w:t>Reported</w:t>
            </w:r>
          </w:p>
        </w:tc>
        <w:tc>
          <w:tcPr>
            <w:tcW w:w="3111" w:type="dxa"/>
            <w:shd w:val="clear" w:color="auto" w:fill="E0E0E0"/>
            <w:vAlign w:val="center"/>
          </w:tcPr>
          <w:p w14:paraId="0624AADF" w14:textId="77777777" w:rsidR="00C01EE3" w:rsidRPr="00C86260" w:rsidRDefault="00D6311A" w:rsidP="00675E22">
            <w:pPr>
              <w:jc w:val="center"/>
              <w:rPr>
                <w:b/>
              </w:rPr>
            </w:pPr>
            <w:r w:rsidRPr="00C86260">
              <w:rPr>
                <w:b/>
              </w:rPr>
              <w:t>LLT Selected</w:t>
            </w:r>
          </w:p>
        </w:tc>
        <w:tc>
          <w:tcPr>
            <w:tcW w:w="2687" w:type="dxa"/>
            <w:shd w:val="clear" w:color="auto" w:fill="E0E0E0"/>
            <w:vAlign w:val="center"/>
          </w:tcPr>
          <w:p w14:paraId="47BBEBBA" w14:textId="77777777" w:rsidR="00C01EE3" w:rsidRPr="00C86260" w:rsidRDefault="00D6311A" w:rsidP="00675E22">
            <w:pPr>
              <w:jc w:val="center"/>
              <w:rPr>
                <w:b/>
              </w:rPr>
            </w:pPr>
            <w:r w:rsidRPr="00C86260">
              <w:rPr>
                <w:b/>
              </w:rPr>
              <w:t>Comment</w:t>
            </w:r>
          </w:p>
        </w:tc>
      </w:tr>
      <w:tr w:rsidR="006A7A4D" w:rsidRPr="00C86260" w14:paraId="754F7D32" w14:textId="77777777">
        <w:trPr>
          <w:trHeight w:val="1879"/>
        </w:trPr>
        <w:tc>
          <w:tcPr>
            <w:tcW w:w="3121" w:type="dxa"/>
            <w:vAlign w:val="center"/>
          </w:tcPr>
          <w:p w14:paraId="6899239E" w14:textId="77777777"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14:paraId="55F84475" w14:textId="77777777" w:rsidR="00C01EE3" w:rsidRPr="00C86260" w:rsidRDefault="00D6311A" w:rsidP="00675E22">
            <w:pPr>
              <w:jc w:val="center"/>
            </w:pPr>
            <w:r w:rsidRPr="00C86260">
              <w:t>Sexual offender</w:t>
            </w:r>
          </w:p>
        </w:tc>
        <w:tc>
          <w:tcPr>
            <w:tcW w:w="2687" w:type="dxa"/>
            <w:vAlign w:val="center"/>
          </w:tcPr>
          <w:p w14:paraId="30671119" w14:textId="77777777" w:rsidR="00C01EE3" w:rsidRPr="00C86260" w:rsidRDefault="00D6311A" w:rsidP="0014479C">
            <w:pPr>
              <w:spacing w:after="0"/>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w:t>
            </w:r>
          </w:p>
          <w:p w14:paraId="7D07C8B1" w14:textId="77777777" w:rsidR="00C01EE3" w:rsidRPr="00C86260" w:rsidRDefault="00D6311A" w:rsidP="0014479C">
            <w:pPr>
              <w:spacing w:after="0"/>
              <w:jc w:val="center"/>
            </w:pPr>
            <w:r w:rsidRPr="00C86260">
              <w:t xml:space="preserve">in SOC </w:t>
            </w:r>
          </w:p>
          <w:p w14:paraId="2EAB1B9F" w14:textId="77777777" w:rsidR="00C01EE3" w:rsidRPr="00C86260" w:rsidRDefault="00D6311A" w:rsidP="0014479C">
            <w:pPr>
              <w:spacing w:after="0"/>
              <w:jc w:val="center"/>
            </w:pPr>
            <w:r w:rsidRPr="00C86260">
              <w:rPr>
                <w:i/>
              </w:rPr>
              <w:t>Social circumstances</w:t>
            </w:r>
          </w:p>
        </w:tc>
      </w:tr>
      <w:tr w:rsidR="006A7A4D" w:rsidRPr="00C86260" w14:paraId="432E8D28" w14:textId="77777777">
        <w:trPr>
          <w:trHeight w:val="3130"/>
        </w:trPr>
        <w:tc>
          <w:tcPr>
            <w:tcW w:w="3121" w:type="dxa"/>
            <w:vAlign w:val="center"/>
          </w:tcPr>
          <w:p w14:paraId="0582F096" w14:textId="77777777" w:rsidR="00C01EE3" w:rsidRPr="00C86260" w:rsidRDefault="00D6311A" w:rsidP="00675E22">
            <w:pPr>
              <w:jc w:val="center"/>
            </w:pPr>
            <w:r w:rsidRPr="00C86260">
              <w:t>Patient was a childhood sexual assault victim</w:t>
            </w:r>
          </w:p>
        </w:tc>
        <w:tc>
          <w:tcPr>
            <w:tcW w:w="3111" w:type="dxa"/>
            <w:vAlign w:val="center"/>
          </w:tcPr>
          <w:p w14:paraId="0B546311" w14:textId="77777777" w:rsidR="00C01EE3" w:rsidRPr="00C86260" w:rsidRDefault="00D6311A" w:rsidP="00675E22">
            <w:pPr>
              <w:jc w:val="center"/>
            </w:pPr>
            <w:r w:rsidRPr="00C86260">
              <w:t>Childhood sexual assault victim</w:t>
            </w:r>
          </w:p>
        </w:tc>
        <w:tc>
          <w:tcPr>
            <w:tcW w:w="2687" w:type="dxa"/>
            <w:vAlign w:val="center"/>
          </w:tcPr>
          <w:p w14:paraId="3F693BF9" w14:textId="77777777"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14:paraId="6BEA1F3B" w14:textId="77777777" w:rsidR="00F5070F" w:rsidRPr="00C86260" w:rsidRDefault="006A7A4D" w:rsidP="006A7A4D">
      <w:pPr>
        <w:pStyle w:val="Heading2"/>
      </w:pPr>
      <w:bookmarkStart w:id="219" w:name="_Toc440713621"/>
      <w:r w:rsidRPr="00C86260">
        <w:t>Medical and Social History</w:t>
      </w:r>
      <w:bookmarkEnd w:id="219"/>
    </w:p>
    <w:p w14:paraId="0FBD034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634BC369" w14:textId="77777777">
        <w:trPr>
          <w:tblHeader/>
        </w:trPr>
        <w:tc>
          <w:tcPr>
            <w:tcW w:w="4428" w:type="dxa"/>
            <w:shd w:val="clear" w:color="auto" w:fill="E0E0E0"/>
          </w:tcPr>
          <w:p w14:paraId="6132D94F" w14:textId="77777777" w:rsidR="00C01EE3" w:rsidRPr="00C86260" w:rsidRDefault="00D6311A" w:rsidP="00675E22">
            <w:pPr>
              <w:jc w:val="center"/>
              <w:rPr>
                <w:b/>
              </w:rPr>
            </w:pPr>
            <w:r w:rsidRPr="00C86260">
              <w:rPr>
                <w:b/>
              </w:rPr>
              <w:t>Reported</w:t>
            </w:r>
          </w:p>
        </w:tc>
        <w:tc>
          <w:tcPr>
            <w:tcW w:w="4428" w:type="dxa"/>
            <w:shd w:val="clear" w:color="auto" w:fill="E0E0E0"/>
          </w:tcPr>
          <w:p w14:paraId="76C79FD6" w14:textId="77777777" w:rsidR="00C01EE3" w:rsidRPr="00C86260" w:rsidRDefault="00D6311A" w:rsidP="00675E22">
            <w:pPr>
              <w:jc w:val="center"/>
              <w:rPr>
                <w:b/>
              </w:rPr>
            </w:pPr>
            <w:r w:rsidRPr="00C86260">
              <w:rPr>
                <w:b/>
              </w:rPr>
              <w:t>LLT Selected</w:t>
            </w:r>
          </w:p>
        </w:tc>
      </w:tr>
      <w:tr w:rsidR="006A7A4D" w:rsidRPr="00C86260" w14:paraId="6F71FA20" w14:textId="77777777">
        <w:tc>
          <w:tcPr>
            <w:tcW w:w="4428" w:type="dxa"/>
            <w:vAlign w:val="center"/>
          </w:tcPr>
          <w:p w14:paraId="6C9477EC" w14:textId="77777777" w:rsidR="00C01EE3" w:rsidRPr="00C86260" w:rsidRDefault="00D6311A" w:rsidP="00EF71FC">
            <w:pPr>
              <w:jc w:val="center"/>
            </w:pPr>
            <w:r w:rsidRPr="00C86260">
              <w:t>History of gastrointestinal bleed and hysterectomy</w:t>
            </w:r>
          </w:p>
        </w:tc>
        <w:tc>
          <w:tcPr>
            <w:tcW w:w="4428" w:type="dxa"/>
            <w:vAlign w:val="center"/>
          </w:tcPr>
          <w:p w14:paraId="16C97E57" w14:textId="77777777" w:rsidR="00967E17" w:rsidRPr="00C86260" w:rsidRDefault="00D6311A" w:rsidP="00675E22">
            <w:pPr>
              <w:jc w:val="center"/>
            </w:pPr>
            <w:r w:rsidRPr="00C86260">
              <w:t>Gastrointestinal bleed</w:t>
            </w:r>
          </w:p>
          <w:p w14:paraId="4B008EC5" w14:textId="77777777" w:rsidR="00C01EE3" w:rsidRPr="00C86260" w:rsidRDefault="00D6311A" w:rsidP="00675E22">
            <w:pPr>
              <w:jc w:val="center"/>
            </w:pPr>
            <w:r w:rsidRPr="00C86260">
              <w:t>Hysterectomy</w:t>
            </w:r>
          </w:p>
        </w:tc>
      </w:tr>
      <w:tr w:rsidR="006A7A4D" w:rsidRPr="00C86260" w14:paraId="26F601BF" w14:textId="77777777">
        <w:tc>
          <w:tcPr>
            <w:tcW w:w="4428" w:type="dxa"/>
            <w:vAlign w:val="center"/>
          </w:tcPr>
          <w:p w14:paraId="0295804F" w14:textId="77777777" w:rsidR="00C01EE3" w:rsidRPr="00C86260" w:rsidRDefault="00D6311A" w:rsidP="00675E22">
            <w:pPr>
              <w:jc w:val="center"/>
            </w:pPr>
            <w:r w:rsidRPr="00C86260">
              <w:t>Patient is a cigarette smoker with coronary artery disease</w:t>
            </w:r>
          </w:p>
        </w:tc>
        <w:tc>
          <w:tcPr>
            <w:tcW w:w="4428" w:type="dxa"/>
            <w:vAlign w:val="center"/>
          </w:tcPr>
          <w:p w14:paraId="3C6812B8" w14:textId="77777777" w:rsidR="00967E17" w:rsidRPr="00C86260" w:rsidRDefault="00D6311A" w:rsidP="00675E22">
            <w:pPr>
              <w:jc w:val="center"/>
            </w:pPr>
            <w:r w:rsidRPr="00C86260">
              <w:t>Cigarette smoker</w:t>
            </w:r>
          </w:p>
          <w:p w14:paraId="7FA2E346" w14:textId="77777777" w:rsidR="00C01EE3" w:rsidRPr="00C86260" w:rsidRDefault="00D6311A" w:rsidP="00675E22">
            <w:pPr>
              <w:jc w:val="center"/>
            </w:pPr>
            <w:r w:rsidRPr="00C86260">
              <w:t>Coronary artery disease</w:t>
            </w:r>
          </w:p>
        </w:tc>
      </w:tr>
    </w:tbl>
    <w:p w14:paraId="46ADC60B" w14:textId="77777777" w:rsidR="006A7A4D" w:rsidRPr="00C86260" w:rsidRDefault="006A7A4D" w:rsidP="006A7A4D">
      <w:pPr>
        <w:pStyle w:val="Heading2"/>
      </w:pPr>
      <w:bookmarkStart w:id="220" w:name="_Toc440713622"/>
      <w:r w:rsidRPr="00C86260">
        <w:t>Indication for Product Use</w:t>
      </w:r>
      <w:bookmarkEnd w:id="220"/>
    </w:p>
    <w:p w14:paraId="13935CAE" w14:textId="77777777"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14:paraId="17573A08" w14:textId="77777777"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14:paraId="085A0EF0" w14:textId="77777777" w:rsidR="006A7A4D" w:rsidRPr="00C86260" w:rsidRDefault="00F5070F" w:rsidP="007C2644">
      <w:pPr>
        <w:pStyle w:val="Heading3"/>
      </w:pPr>
      <w:r w:rsidRPr="00C86260">
        <w:t xml:space="preserve"> </w:t>
      </w:r>
      <w:r w:rsidR="007927B1" w:rsidRPr="00C86260">
        <w:t xml:space="preserve"> </w:t>
      </w:r>
      <w:bookmarkStart w:id="221" w:name="_Toc440713623"/>
      <w:r w:rsidR="006A7A4D" w:rsidRPr="00C86260">
        <w:t>Medical conditions</w:t>
      </w:r>
      <w:bookmarkEnd w:id="221"/>
    </w:p>
    <w:p w14:paraId="5E3BD7F4" w14:textId="77777777" w:rsidR="0014479C" w:rsidRDefault="0014479C" w:rsidP="006A7A4D"/>
    <w:p w14:paraId="01FBD25A" w14:textId="1B491874"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5D14D5C6" w14:textId="77777777">
        <w:trPr>
          <w:tblHeader/>
        </w:trPr>
        <w:tc>
          <w:tcPr>
            <w:tcW w:w="4428" w:type="dxa"/>
            <w:shd w:val="clear" w:color="auto" w:fill="E0E0E0"/>
          </w:tcPr>
          <w:p w14:paraId="34C16CE9" w14:textId="77777777" w:rsidR="006A7A4D" w:rsidRPr="00C86260" w:rsidRDefault="00D6311A" w:rsidP="00576981">
            <w:pPr>
              <w:spacing w:before="60" w:after="60"/>
              <w:jc w:val="center"/>
              <w:rPr>
                <w:b/>
              </w:rPr>
            </w:pPr>
            <w:r w:rsidRPr="00C86260">
              <w:rPr>
                <w:b/>
              </w:rPr>
              <w:t>Reported</w:t>
            </w:r>
          </w:p>
        </w:tc>
        <w:tc>
          <w:tcPr>
            <w:tcW w:w="4428" w:type="dxa"/>
            <w:shd w:val="clear" w:color="auto" w:fill="E0E0E0"/>
          </w:tcPr>
          <w:p w14:paraId="7B7BF28C" w14:textId="77777777" w:rsidR="006A7A4D" w:rsidRPr="00C86260" w:rsidRDefault="00D6311A" w:rsidP="00576981">
            <w:pPr>
              <w:spacing w:before="60" w:after="60"/>
              <w:jc w:val="center"/>
              <w:rPr>
                <w:b/>
              </w:rPr>
            </w:pPr>
            <w:r w:rsidRPr="00C86260">
              <w:rPr>
                <w:b/>
              </w:rPr>
              <w:t>LLT Selected</w:t>
            </w:r>
          </w:p>
        </w:tc>
      </w:tr>
      <w:tr w:rsidR="006A7A4D" w:rsidRPr="00C86260" w14:paraId="5430B570" w14:textId="77777777">
        <w:tc>
          <w:tcPr>
            <w:tcW w:w="4428" w:type="dxa"/>
            <w:vAlign w:val="center"/>
          </w:tcPr>
          <w:p w14:paraId="035A02F2" w14:textId="77777777" w:rsidR="006A7A4D" w:rsidRPr="00C86260" w:rsidRDefault="00D6311A" w:rsidP="00576981">
            <w:pPr>
              <w:spacing w:before="60" w:after="60"/>
              <w:jc w:val="center"/>
            </w:pPr>
            <w:r w:rsidRPr="00C86260">
              <w:t>Hypertension</w:t>
            </w:r>
          </w:p>
        </w:tc>
        <w:tc>
          <w:tcPr>
            <w:tcW w:w="4428" w:type="dxa"/>
            <w:vMerge w:val="restart"/>
            <w:vAlign w:val="center"/>
          </w:tcPr>
          <w:p w14:paraId="2F2FB49D" w14:textId="77777777" w:rsidR="006A7A4D" w:rsidRPr="00C86260" w:rsidRDefault="00D6311A" w:rsidP="00576981">
            <w:pPr>
              <w:spacing w:before="60" w:after="60"/>
              <w:jc w:val="center"/>
            </w:pPr>
            <w:r w:rsidRPr="00C86260">
              <w:t>Hypertension</w:t>
            </w:r>
          </w:p>
        </w:tc>
      </w:tr>
      <w:tr w:rsidR="006A7A4D" w:rsidRPr="00C86260" w14:paraId="32278A48" w14:textId="77777777">
        <w:tc>
          <w:tcPr>
            <w:tcW w:w="4428" w:type="dxa"/>
            <w:vAlign w:val="center"/>
          </w:tcPr>
          <w:p w14:paraId="6BAD71B0" w14:textId="77777777" w:rsidR="006A7A4D" w:rsidRPr="00C86260" w:rsidRDefault="00D6311A" w:rsidP="00576981">
            <w:pPr>
              <w:spacing w:before="60" w:after="60"/>
              <w:jc w:val="center"/>
            </w:pPr>
            <w:r w:rsidRPr="00C86260">
              <w:t>Anti-hypertensive</w:t>
            </w:r>
          </w:p>
        </w:tc>
        <w:tc>
          <w:tcPr>
            <w:tcW w:w="4428" w:type="dxa"/>
            <w:vMerge/>
            <w:vAlign w:val="center"/>
          </w:tcPr>
          <w:p w14:paraId="77EF4B45" w14:textId="77777777" w:rsidR="006A7A4D" w:rsidRPr="00C86260" w:rsidRDefault="006A7A4D" w:rsidP="00576981">
            <w:pPr>
              <w:spacing w:before="60" w:after="60"/>
              <w:jc w:val="center"/>
            </w:pPr>
          </w:p>
        </w:tc>
      </w:tr>
      <w:tr w:rsidR="006A7A4D" w:rsidRPr="00C86260" w14:paraId="33CC5C66" w14:textId="77777777">
        <w:tc>
          <w:tcPr>
            <w:tcW w:w="4428" w:type="dxa"/>
            <w:vAlign w:val="center"/>
          </w:tcPr>
          <w:p w14:paraId="31F0BB82" w14:textId="77777777" w:rsidR="006A7A4D" w:rsidRPr="00C86260" w:rsidRDefault="00D6311A" w:rsidP="00576981">
            <w:pPr>
              <w:spacing w:before="60" w:after="60"/>
              <w:jc w:val="center"/>
            </w:pPr>
            <w:r w:rsidRPr="00C86260">
              <w:t>Chemotherapy for breast cancer</w:t>
            </w:r>
          </w:p>
        </w:tc>
        <w:tc>
          <w:tcPr>
            <w:tcW w:w="4428" w:type="dxa"/>
            <w:vAlign w:val="center"/>
          </w:tcPr>
          <w:p w14:paraId="7B562B69" w14:textId="77777777" w:rsidR="006A7A4D" w:rsidRPr="00C86260" w:rsidRDefault="00D6311A" w:rsidP="00576981">
            <w:pPr>
              <w:spacing w:before="60" w:after="60"/>
              <w:jc w:val="center"/>
            </w:pPr>
            <w:r w:rsidRPr="00C86260">
              <w:t>Breast cancer</w:t>
            </w:r>
          </w:p>
        </w:tc>
      </w:tr>
      <w:tr w:rsidR="006748C1" w:rsidRPr="00C86260" w14:paraId="13565912" w14:textId="77777777">
        <w:tc>
          <w:tcPr>
            <w:tcW w:w="4428" w:type="dxa"/>
            <w:vAlign w:val="center"/>
          </w:tcPr>
          <w:p w14:paraId="42017545" w14:textId="77777777" w:rsidR="006748C1" w:rsidRPr="00C86260" w:rsidRDefault="00D6311A" w:rsidP="00576981">
            <w:pPr>
              <w:spacing w:before="60" w:after="60"/>
              <w:jc w:val="center"/>
            </w:pPr>
            <w:r w:rsidRPr="00C86260">
              <w:t>I took it for my cold symptoms</w:t>
            </w:r>
          </w:p>
        </w:tc>
        <w:tc>
          <w:tcPr>
            <w:tcW w:w="4428" w:type="dxa"/>
            <w:vAlign w:val="center"/>
          </w:tcPr>
          <w:p w14:paraId="4CFCA518" w14:textId="77777777" w:rsidR="006748C1" w:rsidRPr="00C86260" w:rsidRDefault="00D6311A" w:rsidP="00576981">
            <w:pPr>
              <w:spacing w:before="60" w:after="60"/>
              <w:jc w:val="center"/>
            </w:pPr>
            <w:r w:rsidRPr="00C86260">
              <w:t>Cold symptoms</w:t>
            </w:r>
          </w:p>
        </w:tc>
      </w:tr>
    </w:tbl>
    <w:p w14:paraId="72A3C8B9" w14:textId="77777777" w:rsidR="006A7A4D" w:rsidRPr="00C86260" w:rsidRDefault="006A7A4D" w:rsidP="006A7A4D"/>
    <w:p w14:paraId="10586276" w14:textId="77777777" w:rsidR="006A7A4D" w:rsidRPr="00C86260" w:rsidRDefault="006A7A4D" w:rsidP="006A7A4D">
      <w:r w:rsidRPr="00C86260">
        <w:t>If the only information reported is the type of therapy, select the most specific term.</w:t>
      </w:r>
    </w:p>
    <w:p w14:paraId="29C6091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21652BCB" w14:textId="77777777">
        <w:trPr>
          <w:tblHeader/>
        </w:trPr>
        <w:tc>
          <w:tcPr>
            <w:tcW w:w="4428" w:type="dxa"/>
            <w:shd w:val="clear" w:color="auto" w:fill="E0E0E0"/>
          </w:tcPr>
          <w:p w14:paraId="2D5737A8"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5FEF762" w14:textId="77777777" w:rsidR="006A7A4D" w:rsidRPr="00C86260" w:rsidRDefault="00D6311A" w:rsidP="00A858EC">
            <w:pPr>
              <w:spacing w:before="60" w:after="60"/>
              <w:jc w:val="center"/>
              <w:rPr>
                <w:b/>
              </w:rPr>
            </w:pPr>
            <w:r w:rsidRPr="00C86260">
              <w:rPr>
                <w:b/>
              </w:rPr>
              <w:t>LLT Selected</w:t>
            </w:r>
          </w:p>
        </w:tc>
      </w:tr>
      <w:tr w:rsidR="006A7A4D" w:rsidRPr="00C86260" w14:paraId="12AFC71A" w14:textId="77777777">
        <w:tc>
          <w:tcPr>
            <w:tcW w:w="4428" w:type="dxa"/>
            <w:vAlign w:val="center"/>
          </w:tcPr>
          <w:p w14:paraId="414DBF45" w14:textId="77777777" w:rsidR="006A7A4D" w:rsidRPr="00C86260" w:rsidRDefault="00D6311A" w:rsidP="00A858EC">
            <w:pPr>
              <w:spacing w:before="60" w:after="60"/>
              <w:jc w:val="center"/>
            </w:pPr>
            <w:r w:rsidRPr="00C86260">
              <w:t>Patient received chemotherapy</w:t>
            </w:r>
          </w:p>
        </w:tc>
        <w:tc>
          <w:tcPr>
            <w:tcW w:w="4428" w:type="dxa"/>
            <w:vAlign w:val="center"/>
          </w:tcPr>
          <w:p w14:paraId="5EAFA091" w14:textId="77777777" w:rsidR="006A7A4D" w:rsidRPr="00C86260" w:rsidRDefault="00D6311A" w:rsidP="00A858EC">
            <w:pPr>
              <w:spacing w:before="60" w:after="60"/>
              <w:jc w:val="center"/>
            </w:pPr>
            <w:r w:rsidRPr="00C86260">
              <w:t>Chemotherapy</w:t>
            </w:r>
          </w:p>
        </w:tc>
      </w:tr>
      <w:tr w:rsidR="00F52ECC" w:rsidRPr="00C86260" w14:paraId="235C948B" w14:textId="77777777">
        <w:tc>
          <w:tcPr>
            <w:tcW w:w="4428" w:type="dxa"/>
            <w:vAlign w:val="center"/>
          </w:tcPr>
          <w:p w14:paraId="7C75DD8C" w14:textId="77777777" w:rsidR="00F52ECC" w:rsidRPr="00C86260" w:rsidRDefault="00D6311A" w:rsidP="00A858EC">
            <w:pPr>
              <w:spacing w:before="60" w:after="60"/>
              <w:jc w:val="center"/>
            </w:pPr>
            <w:r w:rsidRPr="00C86260">
              <w:t>Patient received antibiotics</w:t>
            </w:r>
          </w:p>
        </w:tc>
        <w:tc>
          <w:tcPr>
            <w:tcW w:w="4428" w:type="dxa"/>
            <w:vAlign w:val="center"/>
          </w:tcPr>
          <w:p w14:paraId="50C15166" w14:textId="77777777" w:rsidR="00F52ECC" w:rsidRPr="00C86260" w:rsidRDefault="00D6311A" w:rsidP="00A858EC">
            <w:pPr>
              <w:spacing w:before="60" w:after="60"/>
              <w:jc w:val="center"/>
            </w:pPr>
            <w:r w:rsidRPr="00C86260">
              <w:t>Antibiotic therapy</w:t>
            </w:r>
          </w:p>
        </w:tc>
      </w:tr>
    </w:tbl>
    <w:p w14:paraId="31BB4DD9" w14:textId="77777777" w:rsidR="006A7A4D" w:rsidRPr="00C86260" w:rsidRDefault="006A7A4D" w:rsidP="006A7A4D"/>
    <w:p w14:paraId="79A63DE4" w14:textId="77777777" w:rsidR="006621AC" w:rsidRPr="00C86260" w:rsidRDefault="006A7A4D">
      <w:r w:rsidRPr="00C86260">
        <w:t>It may not be clear if the reported indication is a medical condition or a desired outcome of therapy.  The term selected in either case may be the same</w:t>
      </w:r>
      <w:r w:rsidR="00BE0574" w:rsidRPr="00C86260">
        <w:t>.</w:t>
      </w:r>
    </w:p>
    <w:p w14:paraId="79A15F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0"/>
        <w:gridCol w:w="2620"/>
      </w:tblGrid>
      <w:tr w:rsidR="006A7A4D" w:rsidRPr="00C86260" w14:paraId="131A91B9" w14:textId="77777777">
        <w:trPr>
          <w:tblHeader/>
        </w:trPr>
        <w:tc>
          <w:tcPr>
            <w:tcW w:w="3099" w:type="dxa"/>
            <w:shd w:val="clear" w:color="auto" w:fill="E0E0E0"/>
            <w:vAlign w:val="center"/>
          </w:tcPr>
          <w:p w14:paraId="3EDF14AF" w14:textId="77777777" w:rsidR="00C01EE3" w:rsidRPr="00C86260" w:rsidRDefault="002F25B0" w:rsidP="00675E22">
            <w:pPr>
              <w:jc w:val="center"/>
              <w:rPr>
                <w:b/>
              </w:rPr>
            </w:pPr>
            <w:r w:rsidRPr="00C86260">
              <w:rPr>
                <w:b/>
              </w:rPr>
              <w:t>Reported</w:t>
            </w:r>
          </w:p>
        </w:tc>
        <w:tc>
          <w:tcPr>
            <w:tcW w:w="3089" w:type="dxa"/>
            <w:shd w:val="clear" w:color="auto" w:fill="E0E0E0"/>
            <w:vAlign w:val="center"/>
          </w:tcPr>
          <w:p w14:paraId="0F294C07" w14:textId="77777777" w:rsidR="00C01EE3" w:rsidRPr="00C86260" w:rsidRDefault="002F25B0" w:rsidP="00675E22">
            <w:pPr>
              <w:jc w:val="center"/>
              <w:rPr>
                <w:b/>
              </w:rPr>
            </w:pPr>
            <w:r w:rsidRPr="00C86260">
              <w:rPr>
                <w:b/>
              </w:rPr>
              <w:t>LLT Selected</w:t>
            </w:r>
          </w:p>
        </w:tc>
        <w:tc>
          <w:tcPr>
            <w:tcW w:w="2668" w:type="dxa"/>
            <w:shd w:val="clear" w:color="auto" w:fill="E0E0E0"/>
            <w:vAlign w:val="center"/>
          </w:tcPr>
          <w:p w14:paraId="3E5662D6" w14:textId="77777777" w:rsidR="00C01EE3" w:rsidRPr="00C86260" w:rsidRDefault="002F25B0" w:rsidP="00675E22">
            <w:pPr>
              <w:jc w:val="center"/>
              <w:rPr>
                <w:b/>
              </w:rPr>
            </w:pPr>
            <w:r w:rsidRPr="00C86260">
              <w:rPr>
                <w:b/>
              </w:rPr>
              <w:t>Comment</w:t>
            </w:r>
          </w:p>
        </w:tc>
      </w:tr>
      <w:tr w:rsidR="006A7A4D" w:rsidRPr="00C86260" w14:paraId="0BA579FE" w14:textId="77777777">
        <w:tc>
          <w:tcPr>
            <w:tcW w:w="3099" w:type="dxa"/>
            <w:vAlign w:val="center"/>
          </w:tcPr>
          <w:p w14:paraId="7D5521D9" w14:textId="77777777" w:rsidR="00C01EE3" w:rsidRPr="00C86260" w:rsidRDefault="002F25B0" w:rsidP="00675E22">
            <w:pPr>
              <w:jc w:val="center"/>
            </w:pPr>
            <w:r w:rsidRPr="00C86260">
              <w:t>Weight loss</w:t>
            </w:r>
          </w:p>
        </w:tc>
        <w:tc>
          <w:tcPr>
            <w:tcW w:w="3089" w:type="dxa"/>
            <w:vAlign w:val="center"/>
          </w:tcPr>
          <w:p w14:paraId="46007226" w14:textId="77777777" w:rsidR="00C01EE3" w:rsidRPr="00C86260" w:rsidRDefault="002F25B0" w:rsidP="00675E22">
            <w:pPr>
              <w:jc w:val="center"/>
            </w:pPr>
            <w:r w:rsidRPr="00C86260">
              <w:t>Weight loss</w:t>
            </w:r>
          </w:p>
        </w:tc>
        <w:tc>
          <w:tcPr>
            <w:tcW w:w="2668" w:type="dxa"/>
            <w:vAlign w:val="center"/>
          </w:tcPr>
          <w:p w14:paraId="1A280070" w14:textId="77777777" w:rsidR="00C01EE3" w:rsidRPr="00C86260" w:rsidRDefault="002F25B0" w:rsidP="00675E22">
            <w:pPr>
              <w:jc w:val="center"/>
            </w:pPr>
            <w:r w:rsidRPr="00C86260">
              <w:t>Unclear if the purpose is to induce weight loss or to treat an underweight patient</w:t>
            </w:r>
          </w:p>
        </w:tc>
      </w:tr>
      <w:tr w:rsidR="006A7A4D" w:rsidRPr="00C86260" w14:paraId="016B2D4A" w14:textId="77777777">
        <w:tc>
          <w:tcPr>
            <w:tcW w:w="3099" w:type="dxa"/>
            <w:vAlign w:val="center"/>
          </w:tcPr>
          <w:p w14:paraId="6645CCAE" w14:textId="77777777" w:rsidR="00C01EE3" w:rsidRPr="00C86260" w:rsidRDefault="002F25B0" w:rsidP="00675E22">
            <w:pPr>
              <w:jc w:val="center"/>
            </w:pPr>
            <w:r w:rsidRPr="00C86260">
              <w:t>Immunosuppression</w:t>
            </w:r>
          </w:p>
        </w:tc>
        <w:tc>
          <w:tcPr>
            <w:tcW w:w="3089" w:type="dxa"/>
            <w:vAlign w:val="center"/>
          </w:tcPr>
          <w:p w14:paraId="1ECA0D06" w14:textId="77777777" w:rsidR="00C01EE3" w:rsidRPr="00C86260" w:rsidRDefault="002F25B0" w:rsidP="00675E22">
            <w:pPr>
              <w:jc w:val="center"/>
            </w:pPr>
            <w:r w:rsidRPr="00C86260">
              <w:t>Immunosuppression</w:t>
            </w:r>
          </w:p>
        </w:tc>
        <w:tc>
          <w:tcPr>
            <w:tcW w:w="2668" w:type="dxa"/>
            <w:vAlign w:val="center"/>
          </w:tcPr>
          <w:p w14:paraId="4862628A" w14:textId="77777777" w:rsidR="00C01EE3" w:rsidRPr="00C86260" w:rsidRDefault="002F25B0" w:rsidP="00675E22">
            <w:pPr>
              <w:jc w:val="center"/>
            </w:pPr>
            <w:r w:rsidRPr="00C86260">
              <w:t>Unclear if the purpose is to induce or to treat immunosuppression</w:t>
            </w:r>
          </w:p>
        </w:tc>
      </w:tr>
    </w:tbl>
    <w:p w14:paraId="07B52B9B" w14:textId="77777777" w:rsidR="006748C1" w:rsidRPr="00C86260" w:rsidRDefault="008A6420" w:rsidP="007C2644">
      <w:pPr>
        <w:pStyle w:val="Heading3"/>
      </w:pPr>
      <w:r w:rsidRPr="00C86260">
        <w:t xml:space="preserve"> </w:t>
      </w:r>
      <w:r w:rsidR="007927B1" w:rsidRPr="00C86260">
        <w:t xml:space="preserve"> </w:t>
      </w:r>
      <w:bookmarkStart w:id="222" w:name="_Toc440713624"/>
      <w:r w:rsidR="006748C1" w:rsidRPr="00C86260">
        <w:t>Complex indications</w:t>
      </w:r>
      <w:bookmarkEnd w:id="222"/>
    </w:p>
    <w:p w14:paraId="4C5683DE" w14:textId="77777777" w:rsidR="00E10A04"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14:paraId="2E0DC796" w14:textId="38D8A639" w:rsidR="00E10A04" w:rsidRDefault="00E10A04" w:rsidP="006748C1"/>
    <w:p w14:paraId="6A6DB8D6" w14:textId="0E58EBAC" w:rsidR="0014479C" w:rsidRDefault="0014479C" w:rsidP="006748C1"/>
    <w:p w14:paraId="0455D79E" w14:textId="6C3D695D" w:rsidR="0014479C" w:rsidRDefault="0014479C" w:rsidP="006748C1"/>
    <w:p w14:paraId="0B0011FE" w14:textId="1CBF04D5" w:rsidR="0014479C" w:rsidRDefault="0014479C" w:rsidP="006748C1"/>
    <w:p w14:paraId="672924C3" w14:textId="77777777" w:rsidR="0014479C" w:rsidRDefault="0014479C" w:rsidP="006748C1"/>
    <w:p w14:paraId="61AE7EE3" w14:textId="77777777" w:rsidR="00E10A04" w:rsidRDefault="00E10A04" w:rsidP="006748C1"/>
    <w:p w14:paraId="7E46A98C" w14:textId="77777777" w:rsidR="006748C1" w:rsidRPr="00C86260" w:rsidRDefault="00E10A04" w:rsidP="006748C1">
      <w:r>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C86260" w14:paraId="74D99813" w14:textId="77777777">
        <w:trPr>
          <w:tblHeader/>
        </w:trPr>
        <w:tc>
          <w:tcPr>
            <w:tcW w:w="2358" w:type="dxa"/>
            <w:shd w:val="clear" w:color="auto" w:fill="E0E0E0"/>
          </w:tcPr>
          <w:p w14:paraId="77E34CF4" w14:textId="77777777" w:rsidR="006748C1" w:rsidRPr="00C86260" w:rsidRDefault="00D6311A" w:rsidP="00A858EC">
            <w:pPr>
              <w:spacing w:before="60" w:after="60"/>
              <w:jc w:val="center"/>
              <w:rPr>
                <w:b/>
              </w:rPr>
            </w:pPr>
            <w:r w:rsidRPr="00C86260">
              <w:rPr>
                <w:b/>
              </w:rPr>
              <w:t>Reported</w:t>
            </w:r>
          </w:p>
        </w:tc>
        <w:tc>
          <w:tcPr>
            <w:tcW w:w="2160" w:type="dxa"/>
            <w:shd w:val="clear" w:color="auto" w:fill="E0E0E0"/>
          </w:tcPr>
          <w:p w14:paraId="660C1876" w14:textId="77777777" w:rsidR="006748C1" w:rsidRPr="00C86260" w:rsidRDefault="00D6311A" w:rsidP="00A858EC">
            <w:pPr>
              <w:spacing w:before="60" w:after="60"/>
              <w:jc w:val="center"/>
              <w:rPr>
                <w:b/>
              </w:rPr>
            </w:pPr>
            <w:r w:rsidRPr="00C86260">
              <w:rPr>
                <w:b/>
              </w:rPr>
              <w:t>LLT Selected</w:t>
            </w:r>
          </w:p>
        </w:tc>
        <w:tc>
          <w:tcPr>
            <w:tcW w:w="4338" w:type="dxa"/>
            <w:shd w:val="clear" w:color="auto" w:fill="E0E0E0"/>
          </w:tcPr>
          <w:p w14:paraId="79134F64" w14:textId="77777777" w:rsidR="006748C1" w:rsidRPr="00C86260" w:rsidRDefault="00D6311A" w:rsidP="00A858EC">
            <w:pPr>
              <w:spacing w:before="60" w:after="60"/>
              <w:jc w:val="center"/>
              <w:rPr>
                <w:b/>
              </w:rPr>
            </w:pPr>
            <w:r w:rsidRPr="00C86260">
              <w:rPr>
                <w:b/>
              </w:rPr>
              <w:t>Comment</w:t>
            </w:r>
          </w:p>
        </w:tc>
      </w:tr>
      <w:tr w:rsidR="006748C1" w:rsidRPr="00C86260" w14:paraId="49C18723" w14:textId="77777777">
        <w:tc>
          <w:tcPr>
            <w:tcW w:w="2358" w:type="dxa"/>
            <w:vAlign w:val="center"/>
          </w:tcPr>
          <w:p w14:paraId="5AAC0EB5" w14:textId="77777777" w:rsidR="006748C1" w:rsidRPr="00C86260" w:rsidRDefault="00D6311A" w:rsidP="00A858EC">
            <w:pPr>
              <w:spacing w:before="60" w:after="60"/>
              <w:jc w:val="center"/>
            </w:pPr>
            <w:r w:rsidRPr="00C86260">
              <w:t>Treatment of aggression in autism</w:t>
            </w:r>
          </w:p>
        </w:tc>
        <w:tc>
          <w:tcPr>
            <w:tcW w:w="2160" w:type="dxa"/>
            <w:vAlign w:val="center"/>
          </w:tcPr>
          <w:p w14:paraId="15BD0EB2" w14:textId="77777777" w:rsidR="00967E17" w:rsidRPr="00C86260" w:rsidRDefault="00D6311A" w:rsidP="00A858EC">
            <w:pPr>
              <w:spacing w:before="60" w:after="60"/>
              <w:jc w:val="center"/>
            </w:pPr>
            <w:r w:rsidRPr="00C86260">
              <w:t>Aggression</w:t>
            </w:r>
          </w:p>
          <w:p w14:paraId="10E98D72" w14:textId="77777777" w:rsidR="006748C1" w:rsidRPr="00C86260" w:rsidRDefault="006748C1" w:rsidP="00A858EC">
            <w:pPr>
              <w:spacing w:before="60" w:after="60"/>
              <w:jc w:val="center"/>
            </w:pPr>
          </w:p>
        </w:tc>
        <w:tc>
          <w:tcPr>
            <w:tcW w:w="4338" w:type="dxa"/>
            <w:vMerge w:val="restart"/>
          </w:tcPr>
          <w:p w14:paraId="6AE40C87" w14:textId="77777777" w:rsidR="002111BD" w:rsidRPr="00C86260" w:rsidRDefault="00D6311A" w:rsidP="00E10A04">
            <w:pPr>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14:paraId="4E970D72" w14:textId="77777777">
        <w:tc>
          <w:tcPr>
            <w:tcW w:w="2358" w:type="dxa"/>
            <w:vAlign w:val="center"/>
          </w:tcPr>
          <w:p w14:paraId="206A195E" w14:textId="77777777" w:rsidR="006748C1" w:rsidRPr="00C86260" w:rsidRDefault="00D6311A" w:rsidP="00A858EC">
            <w:pPr>
              <w:spacing w:before="60" w:after="60"/>
              <w:jc w:val="center"/>
            </w:pPr>
            <w:r w:rsidRPr="00C86260">
              <w:t>Treatment of chronic iron overload in thalassaemia major</w:t>
            </w:r>
          </w:p>
        </w:tc>
        <w:tc>
          <w:tcPr>
            <w:tcW w:w="2160" w:type="dxa"/>
            <w:vAlign w:val="center"/>
          </w:tcPr>
          <w:p w14:paraId="215BE1D9" w14:textId="77777777" w:rsidR="00967E17" w:rsidRPr="00C86260" w:rsidRDefault="00D6311A" w:rsidP="00A858EC">
            <w:pPr>
              <w:spacing w:before="60" w:after="60"/>
              <w:jc w:val="center"/>
            </w:pPr>
            <w:r w:rsidRPr="00C86260">
              <w:t>Chronic iron overload</w:t>
            </w:r>
          </w:p>
          <w:p w14:paraId="5CF40C3C" w14:textId="77777777" w:rsidR="006748C1" w:rsidRPr="00C86260" w:rsidRDefault="006748C1" w:rsidP="00A858EC">
            <w:pPr>
              <w:spacing w:before="60" w:after="60"/>
              <w:jc w:val="center"/>
            </w:pPr>
          </w:p>
        </w:tc>
        <w:tc>
          <w:tcPr>
            <w:tcW w:w="4338" w:type="dxa"/>
            <w:vMerge/>
          </w:tcPr>
          <w:p w14:paraId="198641CD" w14:textId="77777777" w:rsidR="006748C1" w:rsidRPr="00C86260" w:rsidRDefault="006748C1" w:rsidP="00A858EC">
            <w:pPr>
              <w:spacing w:before="60" w:after="60"/>
              <w:jc w:val="center"/>
            </w:pPr>
          </w:p>
        </w:tc>
      </w:tr>
      <w:tr w:rsidR="006748C1" w:rsidRPr="00C86260" w14:paraId="32F46165" w14:textId="77777777">
        <w:trPr>
          <w:trHeight w:val="1618"/>
        </w:trPr>
        <w:tc>
          <w:tcPr>
            <w:tcW w:w="2358" w:type="dxa"/>
            <w:vAlign w:val="center"/>
          </w:tcPr>
          <w:p w14:paraId="13EB9C31" w14:textId="77777777"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14:paraId="50D3CC1B" w14:textId="77777777" w:rsidR="00967E17" w:rsidRPr="00C86260" w:rsidRDefault="00D6311A" w:rsidP="00A858EC">
            <w:pPr>
              <w:spacing w:before="60" w:after="60"/>
              <w:jc w:val="center"/>
            </w:pPr>
            <w:r w:rsidRPr="00C86260">
              <w:t>Atherothrombosis prophylaxis</w:t>
            </w:r>
          </w:p>
          <w:p w14:paraId="684A0C83" w14:textId="77777777" w:rsidR="00967E17" w:rsidRPr="00C86260" w:rsidRDefault="00967E17" w:rsidP="00A858EC">
            <w:pPr>
              <w:spacing w:before="60" w:after="60"/>
              <w:jc w:val="center"/>
            </w:pPr>
          </w:p>
          <w:p w14:paraId="7BCEDC39" w14:textId="77777777" w:rsidR="006748C1" w:rsidRPr="00C86260" w:rsidRDefault="006748C1" w:rsidP="00A858EC">
            <w:pPr>
              <w:spacing w:before="60" w:after="60"/>
              <w:jc w:val="center"/>
            </w:pPr>
          </w:p>
        </w:tc>
        <w:tc>
          <w:tcPr>
            <w:tcW w:w="4338" w:type="dxa"/>
            <w:vMerge/>
          </w:tcPr>
          <w:p w14:paraId="49E3605B" w14:textId="77777777" w:rsidR="006748C1" w:rsidRPr="00C86260" w:rsidRDefault="006748C1" w:rsidP="00A858EC">
            <w:pPr>
              <w:spacing w:before="60" w:after="60"/>
              <w:jc w:val="center"/>
            </w:pPr>
          </w:p>
        </w:tc>
      </w:tr>
    </w:tbl>
    <w:p w14:paraId="64492D77" w14:textId="77777777" w:rsidR="006A7A4D" w:rsidRPr="00C86260" w:rsidRDefault="00A858EC" w:rsidP="007C2644">
      <w:pPr>
        <w:pStyle w:val="Heading3"/>
      </w:pPr>
      <w:r w:rsidRPr="00C86260">
        <w:t xml:space="preserve"> </w:t>
      </w:r>
      <w:r w:rsidR="007927B1" w:rsidRPr="00C86260">
        <w:t xml:space="preserve"> </w:t>
      </w:r>
      <w:bookmarkStart w:id="223" w:name="_Toc440713625"/>
      <w:r w:rsidR="006A7A4D" w:rsidRPr="00C86260">
        <w:t>Indications with genetic markers or abnormalities</w:t>
      </w:r>
      <w:bookmarkEnd w:id="223"/>
    </w:p>
    <w:p w14:paraId="66621CE6" w14:textId="77777777" w:rsidR="006A7A4D" w:rsidRPr="00C86260" w:rsidRDefault="006A7A4D" w:rsidP="008C7743">
      <w:bookmarkStart w:id="224" w:name="_Toc352241489"/>
      <w:bookmarkStart w:id="225" w:name="_Toc352572265"/>
      <w:r w:rsidRPr="00C86260">
        <w:t>For indications that describe a genetic marker or abnormality associated with a medical condition, select a term for both the medical condition and the genetic marker or abnormality.</w:t>
      </w:r>
      <w:bookmarkEnd w:id="224"/>
      <w:bookmarkEnd w:id="225"/>
    </w:p>
    <w:p w14:paraId="5CFB8842"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158603FA" w14:textId="77777777">
        <w:trPr>
          <w:tblHeader/>
        </w:trPr>
        <w:tc>
          <w:tcPr>
            <w:tcW w:w="4428" w:type="dxa"/>
            <w:shd w:val="clear" w:color="auto" w:fill="E0E0E0"/>
          </w:tcPr>
          <w:p w14:paraId="38A72A9D" w14:textId="77777777" w:rsidR="00C01EE3" w:rsidRPr="00C86260" w:rsidRDefault="00D6311A" w:rsidP="00675E22">
            <w:pPr>
              <w:jc w:val="center"/>
              <w:rPr>
                <w:b/>
              </w:rPr>
            </w:pPr>
            <w:r w:rsidRPr="00C86260">
              <w:rPr>
                <w:b/>
              </w:rPr>
              <w:t>Reported</w:t>
            </w:r>
          </w:p>
        </w:tc>
        <w:tc>
          <w:tcPr>
            <w:tcW w:w="4428" w:type="dxa"/>
            <w:shd w:val="clear" w:color="auto" w:fill="E0E0E0"/>
          </w:tcPr>
          <w:p w14:paraId="001A8C53" w14:textId="77777777" w:rsidR="00C01EE3" w:rsidRPr="00C86260" w:rsidRDefault="00D6311A" w:rsidP="00675E22">
            <w:pPr>
              <w:jc w:val="center"/>
              <w:rPr>
                <w:b/>
              </w:rPr>
            </w:pPr>
            <w:r w:rsidRPr="00C86260">
              <w:rPr>
                <w:b/>
              </w:rPr>
              <w:t>LLT Selected</w:t>
            </w:r>
          </w:p>
        </w:tc>
      </w:tr>
      <w:tr w:rsidR="006A7A4D" w:rsidRPr="00C86260" w14:paraId="12E31C0C" w14:textId="77777777">
        <w:tc>
          <w:tcPr>
            <w:tcW w:w="4428" w:type="dxa"/>
            <w:vAlign w:val="center"/>
          </w:tcPr>
          <w:p w14:paraId="51534DA9" w14:textId="77777777" w:rsidR="00C01EE3" w:rsidRPr="00C86260" w:rsidRDefault="00D6311A" w:rsidP="00675E22">
            <w:pPr>
              <w:jc w:val="center"/>
            </w:pPr>
            <w:r w:rsidRPr="00C86260">
              <w:t>Non small cell lung cancer with K-ras mutation</w:t>
            </w:r>
          </w:p>
        </w:tc>
        <w:tc>
          <w:tcPr>
            <w:tcW w:w="4428" w:type="dxa"/>
            <w:vAlign w:val="center"/>
          </w:tcPr>
          <w:p w14:paraId="03D72B50" w14:textId="77777777" w:rsidR="00967E17" w:rsidRPr="00C86260" w:rsidRDefault="00D6311A" w:rsidP="002A74C7">
            <w:pPr>
              <w:spacing w:after="120"/>
              <w:jc w:val="center"/>
            </w:pPr>
            <w:r w:rsidRPr="00C86260">
              <w:t>Non-small cell lung cancer</w:t>
            </w:r>
          </w:p>
          <w:p w14:paraId="70A55CB9" w14:textId="77777777" w:rsidR="00C01EE3" w:rsidRPr="00C86260" w:rsidRDefault="00D6311A" w:rsidP="002A74C7">
            <w:pPr>
              <w:spacing w:after="120"/>
              <w:jc w:val="center"/>
            </w:pPr>
            <w:r w:rsidRPr="00C86260">
              <w:t>K-ras gene mutation</w:t>
            </w:r>
          </w:p>
        </w:tc>
      </w:tr>
    </w:tbl>
    <w:p w14:paraId="2DB7AF22" w14:textId="77777777" w:rsidR="006A7A4D" w:rsidRPr="00C86260" w:rsidRDefault="006A7A4D" w:rsidP="006A7A4D"/>
    <w:p w14:paraId="7AC67CB8" w14:textId="77777777" w:rsidR="006A7A4D" w:rsidRPr="00C86260" w:rsidRDefault="00F5070F" w:rsidP="007C2644">
      <w:pPr>
        <w:pStyle w:val="Heading3"/>
      </w:pPr>
      <w:r w:rsidRPr="00C86260">
        <w:t xml:space="preserve"> </w:t>
      </w:r>
      <w:r w:rsidR="007927B1" w:rsidRPr="00C86260">
        <w:t xml:space="preserve"> </w:t>
      </w:r>
      <w:bookmarkStart w:id="226" w:name="_Toc440713626"/>
      <w:r w:rsidR="006A7A4D" w:rsidRPr="00C86260">
        <w:t>Prevention and prophylaxis</w:t>
      </w:r>
      <w:bookmarkEnd w:id="226"/>
    </w:p>
    <w:p w14:paraId="2BABA917" w14:textId="77777777"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14:paraId="73828FC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576C0737" w14:textId="77777777">
        <w:trPr>
          <w:tblHeader/>
        </w:trPr>
        <w:tc>
          <w:tcPr>
            <w:tcW w:w="4428" w:type="dxa"/>
            <w:shd w:val="clear" w:color="auto" w:fill="E0E0E0"/>
          </w:tcPr>
          <w:p w14:paraId="72D29683"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13E51BE6" w14:textId="77777777" w:rsidR="006A7A4D" w:rsidRPr="00C86260" w:rsidRDefault="00D6311A" w:rsidP="00A858EC">
            <w:pPr>
              <w:spacing w:before="60" w:after="60"/>
              <w:jc w:val="center"/>
              <w:rPr>
                <w:b/>
              </w:rPr>
            </w:pPr>
            <w:r w:rsidRPr="00C86260">
              <w:rPr>
                <w:b/>
              </w:rPr>
              <w:t>LLT Selected</w:t>
            </w:r>
          </w:p>
        </w:tc>
      </w:tr>
      <w:tr w:rsidR="006A7A4D" w:rsidRPr="00C86260" w14:paraId="1FAE8172" w14:textId="77777777">
        <w:tc>
          <w:tcPr>
            <w:tcW w:w="4428" w:type="dxa"/>
            <w:vAlign w:val="center"/>
          </w:tcPr>
          <w:p w14:paraId="665DBFD1" w14:textId="77777777" w:rsidR="006A7A4D" w:rsidRPr="00C86260" w:rsidRDefault="00D6311A" w:rsidP="00A858EC">
            <w:pPr>
              <w:spacing w:before="60" w:after="60"/>
              <w:jc w:val="center"/>
            </w:pPr>
            <w:r w:rsidRPr="00C86260">
              <w:t>Prophylaxis of arrhythmia</w:t>
            </w:r>
          </w:p>
        </w:tc>
        <w:tc>
          <w:tcPr>
            <w:tcW w:w="4428" w:type="dxa"/>
            <w:vAlign w:val="center"/>
          </w:tcPr>
          <w:p w14:paraId="359491EA" w14:textId="77777777" w:rsidR="006A7A4D" w:rsidRPr="00C86260" w:rsidRDefault="00D6311A" w:rsidP="00A858EC">
            <w:pPr>
              <w:spacing w:before="60" w:after="60"/>
              <w:jc w:val="center"/>
            </w:pPr>
            <w:r w:rsidRPr="00C86260">
              <w:t>Arrhythmia prophylaxis</w:t>
            </w:r>
          </w:p>
        </w:tc>
      </w:tr>
      <w:tr w:rsidR="006A7A4D" w:rsidRPr="00C86260" w14:paraId="54F10E36" w14:textId="77777777">
        <w:tc>
          <w:tcPr>
            <w:tcW w:w="4428" w:type="dxa"/>
            <w:vAlign w:val="center"/>
          </w:tcPr>
          <w:p w14:paraId="04A8B82D" w14:textId="77777777" w:rsidR="006A7A4D" w:rsidRPr="00C86260" w:rsidRDefault="00D6311A" w:rsidP="00A858EC">
            <w:pPr>
              <w:spacing w:before="60" w:after="60"/>
              <w:jc w:val="center"/>
            </w:pPr>
            <w:r w:rsidRPr="00C86260">
              <w:t>Prevention of migraine</w:t>
            </w:r>
          </w:p>
        </w:tc>
        <w:tc>
          <w:tcPr>
            <w:tcW w:w="4428" w:type="dxa"/>
            <w:vAlign w:val="center"/>
          </w:tcPr>
          <w:p w14:paraId="57AE4DF1" w14:textId="77777777" w:rsidR="006A7A4D" w:rsidRPr="00C86260" w:rsidRDefault="00D6311A" w:rsidP="00A858EC">
            <w:pPr>
              <w:spacing w:before="60" w:after="60"/>
              <w:jc w:val="center"/>
            </w:pPr>
            <w:r w:rsidRPr="00C86260">
              <w:t>Migraine prophylaxis</w:t>
            </w:r>
          </w:p>
        </w:tc>
      </w:tr>
    </w:tbl>
    <w:p w14:paraId="3EBB0A87" w14:textId="77777777" w:rsidR="006A7A4D" w:rsidRPr="00C86260" w:rsidRDefault="006A7A4D" w:rsidP="006A7A4D"/>
    <w:p w14:paraId="288FBFE0" w14:textId="77777777"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14:paraId="7421E5B0" w14:textId="77777777" w:rsidR="0014479C" w:rsidRDefault="0014479C" w:rsidP="006A7A4D"/>
    <w:p w14:paraId="2DC0BE41" w14:textId="30742E53" w:rsidR="006A7A4D" w:rsidRPr="00C86260" w:rsidRDefault="002F25B0" w:rsidP="006A7A4D">
      <w:r w:rsidRPr="00C86260">
        <w:lastRenderedPageBreak/>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C86260" w14:paraId="339796DA" w14:textId="77777777">
        <w:trPr>
          <w:tblHeader/>
        </w:trPr>
        <w:tc>
          <w:tcPr>
            <w:tcW w:w="2151" w:type="dxa"/>
            <w:shd w:val="clear" w:color="auto" w:fill="E0E0E0"/>
            <w:vAlign w:val="center"/>
          </w:tcPr>
          <w:p w14:paraId="564FA133" w14:textId="77777777" w:rsidR="00C01EE3" w:rsidRPr="00C86260" w:rsidRDefault="00D6311A" w:rsidP="00675E22">
            <w:pPr>
              <w:jc w:val="center"/>
              <w:rPr>
                <w:b/>
              </w:rPr>
            </w:pPr>
            <w:r w:rsidRPr="00C86260">
              <w:rPr>
                <w:b/>
              </w:rPr>
              <w:t>Reported</w:t>
            </w:r>
          </w:p>
        </w:tc>
        <w:tc>
          <w:tcPr>
            <w:tcW w:w="2573" w:type="dxa"/>
            <w:shd w:val="clear" w:color="auto" w:fill="E0E0E0"/>
            <w:vAlign w:val="center"/>
          </w:tcPr>
          <w:p w14:paraId="47E7F659" w14:textId="77777777" w:rsidR="00C01EE3" w:rsidRPr="00C86260" w:rsidRDefault="00D6311A" w:rsidP="00675E22">
            <w:pPr>
              <w:jc w:val="center"/>
              <w:rPr>
                <w:b/>
              </w:rPr>
            </w:pPr>
            <w:r w:rsidRPr="00C86260">
              <w:rPr>
                <w:b/>
              </w:rPr>
              <w:t>LLT Selected</w:t>
            </w:r>
          </w:p>
        </w:tc>
        <w:tc>
          <w:tcPr>
            <w:tcW w:w="1414" w:type="dxa"/>
            <w:shd w:val="clear" w:color="auto" w:fill="E0E0E0"/>
            <w:vAlign w:val="center"/>
          </w:tcPr>
          <w:p w14:paraId="28E27F7D" w14:textId="77777777" w:rsidR="00C01EE3" w:rsidRPr="00C86260" w:rsidRDefault="00D6311A" w:rsidP="00675E22">
            <w:pPr>
              <w:jc w:val="center"/>
              <w:rPr>
                <w:b/>
              </w:rPr>
            </w:pPr>
            <w:r w:rsidRPr="00C86260">
              <w:rPr>
                <w:b/>
              </w:rPr>
              <w:t>Preferred Option</w:t>
            </w:r>
          </w:p>
        </w:tc>
        <w:tc>
          <w:tcPr>
            <w:tcW w:w="2790" w:type="dxa"/>
            <w:shd w:val="clear" w:color="auto" w:fill="E0E0E0"/>
            <w:vAlign w:val="center"/>
          </w:tcPr>
          <w:p w14:paraId="14419902" w14:textId="77777777" w:rsidR="00C01EE3" w:rsidRPr="00C86260" w:rsidRDefault="00D6311A" w:rsidP="00675E22">
            <w:pPr>
              <w:jc w:val="center"/>
              <w:rPr>
                <w:b/>
              </w:rPr>
            </w:pPr>
            <w:r w:rsidRPr="00C86260">
              <w:rPr>
                <w:b/>
              </w:rPr>
              <w:t>Comment</w:t>
            </w:r>
          </w:p>
        </w:tc>
      </w:tr>
      <w:tr w:rsidR="006A7A4D" w:rsidRPr="00C86260" w14:paraId="66AA3DAA" w14:textId="77777777">
        <w:trPr>
          <w:trHeight w:val="754"/>
        </w:trPr>
        <w:tc>
          <w:tcPr>
            <w:tcW w:w="2151" w:type="dxa"/>
            <w:vMerge w:val="restart"/>
            <w:vAlign w:val="center"/>
          </w:tcPr>
          <w:p w14:paraId="5982FAB7" w14:textId="77777777" w:rsidR="00C01EE3" w:rsidRPr="00C86260" w:rsidRDefault="00D6311A" w:rsidP="00675E22">
            <w:pPr>
              <w:jc w:val="center"/>
            </w:pPr>
            <w:r w:rsidRPr="00C86260">
              <w:t>Prevention of hepatotoxicity</w:t>
            </w:r>
          </w:p>
        </w:tc>
        <w:tc>
          <w:tcPr>
            <w:tcW w:w="2573" w:type="dxa"/>
            <w:vAlign w:val="center"/>
          </w:tcPr>
          <w:p w14:paraId="10D9304D" w14:textId="77777777" w:rsidR="00967E17" w:rsidRPr="00C86260" w:rsidRDefault="00D6311A" w:rsidP="00675E22">
            <w:pPr>
              <w:jc w:val="center"/>
            </w:pPr>
            <w:r w:rsidRPr="00C86260">
              <w:t>Prevention</w:t>
            </w:r>
          </w:p>
          <w:p w14:paraId="771EAA13" w14:textId="77777777" w:rsidR="00C01EE3" w:rsidRPr="00C86260" w:rsidRDefault="00D6311A" w:rsidP="00675E22">
            <w:pPr>
              <w:jc w:val="center"/>
            </w:pPr>
            <w:r w:rsidRPr="00C86260">
              <w:t>Hepatotoxicity</w:t>
            </w:r>
          </w:p>
        </w:tc>
        <w:tc>
          <w:tcPr>
            <w:tcW w:w="1414" w:type="dxa"/>
            <w:vAlign w:val="center"/>
          </w:tcPr>
          <w:p w14:paraId="6E6F8C44" w14:textId="77777777" w:rsidR="00C01EE3" w:rsidRPr="00C86260" w:rsidRDefault="00D6311A" w:rsidP="00675E22">
            <w:pPr>
              <w:jc w:val="center"/>
              <w:rPr>
                <w:b/>
              </w:rPr>
            </w:pPr>
            <w:r w:rsidRPr="00C86260">
              <w:rPr>
                <w:b/>
                <w:szCs w:val="40"/>
              </w:rPr>
              <w:sym w:font="Wingdings" w:char="F0FC"/>
            </w:r>
          </w:p>
        </w:tc>
        <w:tc>
          <w:tcPr>
            <w:tcW w:w="2790" w:type="dxa"/>
          </w:tcPr>
          <w:p w14:paraId="48650629" w14:textId="77777777"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14:paraId="09549D4C" w14:textId="77777777">
        <w:tc>
          <w:tcPr>
            <w:tcW w:w="2151" w:type="dxa"/>
            <w:vMerge/>
            <w:vAlign w:val="center"/>
          </w:tcPr>
          <w:p w14:paraId="2C0C9CBE" w14:textId="77777777" w:rsidR="00C01EE3" w:rsidRPr="00C86260" w:rsidRDefault="00C01EE3" w:rsidP="00675E22">
            <w:pPr>
              <w:jc w:val="center"/>
            </w:pPr>
          </w:p>
        </w:tc>
        <w:tc>
          <w:tcPr>
            <w:tcW w:w="2573" w:type="dxa"/>
            <w:vAlign w:val="center"/>
          </w:tcPr>
          <w:p w14:paraId="7AE5F3C5" w14:textId="77777777" w:rsidR="00C01EE3" w:rsidRPr="00C86260" w:rsidRDefault="00D6311A" w:rsidP="00675E22">
            <w:pPr>
              <w:jc w:val="center"/>
            </w:pPr>
            <w:r w:rsidRPr="00C86260">
              <w:t>Hepatotoxicity</w:t>
            </w:r>
          </w:p>
        </w:tc>
        <w:tc>
          <w:tcPr>
            <w:tcW w:w="1414" w:type="dxa"/>
            <w:vAlign w:val="center"/>
          </w:tcPr>
          <w:p w14:paraId="62C5C918" w14:textId="77777777" w:rsidR="00C01EE3" w:rsidRPr="00C86260" w:rsidRDefault="00C01EE3" w:rsidP="00675E22">
            <w:pPr>
              <w:jc w:val="center"/>
            </w:pPr>
          </w:p>
        </w:tc>
        <w:tc>
          <w:tcPr>
            <w:tcW w:w="2790" w:type="dxa"/>
          </w:tcPr>
          <w:p w14:paraId="58C099B9" w14:textId="77777777" w:rsidR="00C01EE3" w:rsidRPr="00C86260" w:rsidRDefault="002A6B5E" w:rsidP="0014479C">
            <w:pPr>
              <w:spacing w:after="0"/>
              <w:jc w:val="center"/>
            </w:pPr>
            <w:r w:rsidRPr="00C86260">
              <w:t xml:space="preserve">Represents </w:t>
            </w:r>
            <w:r w:rsidR="00D6311A" w:rsidRPr="00C86260">
              <w:t xml:space="preserve"> </w:t>
            </w:r>
          </w:p>
          <w:p w14:paraId="6FD63FA5" w14:textId="77777777" w:rsidR="00C01EE3" w:rsidRPr="00C86260" w:rsidRDefault="00D6311A" w:rsidP="0014479C">
            <w:pPr>
              <w:spacing w:after="0"/>
              <w:jc w:val="center"/>
            </w:pPr>
            <w:r w:rsidRPr="00C86260">
              <w:t>the condition</w:t>
            </w:r>
          </w:p>
        </w:tc>
      </w:tr>
      <w:tr w:rsidR="006A7A4D" w:rsidRPr="00C86260" w14:paraId="6FAED94F" w14:textId="77777777">
        <w:tc>
          <w:tcPr>
            <w:tcW w:w="2151" w:type="dxa"/>
            <w:vMerge/>
            <w:vAlign w:val="center"/>
          </w:tcPr>
          <w:p w14:paraId="0E2325EF" w14:textId="77777777" w:rsidR="00C01EE3" w:rsidRPr="00C86260" w:rsidRDefault="00C01EE3" w:rsidP="00675E22">
            <w:pPr>
              <w:jc w:val="center"/>
            </w:pPr>
          </w:p>
        </w:tc>
        <w:tc>
          <w:tcPr>
            <w:tcW w:w="2573" w:type="dxa"/>
            <w:vAlign w:val="center"/>
          </w:tcPr>
          <w:p w14:paraId="7572F393" w14:textId="77777777" w:rsidR="00C01EE3" w:rsidRPr="00C86260" w:rsidRDefault="00D6311A" w:rsidP="00675E22">
            <w:pPr>
              <w:jc w:val="center"/>
            </w:pPr>
            <w:r w:rsidRPr="00C86260">
              <w:t>Prevention</w:t>
            </w:r>
          </w:p>
        </w:tc>
        <w:tc>
          <w:tcPr>
            <w:tcW w:w="1414" w:type="dxa"/>
            <w:vAlign w:val="center"/>
          </w:tcPr>
          <w:p w14:paraId="55F73F9E" w14:textId="77777777" w:rsidR="00C01EE3" w:rsidRPr="00C86260" w:rsidRDefault="00C01EE3" w:rsidP="00675E22">
            <w:pPr>
              <w:jc w:val="center"/>
            </w:pPr>
          </w:p>
        </w:tc>
        <w:tc>
          <w:tcPr>
            <w:tcW w:w="2790" w:type="dxa"/>
          </w:tcPr>
          <w:p w14:paraId="09507BED" w14:textId="77777777" w:rsidR="00C01EE3" w:rsidRPr="00C86260" w:rsidRDefault="002A6B5E" w:rsidP="002A6B5E">
            <w:pPr>
              <w:jc w:val="center"/>
            </w:pPr>
            <w:r w:rsidRPr="00C86260">
              <w:t xml:space="preserve">Represents </w:t>
            </w:r>
            <w:proofErr w:type="gramStart"/>
            <w:r w:rsidRPr="00C86260">
              <w:t xml:space="preserve">the </w:t>
            </w:r>
            <w:r w:rsidR="00D6311A" w:rsidRPr="00C86260">
              <w:t xml:space="preserve"> prevention</w:t>
            </w:r>
            <w:proofErr w:type="gramEnd"/>
            <w:r w:rsidR="00D6311A" w:rsidRPr="00C86260">
              <w:t xml:space="preserve">/prophylaxis </w:t>
            </w:r>
            <w:r w:rsidR="00F24EF3" w:rsidRPr="00C86260">
              <w:t xml:space="preserve"> </w:t>
            </w:r>
            <w:r w:rsidRPr="00C86260">
              <w:t xml:space="preserve">concept </w:t>
            </w:r>
          </w:p>
        </w:tc>
      </w:tr>
    </w:tbl>
    <w:p w14:paraId="21D39DF8" w14:textId="77777777" w:rsidR="006A7A4D" w:rsidRPr="00C86260" w:rsidRDefault="006A7A4D" w:rsidP="006A7A4D"/>
    <w:p w14:paraId="4E5FE6B8" w14:textId="77777777" w:rsidR="006A7A4D" w:rsidRPr="00C86260" w:rsidRDefault="00A858EC" w:rsidP="007C2644">
      <w:pPr>
        <w:pStyle w:val="Heading3"/>
      </w:pPr>
      <w:r w:rsidRPr="00C86260">
        <w:t xml:space="preserve"> </w:t>
      </w:r>
      <w:r w:rsidR="007927B1" w:rsidRPr="00C86260">
        <w:t xml:space="preserve"> </w:t>
      </w:r>
      <w:bookmarkStart w:id="227" w:name="_Toc440713627"/>
      <w:r w:rsidR="006A7A4D" w:rsidRPr="00C86260">
        <w:t>Procedures and diagnostic tests as indications</w:t>
      </w:r>
      <w:bookmarkEnd w:id="227"/>
    </w:p>
    <w:p w14:paraId="50230074" w14:textId="77777777" w:rsidR="00120E4E" w:rsidRPr="00C86260" w:rsidRDefault="006A7A4D" w:rsidP="006A7A4D">
      <w:r w:rsidRPr="00C86260">
        <w:t>Select the appropriate term if the product is indicated for performing a procedure or a diagnostic test.</w:t>
      </w:r>
    </w:p>
    <w:p w14:paraId="69D5334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338027FC" w14:textId="77777777">
        <w:trPr>
          <w:tblHeader/>
        </w:trPr>
        <w:tc>
          <w:tcPr>
            <w:tcW w:w="4428" w:type="dxa"/>
            <w:shd w:val="clear" w:color="auto" w:fill="E0E0E0"/>
          </w:tcPr>
          <w:p w14:paraId="331D6CDC"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AE5F8A2" w14:textId="77777777" w:rsidR="006A7A4D" w:rsidRPr="00C86260" w:rsidRDefault="00D6311A" w:rsidP="00A858EC">
            <w:pPr>
              <w:spacing w:before="60" w:after="60"/>
              <w:jc w:val="center"/>
              <w:rPr>
                <w:b/>
              </w:rPr>
            </w:pPr>
            <w:r w:rsidRPr="00C86260">
              <w:rPr>
                <w:b/>
              </w:rPr>
              <w:t>LLT Selected</w:t>
            </w:r>
          </w:p>
        </w:tc>
      </w:tr>
      <w:tr w:rsidR="006A7A4D" w:rsidRPr="00C86260" w14:paraId="2A61C1D8" w14:textId="77777777">
        <w:tc>
          <w:tcPr>
            <w:tcW w:w="4428" w:type="dxa"/>
            <w:vAlign w:val="center"/>
          </w:tcPr>
          <w:p w14:paraId="568AACD0" w14:textId="77777777" w:rsidR="006A7A4D" w:rsidRPr="00C86260" w:rsidRDefault="00D6311A" w:rsidP="00A858EC">
            <w:pPr>
              <w:spacing w:before="60" w:after="60"/>
              <w:jc w:val="center"/>
            </w:pPr>
            <w:r w:rsidRPr="00C86260">
              <w:t>Induction of anaesthesia</w:t>
            </w:r>
          </w:p>
        </w:tc>
        <w:tc>
          <w:tcPr>
            <w:tcW w:w="4428" w:type="dxa"/>
            <w:vAlign w:val="center"/>
          </w:tcPr>
          <w:p w14:paraId="21147F3B" w14:textId="77777777" w:rsidR="006A7A4D" w:rsidRPr="00C86260" w:rsidRDefault="00D6311A" w:rsidP="00A858EC">
            <w:pPr>
              <w:spacing w:before="60" w:after="60"/>
              <w:jc w:val="center"/>
            </w:pPr>
            <w:r w:rsidRPr="00C86260">
              <w:t>Induction of anaesthesia</w:t>
            </w:r>
          </w:p>
        </w:tc>
      </w:tr>
      <w:tr w:rsidR="006A7A4D" w:rsidRPr="00C86260" w14:paraId="2A49FF17" w14:textId="77777777">
        <w:tc>
          <w:tcPr>
            <w:tcW w:w="4428" w:type="dxa"/>
            <w:vAlign w:val="center"/>
          </w:tcPr>
          <w:p w14:paraId="035632EB" w14:textId="77777777" w:rsidR="006A7A4D" w:rsidRPr="00C86260" w:rsidRDefault="00D6311A" w:rsidP="00A858EC">
            <w:pPr>
              <w:spacing w:before="60" w:after="60"/>
              <w:jc w:val="center"/>
            </w:pPr>
            <w:r w:rsidRPr="00C86260">
              <w:t>Contrast agent for angiogram</w:t>
            </w:r>
          </w:p>
        </w:tc>
        <w:tc>
          <w:tcPr>
            <w:tcW w:w="4428" w:type="dxa"/>
            <w:vAlign w:val="center"/>
          </w:tcPr>
          <w:p w14:paraId="1CEC24BC" w14:textId="77777777" w:rsidR="006A7A4D" w:rsidRPr="00C86260" w:rsidRDefault="00D6311A" w:rsidP="00A858EC">
            <w:pPr>
              <w:spacing w:before="60" w:after="60"/>
              <w:jc w:val="center"/>
            </w:pPr>
            <w:r w:rsidRPr="00C86260">
              <w:t>Angiogram</w:t>
            </w:r>
          </w:p>
        </w:tc>
      </w:tr>
      <w:tr w:rsidR="006A7A4D" w:rsidRPr="00C86260" w14:paraId="1646FD17" w14:textId="77777777">
        <w:tc>
          <w:tcPr>
            <w:tcW w:w="4428" w:type="dxa"/>
            <w:vAlign w:val="center"/>
          </w:tcPr>
          <w:p w14:paraId="73CBD112" w14:textId="77777777" w:rsidR="006A7A4D" w:rsidRPr="00C86260" w:rsidRDefault="00D6311A" w:rsidP="00A858EC">
            <w:pPr>
              <w:spacing w:before="60" w:after="60"/>
              <w:jc w:val="center"/>
            </w:pPr>
            <w:r w:rsidRPr="00C86260">
              <w:t>Contrast agent for coronary angiogram</w:t>
            </w:r>
          </w:p>
        </w:tc>
        <w:tc>
          <w:tcPr>
            <w:tcW w:w="4428" w:type="dxa"/>
            <w:vAlign w:val="center"/>
          </w:tcPr>
          <w:p w14:paraId="6D2096D3" w14:textId="77777777" w:rsidR="006A7A4D" w:rsidRPr="00C86260" w:rsidRDefault="00D6311A" w:rsidP="00A858EC">
            <w:pPr>
              <w:spacing w:before="60" w:after="60"/>
              <w:jc w:val="center"/>
            </w:pPr>
            <w:r w:rsidRPr="00C86260">
              <w:t>Coronary angiogram</w:t>
            </w:r>
          </w:p>
        </w:tc>
      </w:tr>
    </w:tbl>
    <w:p w14:paraId="3C680624" w14:textId="77777777" w:rsidR="006A7A4D" w:rsidRPr="00C86260" w:rsidRDefault="00F47CC7" w:rsidP="007C2644">
      <w:pPr>
        <w:pStyle w:val="Heading3"/>
      </w:pPr>
      <w:r w:rsidRPr="00C86260">
        <w:t xml:space="preserve"> </w:t>
      </w:r>
      <w:r w:rsidR="007927B1" w:rsidRPr="00C86260">
        <w:t xml:space="preserve"> </w:t>
      </w:r>
      <w:bookmarkStart w:id="228" w:name="_Toc440713628"/>
      <w:r w:rsidR="006A7A4D" w:rsidRPr="00C86260">
        <w:t>Supplementation and replacement therapies</w:t>
      </w:r>
      <w:bookmarkEnd w:id="228"/>
    </w:p>
    <w:p w14:paraId="7DC0620D" w14:textId="77777777"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14:paraId="587E77C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7E4C34F0" w14:textId="77777777">
        <w:trPr>
          <w:tblHeader/>
        </w:trPr>
        <w:tc>
          <w:tcPr>
            <w:tcW w:w="4428" w:type="dxa"/>
            <w:shd w:val="clear" w:color="auto" w:fill="E0E0E0"/>
          </w:tcPr>
          <w:p w14:paraId="06C69651"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B8166AA" w14:textId="77777777" w:rsidR="006A7A4D" w:rsidRPr="00C86260" w:rsidRDefault="00D6311A" w:rsidP="00A858EC">
            <w:pPr>
              <w:spacing w:before="60" w:after="60"/>
              <w:jc w:val="center"/>
              <w:rPr>
                <w:b/>
              </w:rPr>
            </w:pPr>
            <w:r w:rsidRPr="00C86260">
              <w:rPr>
                <w:b/>
              </w:rPr>
              <w:t>LLT Selected</w:t>
            </w:r>
          </w:p>
        </w:tc>
      </w:tr>
      <w:tr w:rsidR="006A7A4D" w:rsidRPr="00C86260" w14:paraId="6960B27B" w14:textId="77777777">
        <w:tc>
          <w:tcPr>
            <w:tcW w:w="4428" w:type="dxa"/>
            <w:vAlign w:val="center"/>
          </w:tcPr>
          <w:p w14:paraId="4C97C955" w14:textId="77777777" w:rsidR="006A7A4D" w:rsidRPr="00C86260" w:rsidRDefault="00D6311A" w:rsidP="00A858EC">
            <w:pPr>
              <w:spacing w:before="60" w:after="60"/>
              <w:jc w:val="center"/>
            </w:pPr>
            <w:r w:rsidRPr="00C86260">
              <w:t>Testosterone replacement therapy</w:t>
            </w:r>
          </w:p>
        </w:tc>
        <w:tc>
          <w:tcPr>
            <w:tcW w:w="4428" w:type="dxa"/>
            <w:vAlign w:val="center"/>
          </w:tcPr>
          <w:p w14:paraId="76139C50" w14:textId="77777777" w:rsidR="006A7A4D" w:rsidRPr="00C86260" w:rsidRDefault="00D6311A" w:rsidP="00A858EC">
            <w:pPr>
              <w:spacing w:before="60" w:after="60"/>
              <w:jc w:val="center"/>
            </w:pPr>
            <w:r w:rsidRPr="00C86260">
              <w:t>Androgen replacement therapy</w:t>
            </w:r>
          </w:p>
        </w:tc>
      </w:tr>
      <w:tr w:rsidR="006A7A4D" w:rsidRPr="00C86260" w14:paraId="0E9106A7" w14:textId="77777777">
        <w:tc>
          <w:tcPr>
            <w:tcW w:w="4428" w:type="dxa"/>
            <w:vAlign w:val="center"/>
          </w:tcPr>
          <w:p w14:paraId="3DABF79E" w14:textId="77777777" w:rsidR="006A7A4D" w:rsidRPr="00C86260" w:rsidRDefault="00D6311A" w:rsidP="00A858EC">
            <w:pPr>
              <w:spacing w:before="60" w:after="60"/>
              <w:jc w:val="center"/>
            </w:pPr>
            <w:r w:rsidRPr="00C86260">
              <w:t>Prenatal vitamin</w:t>
            </w:r>
          </w:p>
        </w:tc>
        <w:tc>
          <w:tcPr>
            <w:tcW w:w="4428" w:type="dxa"/>
            <w:vAlign w:val="center"/>
          </w:tcPr>
          <w:p w14:paraId="09474790" w14:textId="77777777" w:rsidR="006A7A4D" w:rsidRPr="00C86260" w:rsidRDefault="00D6311A" w:rsidP="00A858EC">
            <w:pPr>
              <w:spacing w:before="60" w:after="60"/>
              <w:jc w:val="center"/>
            </w:pPr>
            <w:r w:rsidRPr="00C86260">
              <w:t>Vitamin supplementation</w:t>
            </w:r>
          </w:p>
        </w:tc>
      </w:tr>
    </w:tbl>
    <w:p w14:paraId="6CB8F601" w14:textId="77777777" w:rsidR="006A7A4D" w:rsidRPr="00C86260" w:rsidRDefault="00CA6BFA" w:rsidP="007C2644">
      <w:pPr>
        <w:pStyle w:val="Heading3"/>
      </w:pPr>
      <w:r w:rsidRPr="00C86260">
        <w:t xml:space="preserve"> </w:t>
      </w:r>
      <w:r w:rsidR="007927B1" w:rsidRPr="00C86260">
        <w:t xml:space="preserve"> </w:t>
      </w:r>
      <w:bookmarkStart w:id="229" w:name="_Toc440713629"/>
      <w:r w:rsidR="006A7A4D" w:rsidRPr="00C86260">
        <w:t>Indication not reported</w:t>
      </w:r>
      <w:bookmarkEnd w:id="229"/>
    </w:p>
    <w:p w14:paraId="0EC26D31" w14:textId="77777777" w:rsidR="001D7262" w:rsidRPr="00C86260" w:rsidRDefault="006A7A4D" w:rsidP="006A7A4D">
      <w:r w:rsidRPr="00C86260">
        <w:t xml:space="preserve">If clarification cannot be obtained, select LLT </w:t>
      </w:r>
      <w:r w:rsidRPr="00C86260">
        <w:rPr>
          <w:i/>
        </w:rPr>
        <w:t>Drug use for unknown indication</w:t>
      </w:r>
      <w:r w:rsidRPr="00C86260">
        <w:t>.</w:t>
      </w:r>
    </w:p>
    <w:p w14:paraId="53E3A8C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25EB527" w14:textId="77777777">
        <w:trPr>
          <w:tblHeader/>
        </w:trPr>
        <w:tc>
          <w:tcPr>
            <w:tcW w:w="4428" w:type="dxa"/>
            <w:shd w:val="clear" w:color="auto" w:fill="E0E0E0"/>
          </w:tcPr>
          <w:p w14:paraId="5FCE81B4" w14:textId="77777777" w:rsidR="006A7A4D" w:rsidRPr="00C86260" w:rsidRDefault="00D6311A" w:rsidP="00CA6BFA">
            <w:pPr>
              <w:spacing w:before="60" w:after="60"/>
              <w:jc w:val="center"/>
              <w:rPr>
                <w:b/>
              </w:rPr>
            </w:pPr>
            <w:r w:rsidRPr="00C86260">
              <w:rPr>
                <w:b/>
              </w:rPr>
              <w:t>Reported</w:t>
            </w:r>
          </w:p>
        </w:tc>
        <w:tc>
          <w:tcPr>
            <w:tcW w:w="4428" w:type="dxa"/>
            <w:shd w:val="clear" w:color="auto" w:fill="E0E0E0"/>
          </w:tcPr>
          <w:p w14:paraId="1052C510" w14:textId="77777777" w:rsidR="006A7A4D" w:rsidRPr="00C86260" w:rsidRDefault="00D6311A" w:rsidP="00CA6BFA">
            <w:pPr>
              <w:spacing w:before="60" w:after="60"/>
              <w:jc w:val="center"/>
              <w:rPr>
                <w:b/>
              </w:rPr>
            </w:pPr>
            <w:r w:rsidRPr="00C86260">
              <w:rPr>
                <w:b/>
              </w:rPr>
              <w:t>LLT Selected</w:t>
            </w:r>
          </w:p>
        </w:tc>
      </w:tr>
      <w:tr w:rsidR="006A7A4D" w:rsidRPr="00C86260" w14:paraId="1847CC73" w14:textId="77777777">
        <w:tc>
          <w:tcPr>
            <w:tcW w:w="4428" w:type="dxa"/>
            <w:vAlign w:val="center"/>
          </w:tcPr>
          <w:p w14:paraId="165877CE" w14:textId="77777777" w:rsidR="006A7A4D" w:rsidRPr="00C86260" w:rsidRDefault="00D6311A" w:rsidP="00CA6BFA">
            <w:pPr>
              <w:spacing w:before="60" w:after="60"/>
              <w:jc w:val="center"/>
            </w:pPr>
            <w:r w:rsidRPr="00C86260">
              <w:t>Aspirin was taken for an unknown indication</w:t>
            </w:r>
          </w:p>
        </w:tc>
        <w:tc>
          <w:tcPr>
            <w:tcW w:w="4428" w:type="dxa"/>
            <w:vAlign w:val="center"/>
          </w:tcPr>
          <w:p w14:paraId="5AF8DD1F" w14:textId="77777777" w:rsidR="006A7A4D" w:rsidRPr="00C86260" w:rsidRDefault="00D6311A" w:rsidP="00CA6BFA">
            <w:pPr>
              <w:spacing w:before="60" w:after="60"/>
              <w:jc w:val="center"/>
              <w:rPr>
                <w:i/>
              </w:rPr>
            </w:pPr>
            <w:r w:rsidRPr="00C86260">
              <w:rPr>
                <w:i/>
              </w:rPr>
              <w:t>Drug use for unknown indication</w:t>
            </w:r>
          </w:p>
        </w:tc>
      </w:tr>
    </w:tbl>
    <w:p w14:paraId="157B179F" w14:textId="77777777" w:rsidR="006A7A4D" w:rsidRPr="00C86260" w:rsidRDefault="006A7A4D" w:rsidP="006A7A4D">
      <w:pPr>
        <w:rPr>
          <w:b/>
        </w:rPr>
      </w:pPr>
    </w:p>
    <w:p w14:paraId="2E45D8F3" w14:textId="77777777" w:rsidR="00FF45B0" w:rsidRPr="00C86260" w:rsidRDefault="006A7A4D" w:rsidP="006A7A4D">
      <w:pPr>
        <w:pStyle w:val="Heading2"/>
      </w:pPr>
      <w:bookmarkStart w:id="230" w:name="_Toc440713630"/>
      <w:r w:rsidRPr="00C86260">
        <w:t>Off Label Use</w:t>
      </w:r>
      <w:bookmarkEnd w:id="230"/>
    </w:p>
    <w:p w14:paraId="48A09FDE" w14:textId="77777777"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14:paraId="5521ED53" w14:textId="77777777" w:rsidR="006A7A4D" w:rsidRPr="00C86260" w:rsidRDefault="008A6420" w:rsidP="007C2644">
      <w:pPr>
        <w:pStyle w:val="Heading3"/>
      </w:pPr>
      <w:bookmarkStart w:id="231" w:name="OLE_LINK40"/>
      <w:r w:rsidRPr="00C86260">
        <w:t xml:space="preserve"> </w:t>
      </w:r>
      <w:r w:rsidR="007927B1" w:rsidRPr="00C86260">
        <w:t xml:space="preserve"> </w:t>
      </w:r>
      <w:bookmarkStart w:id="232" w:name="_Toc440713631"/>
      <w:r w:rsidR="006A7A4D" w:rsidRPr="00C86260">
        <w:t>Off label use when reported as an indication</w:t>
      </w:r>
      <w:bookmarkEnd w:id="232"/>
    </w:p>
    <w:p w14:paraId="6DA03BBE" w14:textId="148F0F33"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231"/>
    </w:p>
    <w:p w14:paraId="3720CB1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6A7A4D" w:rsidRPr="00C86260" w14:paraId="6812A84D" w14:textId="77777777">
        <w:trPr>
          <w:tblHeader/>
        </w:trPr>
        <w:tc>
          <w:tcPr>
            <w:tcW w:w="3177" w:type="dxa"/>
            <w:shd w:val="clear" w:color="auto" w:fill="E0E0E0"/>
          </w:tcPr>
          <w:p w14:paraId="001B9D34" w14:textId="77777777" w:rsidR="00C01EE3" w:rsidRPr="00C86260" w:rsidRDefault="00D6311A" w:rsidP="00675E22">
            <w:pPr>
              <w:jc w:val="center"/>
              <w:rPr>
                <w:b/>
              </w:rPr>
            </w:pPr>
            <w:r w:rsidRPr="00C86260">
              <w:rPr>
                <w:b/>
              </w:rPr>
              <w:t>Reported</w:t>
            </w:r>
          </w:p>
        </w:tc>
        <w:tc>
          <w:tcPr>
            <w:tcW w:w="3146" w:type="dxa"/>
            <w:shd w:val="clear" w:color="auto" w:fill="E0E0E0"/>
          </w:tcPr>
          <w:p w14:paraId="3E6A8CB0" w14:textId="77777777" w:rsidR="00C01EE3" w:rsidRPr="00C86260" w:rsidRDefault="00D6311A" w:rsidP="00675E22">
            <w:pPr>
              <w:jc w:val="center"/>
              <w:rPr>
                <w:b/>
              </w:rPr>
            </w:pPr>
            <w:r w:rsidRPr="00C86260">
              <w:rPr>
                <w:b/>
              </w:rPr>
              <w:t>LLT Selected</w:t>
            </w:r>
          </w:p>
        </w:tc>
        <w:tc>
          <w:tcPr>
            <w:tcW w:w="2533" w:type="dxa"/>
            <w:shd w:val="clear" w:color="auto" w:fill="E0E0E0"/>
          </w:tcPr>
          <w:p w14:paraId="18A409A4" w14:textId="77777777" w:rsidR="00C01EE3" w:rsidRPr="00C86260" w:rsidRDefault="00D6311A" w:rsidP="00675E22">
            <w:pPr>
              <w:jc w:val="center"/>
              <w:rPr>
                <w:b/>
              </w:rPr>
            </w:pPr>
            <w:r w:rsidRPr="00C86260">
              <w:rPr>
                <w:b/>
              </w:rPr>
              <w:t>Preferred Option</w:t>
            </w:r>
          </w:p>
        </w:tc>
      </w:tr>
      <w:tr w:rsidR="006714CE" w:rsidRPr="00C86260" w14:paraId="337E6DB2" w14:textId="77777777">
        <w:tc>
          <w:tcPr>
            <w:tcW w:w="3177" w:type="dxa"/>
            <w:vMerge w:val="restart"/>
            <w:vAlign w:val="center"/>
          </w:tcPr>
          <w:p w14:paraId="2ECF7601" w14:textId="77777777" w:rsidR="00C01EE3" w:rsidRPr="00C86260" w:rsidRDefault="00D6311A" w:rsidP="00675E22">
            <w:pPr>
              <w:jc w:val="center"/>
            </w:pPr>
            <w:r w:rsidRPr="00C86260">
              <w:t>Hypertension; this is off label use</w:t>
            </w:r>
          </w:p>
        </w:tc>
        <w:tc>
          <w:tcPr>
            <w:tcW w:w="3146" w:type="dxa"/>
            <w:vAlign w:val="center"/>
          </w:tcPr>
          <w:p w14:paraId="67EECAA5" w14:textId="77777777" w:rsidR="00967E17" w:rsidRPr="00C86260" w:rsidRDefault="00D6311A" w:rsidP="00675E22">
            <w:pPr>
              <w:jc w:val="center"/>
            </w:pPr>
            <w:r w:rsidRPr="00C86260">
              <w:t>Off label use</w:t>
            </w:r>
          </w:p>
          <w:p w14:paraId="4EE10451" w14:textId="77777777" w:rsidR="00C01EE3" w:rsidRPr="00C86260" w:rsidRDefault="00D6311A" w:rsidP="00675E22">
            <w:pPr>
              <w:jc w:val="center"/>
            </w:pPr>
            <w:r w:rsidRPr="00C86260">
              <w:t>Hypertension</w:t>
            </w:r>
          </w:p>
        </w:tc>
        <w:tc>
          <w:tcPr>
            <w:tcW w:w="2533" w:type="dxa"/>
          </w:tcPr>
          <w:p w14:paraId="296F723E" w14:textId="77777777" w:rsidR="00C01EE3" w:rsidRPr="00C86260" w:rsidRDefault="00D6311A" w:rsidP="00675E22">
            <w:pPr>
              <w:jc w:val="center"/>
            </w:pPr>
            <w:r w:rsidRPr="00C86260">
              <w:rPr>
                <w:b/>
                <w:szCs w:val="40"/>
              </w:rPr>
              <w:sym w:font="Wingdings" w:char="F0FC"/>
            </w:r>
          </w:p>
        </w:tc>
      </w:tr>
      <w:tr w:rsidR="006A7A4D" w:rsidRPr="00C86260" w14:paraId="7E1F26BD" w14:textId="77777777">
        <w:tc>
          <w:tcPr>
            <w:tcW w:w="3177" w:type="dxa"/>
            <w:vMerge/>
            <w:vAlign w:val="center"/>
          </w:tcPr>
          <w:p w14:paraId="14430FD9" w14:textId="77777777" w:rsidR="00C01EE3" w:rsidRPr="00C86260" w:rsidRDefault="00C01EE3" w:rsidP="00675E22">
            <w:pPr>
              <w:jc w:val="center"/>
            </w:pPr>
          </w:p>
        </w:tc>
        <w:tc>
          <w:tcPr>
            <w:tcW w:w="3146" w:type="dxa"/>
            <w:vAlign w:val="center"/>
          </w:tcPr>
          <w:p w14:paraId="6BC3A490" w14:textId="77777777" w:rsidR="00C01EE3" w:rsidRPr="00C86260" w:rsidRDefault="00D6311A" w:rsidP="00675E22">
            <w:pPr>
              <w:jc w:val="center"/>
            </w:pPr>
            <w:r w:rsidRPr="00C86260">
              <w:t>Hypertension</w:t>
            </w:r>
          </w:p>
        </w:tc>
        <w:tc>
          <w:tcPr>
            <w:tcW w:w="2533" w:type="dxa"/>
          </w:tcPr>
          <w:p w14:paraId="4B8D1303" w14:textId="77777777" w:rsidR="00C01EE3" w:rsidRPr="00C86260" w:rsidRDefault="00C01EE3" w:rsidP="00675E22">
            <w:pPr>
              <w:jc w:val="center"/>
            </w:pPr>
          </w:p>
        </w:tc>
      </w:tr>
    </w:tbl>
    <w:p w14:paraId="0C1E19E6" w14:textId="77777777" w:rsidR="0012018D" w:rsidRPr="00C86260" w:rsidRDefault="0012018D" w:rsidP="00036B90"/>
    <w:p w14:paraId="79D43C22" w14:textId="77777777"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C86260" w14:paraId="047630F5" w14:textId="77777777">
        <w:trPr>
          <w:trHeight w:val="439"/>
          <w:tblHeader/>
        </w:trPr>
        <w:tc>
          <w:tcPr>
            <w:tcW w:w="4346" w:type="dxa"/>
            <w:shd w:val="clear" w:color="auto" w:fill="E0E0E0"/>
          </w:tcPr>
          <w:p w14:paraId="5E13CB4D" w14:textId="77777777" w:rsidR="00157D15" w:rsidRPr="00C86260" w:rsidRDefault="00157D15" w:rsidP="00157D15">
            <w:pPr>
              <w:jc w:val="center"/>
              <w:rPr>
                <w:b/>
              </w:rPr>
            </w:pPr>
            <w:r w:rsidRPr="00C86260">
              <w:rPr>
                <w:b/>
              </w:rPr>
              <w:t>Reported</w:t>
            </w:r>
          </w:p>
        </w:tc>
        <w:tc>
          <w:tcPr>
            <w:tcW w:w="4415" w:type="dxa"/>
            <w:shd w:val="clear" w:color="auto" w:fill="E0E0E0"/>
          </w:tcPr>
          <w:p w14:paraId="386B38FE" w14:textId="77777777" w:rsidR="00157D15" w:rsidRPr="00C86260" w:rsidRDefault="00157D15" w:rsidP="00157D15">
            <w:pPr>
              <w:jc w:val="center"/>
              <w:rPr>
                <w:b/>
              </w:rPr>
            </w:pPr>
            <w:r w:rsidRPr="00C86260">
              <w:rPr>
                <w:b/>
              </w:rPr>
              <w:t>LLT Selected</w:t>
            </w:r>
          </w:p>
        </w:tc>
      </w:tr>
      <w:tr w:rsidR="00157D15" w:rsidRPr="00C86260" w14:paraId="36C66FBC" w14:textId="77777777">
        <w:trPr>
          <w:trHeight w:val="509"/>
        </w:trPr>
        <w:tc>
          <w:tcPr>
            <w:tcW w:w="4346" w:type="dxa"/>
            <w:vAlign w:val="center"/>
          </w:tcPr>
          <w:p w14:paraId="4540E1D3" w14:textId="77777777" w:rsidR="00157D15" w:rsidRPr="00C86260" w:rsidRDefault="00157D15" w:rsidP="00157D15">
            <w:pPr>
              <w:jc w:val="center"/>
            </w:pPr>
            <w:r w:rsidRPr="00C86260">
              <w:t>Used off label</w:t>
            </w:r>
          </w:p>
        </w:tc>
        <w:tc>
          <w:tcPr>
            <w:tcW w:w="4415" w:type="dxa"/>
            <w:vAlign w:val="center"/>
          </w:tcPr>
          <w:p w14:paraId="652425AE" w14:textId="77777777" w:rsidR="00157D15" w:rsidRPr="00C86260" w:rsidRDefault="00157D15" w:rsidP="00157D15">
            <w:pPr>
              <w:jc w:val="center"/>
            </w:pPr>
            <w:r w:rsidRPr="00C86260">
              <w:t>Off label use</w:t>
            </w:r>
          </w:p>
        </w:tc>
      </w:tr>
    </w:tbl>
    <w:p w14:paraId="0C9829C9" w14:textId="77777777" w:rsidR="00E773DA" w:rsidRPr="00C86260" w:rsidRDefault="00E773DA" w:rsidP="00B101D1"/>
    <w:p w14:paraId="4487BD44" w14:textId="77777777"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697"/>
        <w:gridCol w:w="3005"/>
      </w:tblGrid>
      <w:tr w:rsidR="00B101D1" w:rsidRPr="00C86260" w14:paraId="43B5FDCB" w14:textId="77777777">
        <w:trPr>
          <w:trHeight w:val="439"/>
          <w:tblHeader/>
        </w:trPr>
        <w:tc>
          <w:tcPr>
            <w:tcW w:w="3018" w:type="dxa"/>
            <w:shd w:val="clear" w:color="auto" w:fill="E0E0E0"/>
          </w:tcPr>
          <w:p w14:paraId="2674AADA" w14:textId="77777777" w:rsidR="00B101D1" w:rsidRPr="00C86260" w:rsidRDefault="00B101D1" w:rsidP="00496160">
            <w:pPr>
              <w:jc w:val="center"/>
              <w:rPr>
                <w:b/>
              </w:rPr>
            </w:pPr>
            <w:r w:rsidRPr="00C86260">
              <w:rPr>
                <w:b/>
              </w:rPr>
              <w:t>Reported</w:t>
            </w:r>
          </w:p>
        </w:tc>
        <w:tc>
          <w:tcPr>
            <w:tcW w:w="2760" w:type="dxa"/>
            <w:shd w:val="clear" w:color="auto" w:fill="E0E0E0"/>
          </w:tcPr>
          <w:p w14:paraId="64CB3C2B" w14:textId="77777777" w:rsidR="00B101D1" w:rsidRPr="00C86260" w:rsidRDefault="00B101D1" w:rsidP="00496160">
            <w:pPr>
              <w:jc w:val="center"/>
              <w:rPr>
                <w:b/>
              </w:rPr>
            </w:pPr>
            <w:r w:rsidRPr="00C86260">
              <w:rPr>
                <w:b/>
              </w:rPr>
              <w:t>LLT Selected</w:t>
            </w:r>
          </w:p>
        </w:tc>
        <w:tc>
          <w:tcPr>
            <w:tcW w:w="3078" w:type="dxa"/>
            <w:shd w:val="clear" w:color="auto" w:fill="E0E0E0"/>
          </w:tcPr>
          <w:p w14:paraId="63D028B1" w14:textId="77777777" w:rsidR="00B101D1" w:rsidRPr="00C86260" w:rsidRDefault="00B101D1" w:rsidP="00496160">
            <w:pPr>
              <w:jc w:val="center"/>
              <w:rPr>
                <w:b/>
              </w:rPr>
            </w:pPr>
            <w:r w:rsidRPr="00C86260">
              <w:rPr>
                <w:b/>
              </w:rPr>
              <w:t>Comment</w:t>
            </w:r>
          </w:p>
        </w:tc>
      </w:tr>
      <w:tr w:rsidR="00B101D1" w:rsidRPr="00C86260" w14:paraId="5254E066" w14:textId="77777777">
        <w:trPr>
          <w:trHeight w:val="509"/>
        </w:trPr>
        <w:tc>
          <w:tcPr>
            <w:tcW w:w="3018" w:type="dxa"/>
            <w:vAlign w:val="center"/>
          </w:tcPr>
          <w:p w14:paraId="37D63960" w14:textId="77777777" w:rsidR="00B101D1" w:rsidRPr="00C86260" w:rsidRDefault="00B101D1" w:rsidP="00496160">
            <w:pPr>
              <w:jc w:val="center"/>
            </w:pPr>
            <w:r w:rsidRPr="00C86260">
              <w:t xml:space="preserve">Drug indicated for use in adults used off label to treat a </w:t>
            </w:r>
            <w:proofErr w:type="gramStart"/>
            <w:r w:rsidRPr="00C86260">
              <w:t>6 year old</w:t>
            </w:r>
            <w:proofErr w:type="gramEnd"/>
            <w:r w:rsidRPr="00C86260">
              <w:t xml:space="preserve"> child</w:t>
            </w:r>
          </w:p>
        </w:tc>
        <w:tc>
          <w:tcPr>
            <w:tcW w:w="2760" w:type="dxa"/>
            <w:vAlign w:val="center"/>
          </w:tcPr>
          <w:p w14:paraId="3063EF8B" w14:textId="77777777" w:rsidR="00967E17" w:rsidRPr="00C86260" w:rsidRDefault="00B101D1" w:rsidP="00496160">
            <w:pPr>
              <w:jc w:val="center"/>
            </w:pPr>
            <w:r w:rsidRPr="00C86260">
              <w:t>Off label use</w:t>
            </w:r>
          </w:p>
          <w:p w14:paraId="04E96EE8" w14:textId="77777777" w:rsidR="00967E17" w:rsidRPr="00C86260" w:rsidRDefault="00967E17" w:rsidP="00496160">
            <w:pPr>
              <w:jc w:val="center"/>
            </w:pPr>
          </w:p>
          <w:p w14:paraId="0A5071BB" w14:textId="77777777" w:rsidR="00B101D1" w:rsidRPr="00C86260" w:rsidRDefault="00B101D1" w:rsidP="00496160">
            <w:pPr>
              <w:jc w:val="center"/>
            </w:pPr>
            <w:r w:rsidRPr="00C86260">
              <w:t>Adult product administered to child</w:t>
            </w:r>
          </w:p>
        </w:tc>
        <w:tc>
          <w:tcPr>
            <w:tcW w:w="3078" w:type="dxa"/>
          </w:tcPr>
          <w:p w14:paraId="4B27D64B" w14:textId="77777777" w:rsidR="00B101D1" w:rsidRPr="00C86260" w:rsidRDefault="00B101D1" w:rsidP="00F5070F">
            <w:pPr>
              <w:jc w:val="center"/>
            </w:pPr>
            <w:r w:rsidRPr="00C86260">
              <w:t xml:space="preserve">LLT </w:t>
            </w:r>
            <w:r w:rsidRPr="00C86260">
              <w:rPr>
                <w:i/>
              </w:rPr>
              <w:t xml:space="preserve">Adult product administered to child </w:t>
            </w:r>
            <w:r w:rsidRPr="00C86260">
              <w:t xml:space="preserve">(PT </w:t>
            </w:r>
            <w:r w:rsidR="00CC0129" w:rsidRPr="00C86260">
              <w:rPr>
                <w:i/>
              </w:rPr>
              <w:t>Product</w:t>
            </w:r>
            <w:r w:rsidR="003B535A" w:rsidRPr="00C86260">
              <w:rPr>
                <w:i/>
              </w:rPr>
              <w:t xml:space="preserve"> </w:t>
            </w:r>
            <w:r w:rsidRPr="00C86260">
              <w:rPr>
                <w:i/>
              </w:rPr>
              <w:t xml:space="preserve">administered to patient of inappropriate age, </w:t>
            </w:r>
            <w:r w:rsidRPr="00C86260">
              <w:t xml:space="preserve">HLT </w:t>
            </w:r>
            <w:r w:rsidRPr="00C86260">
              <w:rPr>
                <w:i/>
              </w:rPr>
              <w:t>Product administration errors and issues</w:t>
            </w:r>
            <w:r w:rsidRPr="00C86260">
              <w:t>)</w:t>
            </w:r>
            <w:r w:rsidRPr="00C86260">
              <w:rPr>
                <w:i/>
              </w:rPr>
              <w:t xml:space="preserve"> </w:t>
            </w:r>
            <w:r w:rsidRPr="00C86260">
              <w:t xml:space="preserve">provides additional information about the specific type of off label use. The term is not an </w:t>
            </w:r>
            <w:proofErr w:type="gramStart"/>
            <w:r w:rsidRPr="00C86260">
              <w:t>off label</w:t>
            </w:r>
            <w:proofErr w:type="gramEnd"/>
            <w:r w:rsidRPr="00C86260">
              <w:t xml:space="preserve"> use term itself; it is a general product use issue term that can be used in </w:t>
            </w:r>
            <w:r w:rsidRPr="00C86260">
              <w:lastRenderedPageBreak/>
              <w:t>combination with</w:t>
            </w:r>
            <w:r w:rsidR="00F5070F" w:rsidRPr="00C86260">
              <w:t xml:space="preserve"> other terms to capture</w:t>
            </w:r>
            <w:r w:rsidRPr="00C86260">
              <w:t xml:space="preserve"> detail about off label use, misuse, medication errors, etc. </w:t>
            </w:r>
          </w:p>
        </w:tc>
      </w:tr>
    </w:tbl>
    <w:p w14:paraId="1D318B23" w14:textId="77777777" w:rsidR="00B101D1" w:rsidRPr="00C86260" w:rsidRDefault="00B101D1" w:rsidP="00036B90"/>
    <w:p w14:paraId="10B38EA4" w14:textId="77777777" w:rsidR="006A7A4D" w:rsidRPr="00C86260" w:rsidRDefault="008A6420" w:rsidP="007C2644">
      <w:pPr>
        <w:pStyle w:val="Heading3"/>
      </w:pPr>
      <w:bookmarkStart w:id="233" w:name="OLE_LINK41"/>
      <w:r w:rsidRPr="00C86260">
        <w:t xml:space="preserve"> </w:t>
      </w:r>
      <w:r w:rsidR="007927B1" w:rsidRPr="00C86260">
        <w:t xml:space="preserve"> </w:t>
      </w:r>
      <w:bookmarkStart w:id="234" w:name="_Toc440713632"/>
      <w:r w:rsidR="006A7A4D" w:rsidRPr="00C86260">
        <w:t>Off label use when reported with an AR/AE</w:t>
      </w:r>
      <w:bookmarkEnd w:id="234"/>
    </w:p>
    <w:p w14:paraId="5373E3A6" w14:textId="77777777"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233"/>
    </w:p>
    <w:p w14:paraId="1FF1286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52322B" w:rsidRPr="00C86260" w14:paraId="66A0EE58" w14:textId="77777777">
        <w:trPr>
          <w:tblHeader/>
        </w:trPr>
        <w:tc>
          <w:tcPr>
            <w:tcW w:w="3618" w:type="dxa"/>
            <w:shd w:val="clear" w:color="auto" w:fill="E0E0E0"/>
            <w:vAlign w:val="center"/>
          </w:tcPr>
          <w:p w14:paraId="01A6D940" w14:textId="77777777" w:rsidR="00C01EE3" w:rsidRPr="00C86260" w:rsidRDefault="00D6311A" w:rsidP="00675E22">
            <w:pPr>
              <w:jc w:val="center"/>
              <w:rPr>
                <w:b/>
              </w:rPr>
            </w:pPr>
            <w:r w:rsidRPr="00C86260">
              <w:rPr>
                <w:b/>
              </w:rPr>
              <w:t>Reported</w:t>
            </w:r>
          </w:p>
        </w:tc>
        <w:tc>
          <w:tcPr>
            <w:tcW w:w="3690" w:type="dxa"/>
            <w:shd w:val="clear" w:color="auto" w:fill="E0E0E0"/>
            <w:vAlign w:val="center"/>
          </w:tcPr>
          <w:p w14:paraId="78E90EB7" w14:textId="77777777" w:rsidR="00C01EE3" w:rsidRPr="00C86260" w:rsidRDefault="00D6311A" w:rsidP="00675E22">
            <w:pPr>
              <w:jc w:val="center"/>
              <w:rPr>
                <w:b/>
              </w:rPr>
            </w:pPr>
            <w:r w:rsidRPr="00C86260">
              <w:rPr>
                <w:b/>
              </w:rPr>
              <w:t>LLT Selected</w:t>
            </w:r>
          </w:p>
        </w:tc>
        <w:tc>
          <w:tcPr>
            <w:tcW w:w="1530" w:type="dxa"/>
            <w:shd w:val="clear" w:color="auto" w:fill="E0E0E0"/>
          </w:tcPr>
          <w:p w14:paraId="1FE6719A" w14:textId="77777777" w:rsidR="00C01EE3" w:rsidRPr="00C86260" w:rsidRDefault="00D6311A" w:rsidP="00675E22">
            <w:pPr>
              <w:jc w:val="center"/>
              <w:rPr>
                <w:b/>
              </w:rPr>
            </w:pPr>
            <w:r w:rsidRPr="00C86260">
              <w:rPr>
                <w:b/>
              </w:rPr>
              <w:t>Preferred Option</w:t>
            </w:r>
          </w:p>
        </w:tc>
      </w:tr>
      <w:tr w:rsidR="0052322B" w:rsidRPr="00C86260" w14:paraId="24473C3D" w14:textId="77777777">
        <w:tc>
          <w:tcPr>
            <w:tcW w:w="3618" w:type="dxa"/>
            <w:vMerge w:val="restart"/>
            <w:vAlign w:val="center"/>
          </w:tcPr>
          <w:p w14:paraId="46E49829" w14:textId="77777777"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14:paraId="4AAE2FD7" w14:textId="77777777" w:rsidR="00967E17" w:rsidRPr="00C86260" w:rsidRDefault="00D6311A" w:rsidP="00675E22">
            <w:pPr>
              <w:jc w:val="center"/>
            </w:pPr>
            <w:r w:rsidRPr="00C86260">
              <w:t>Off label use</w:t>
            </w:r>
          </w:p>
          <w:p w14:paraId="176E27DF" w14:textId="77777777" w:rsidR="00967E17" w:rsidRPr="00C86260" w:rsidRDefault="00D6311A" w:rsidP="00675E22">
            <w:pPr>
              <w:jc w:val="center"/>
            </w:pPr>
            <w:r w:rsidRPr="00C86260">
              <w:t>Pulmonary hypertension</w:t>
            </w:r>
          </w:p>
          <w:p w14:paraId="77FC448A" w14:textId="77777777" w:rsidR="00C01EE3" w:rsidRPr="00C86260" w:rsidRDefault="00D6311A" w:rsidP="00675E22">
            <w:pPr>
              <w:jc w:val="center"/>
            </w:pPr>
            <w:r w:rsidRPr="00C86260">
              <w:t>Stroke</w:t>
            </w:r>
          </w:p>
        </w:tc>
        <w:tc>
          <w:tcPr>
            <w:tcW w:w="1530" w:type="dxa"/>
            <w:vAlign w:val="center"/>
          </w:tcPr>
          <w:p w14:paraId="23DE5A9F" w14:textId="77777777" w:rsidR="00C01EE3" w:rsidRPr="00C86260" w:rsidRDefault="00D6311A" w:rsidP="00675E22">
            <w:pPr>
              <w:jc w:val="center"/>
            </w:pPr>
            <w:r w:rsidRPr="00C86260">
              <w:rPr>
                <w:b/>
                <w:szCs w:val="40"/>
              </w:rPr>
              <w:sym w:font="Wingdings" w:char="F0FC"/>
            </w:r>
          </w:p>
        </w:tc>
      </w:tr>
      <w:tr w:rsidR="0052322B" w:rsidRPr="00C86260" w14:paraId="75C532BB" w14:textId="77777777">
        <w:tc>
          <w:tcPr>
            <w:tcW w:w="3618" w:type="dxa"/>
            <w:vMerge/>
            <w:vAlign w:val="center"/>
          </w:tcPr>
          <w:p w14:paraId="5BDEA5A8" w14:textId="77777777" w:rsidR="00C01EE3" w:rsidRPr="00C86260" w:rsidRDefault="00C01EE3" w:rsidP="00675E22">
            <w:pPr>
              <w:jc w:val="center"/>
            </w:pPr>
          </w:p>
        </w:tc>
        <w:tc>
          <w:tcPr>
            <w:tcW w:w="3690" w:type="dxa"/>
            <w:vAlign w:val="center"/>
          </w:tcPr>
          <w:p w14:paraId="07861266" w14:textId="77777777" w:rsidR="00967E17" w:rsidRPr="00C86260" w:rsidRDefault="00D6311A" w:rsidP="00675E22">
            <w:pPr>
              <w:jc w:val="center"/>
            </w:pPr>
            <w:r w:rsidRPr="00C86260">
              <w:t>Pulmonary hypertension</w:t>
            </w:r>
          </w:p>
          <w:p w14:paraId="3D7C89E7" w14:textId="77777777" w:rsidR="00C01EE3" w:rsidRPr="00C86260" w:rsidRDefault="00D6311A" w:rsidP="00675E22">
            <w:pPr>
              <w:jc w:val="center"/>
            </w:pPr>
            <w:r w:rsidRPr="00C86260">
              <w:t>Stroke</w:t>
            </w:r>
          </w:p>
        </w:tc>
        <w:tc>
          <w:tcPr>
            <w:tcW w:w="1530" w:type="dxa"/>
            <w:vAlign w:val="center"/>
          </w:tcPr>
          <w:p w14:paraId="6DC33B42" w14:textId="77777777" w:rsidR="00C01EE3" w:rsidRPr="00C86260" w:rsidRDefault="00C01EE3" w:rsidP="00675E22">
            <w:pPr>
              <w:jc w:val="center"/>
            </w:pPr>
          </w:p>
        </w:tc>
      </w:tr>
    </w:tbl>
    <w:p w14:paraId="29383588" w14:textId="77777777" w:rsidR="006A7A4D" w:rsidRPr="00C86260" w:rsidRDefault="006A7A4D" w:rsidP="006A7A4D"/>
    <w:p w14:paraId="6C6A7726" w14:textId="77777777" w:rsidR="006A7A4D" w:rsidRPr="00C86260" w:rsidRDefault="006A7A4D" w:rsidP="006A7A4D">
      <w:pPr>
        <w:pStyle w:val="Heading2"/>
      </w:pPr>
      <w:bookmarkStart w:id="235" w:name="_Toc440713633"/>
      <w:r w:rsidRPr="00C86260">
        <w:t>Product Quality Issues</w:t>
      </w:r>
      <w:bookmarkEnd w:id="235"/>
    </w:p>
    <w:p w14:paraId="4B69D75A" w14:textId="77777777"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14:paraId="36777CED" w14:textId="77777777"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14:paraId="210052C9"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14:paraId="2474B5D3" w14:textId="77777777"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he MedDRA Introductory Guide (Appendix B, MedDRA Concept Descriptions).</w:t>
      </w:r>
    </w:p>
    <w:p w14:paraId="2C701A19" w14:textId="77777777" w:rsidR="006621AC" w:rsidRPr="00C86260" w:rsidRDefault="008A6420" w:rsidP="007C2644">
      <w:pPr>
        <w:pStyle w:val="Heading3"/>
      </w:pPr>
      <w:r w:rsidRPr="00C86260">
        <w:lastRenderedPageBreak/>
        <w:t xml:space="preserve"> </w:t>
      </w:r>
      <w:r w:rsidR="007927B1" w:rsidRPr="00C86260">
        <w:t xml:space="preserve"> </w:t>
      </w:r>
      <w:bookmarkStart w:id="236" w:name="_Toc440713634"/>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236"/>
    </w:p>
    <w:p w14:paraId="63A5FEA2" w14:textId="77777777"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14:paraId="7226669D" w14:textId="77777777" w:rsidR="004A0969"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43830" w:rsidRPr="00C86260" w14:paraId="7344EEB8" w14:textId="77777777">
        <w:trPr>
          <w:tblHeader/>
        </w:trPr>
        <w:tc>
          <w:tcPr>
            <w:tcW w:w="3708" w:type="dxa"/>
            <w:shd w:val="clear" w:color="auto" w:fill="E0E0E0"/>
          </w:tcPr>
          <w:p w14:paraId="463B861A" w14:textId="77777777" w:rsidR="00C43830" w:rsidRPr="00C86260" w:rsidRDefault="00C43830" w:rsidP="00CA6BFA">
            <w:pPr>
              <w:spacing w:before="60" w:after="60"/>
              <w:jc w:val="center"/>
              <w:rPr>
                <w:b/>
              </w:rPr>
            </w:pPr>
            <w:r w:rsidRPr="00C86260">
              <w:rPr>
                <w:b/>
              </w:rPr>
              <w:t>Reported</w:t>
            </w:r>
          </w:p>
        </w:tc>
        <w:tc>
          <w:tcPr>
            <w:tcW w:w="2430" w:type="dxa"/>
            <w:shd w:val="clear" w:color="auto" w:fill="E0E0E0"/>
          </w:tcPr>
          <w:p w14:paraId="74947107" w14:textId="77777777" w:rsidR="00C43830" w:rsidRPr="00C86260" w:rsidRDefault="00C43830" w:rsidP="00CA6BFA">
            <w:pPr>
              <w:spacing w:before="60" w:after="60"/>
              <w:jc w:val="center"/>
              <w:rPr>
                <w:b/>
              </w:rPr>
            </w:pPr>
            <w:r w:rsidRPr="00C86260">
              <w:rPr>
                <w:b/>
              </w:rPr>
              <w:t>LLT Selected</w:t>
            </w:r>
          </w:p>
        </w:tc>
        <w:tc>
          <w:tcPr>
            <w:tcW w:w="2790" w:type="dxa"/>
            <w:shd w:val="clear" w:color="auto" w:fill="E0E0E0"/>
          </w:tcPr>
          <w:p w14:paraId="7DC114B9" w14:textId="77777777" w:rsidR="00C43830" w:rsidRPr="00C86260" w:rsidRDefault="00C43830" w:rsidP="00CA6BFA">
            <w:pPr>
              <w:spacing w:before="60" w:after="60"/>
              <w:jc w:val="center"/>
              <w:rPr>
                <w:b/>
              </w:rPr>
            </w:pPr>
            <w:r w:rsidRPr="00C86260">
              <w:rPr>
                <w:b/>
              </w:rPr>
              <w:t>Comment</w:t>
            </w:r>
          </w:p>
        </w:tc>
      </w:tr>
      <w:tr w:rsidR="00C43830" w:rsidRPr="00C86260" w14:paraId="405958DD" w14:textId="77777777">
        <w:tc>
          <w:tcPr>
            <w:tcW w:w="3708" w:type="dxa"/>
            <w:vAlign w:val="center"/>
          </w:tcPr>
          <w:p w14:paraId="3687103D" w14:textId="77777777" w:rsidR="00C43830" w:rsidRPr="00C86260" w:rsidRDefault="00C43830" w:rsidP="00CA6BFA">
            <w:pPr>
              <w:spacing w:before="60" w:after="60"/>
              <w:jc w:val="center"/>
            </w:pPr>
            <w:r w:rsidRPr="00C86260">
              <w:t xml:space="preserve">New bottle of drug tablets </w:t>
            </w:r>
            <w:proofErr w:type="gramStart"/>
            <w:r w:rsidRPr="00C86260">
              <w:t>have</w:t>
            </w:r>
            <w:proofErr w:type="gramEnd"/>
            <w:r w:rsidRPr="00C86260">
              <w:t xml:space="preserve"> unusual chemical smell that made me nauseous</w:t>
            </w:r>
          </w:p>
        </w:tc>
        <w:tc>
          <w:tcPr>
            <w:tcW w:w="2430" w:type="dxa"/>
            <w:vAlign w:val="center"/>
          </w:tcPr>
          <w:p w14:paraId="7686D6B0" w14:textId="77777777" w:rsidR="00967E17" w:rsidRPr="00C86260" w:rsidRDefault="00C43830" w:rsidP="00036B90">
            <w:pPr>
              <w:jc w:val="center"/>
            </w:pPr>
            <w:r w:rsidRPr="00C86260">
              <w:t xml:space="preserve">Product </w:t>
            </w:r>
            <w:r w:rsidR="00175A3C" w:rsidRPr="00C86260">
              <w:t>smell</w:t>
            </w:r>
            <w:r w:rsidRPr="00C86260">
              <w:t xml:space="preserve"> abnormal</w:t>
            </w:r>
          </w:p>
          <w:p w14:paraId="2DE718AC" w14:textId="77777777" w:rsidR="00C43830" w:rsidRPr="00C86260" w:rsidRDefault="00C43830" w:rsidP="00036B90">
            <w:pPr>
              <w:jc w:val="center"/>
            </w:pPr>
            <w:r w:rsidRPr="00C86260">
              <w:t>Nauseous</w:t>
            </w:r>
          </w:p>
        </w:tc>
        <w:tc>
          <w:tcPr>
            <w:tcW w:w="2790" w:type="dxa"/>
          </w:tcPr>
          <w:p w14:paraId="15AA4658" w14:textId="77777777" w:rsidR="00C43830" w:rsidRPr="00C86260" w:rsidRDefault="00C43830" w:rsidP="00036B90">
            <w:pPr>
              <w:jc w:val="center"/>
            </w:pPr>
          </w:p>
        </w:tc>
      </w:tr>
      <w:tr w:rsidR="00C43830" w:rsidRPr="00C86260" w14:paraId="54E6D327" w14:textId="77777777">
        <w:tc>
          <w:tcPr>
            <w:tcW w:w="3708" w:type="dxa"/>
            <w:vAlign w:val="center"/>
          </w:tcPr>
          <w:p w14:paraId="3EB2E748" w14:textId="77777777" w:rsidR="00C43830" w:rsidRPr="00C86260" w:rsidRDefault="00C43830" w:rsidP="00CA6BFA">
            <w:pPr>
              <w:spacing w:before="60" w:after="60"/>
              <w:jc w:val="center"/>
            </w:pPr>
            <w:r w:rsidRPr="00C86260">
              <w:t>I switched from one brand to another of my blood pressure medication, and I developed smelly breath</w:t>
            </w:r>
          </w:p>
        </w:tc>
        <w:tc>
          <w:tcPr>
            <w:tcW w:w="2430" w:type="dxa"/>
            <w:vAlign w:val="center"/>
          </w:tcPr>
          <w:p w14:paraId="705F9C8E" w14:textId="77777777" w:rsidR="00967E17" w:rsidRPr="00C86260" w:rsidRDefault="00C43830" w:rsidP="00036B90">
            <w:pPr>
              <w:jc w:val="center"/>
            </w:pPr>
            <w:r w:rsidRPr="00C86260">
              <w:t>Product substitution issue brand to brand</w:t>
            </w:r>
          </w:p>
          <w:p w14:paraId="1F05E6E7" w14:textId="77777777" w:rsidR="00C43830" w:rsidRPr="00C86260" w:rsidRDefault="00C43830" w:rsidP="00036B90">
            <w:pPr>
              <w:jc w:val="center"/>
            </w:pPr>
            <w:r w:rsidRPr="00C86260">
              <w:t>Smelly breath</w:t>
            </w:r>
          </w:p>
        </w:tc>
        <w:tc>
          <w:tcPr>
            <w:tcW w:w="2790" w:type="dxa"/>
          </w:tcPr>
          <w:p w14:paraId="4077F460" w14:textId="77777777" w:rsidR="00C43830" w:rsidRPr="00C86260" w:rsidRDefault="00C43830" w:rsidP="00036B90">
            <w:pPr>
              <w:jc w:val="center"/>
            </w:pPr>
          </w:p>
        </w:tc>
      </w:tr>
      <w:tr w:rsidR="00C43830" w:rsidRPr="00C86260" w14:paraId="1A5ACE2A" w14:textId="77777777">
        <w:tc>
          <w:tcPr>
            <w:tcW w:w="3708" w:type="dxa"/>
            <w:vAlign w:val="center"/>
          </w:tcPr>
          <w:p w14:paraId="363F5590" w14:textId="77777777"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430" w:type="dxa"/>
            <w:vAlign w:val="center"/>
          </w:tcPr>
          <w:p w14:paraId="36C23959" w14:textId="77777777" w:rsidR="00967E17" w:rsidRPr="00C86260" w:rsidRDefault="00C43830" w:rsidP="00036B90">
            <w:pPr>
              <w:jc w:val="center"/>
            </w:pPr>
            <w:r w:rsidRPr="00C86260">
              <w:t>Product counterfeit</w:t>
            </w:r>
          </w:p>
          <w:p w14:paraId="541EE279" w14:textId="77777777" w:rsidR="00967E17" w:rsidRPr="00C86260" w:rsidRDefault="00C43830" w:rsidP="00036B90">
            <w:pPr>
              <w:jc w:val="center"/>
            </w:pPr>
            <w:r w:rsidRPr="00C86260">
              <w:t>Stinging mouth</w:t>
            </w:r>
          </w:p>
          <w:p w14:paraId="3FE31F50" w14:textId="77777777" w:rsidR="00C43830" w:rsidRPr="00C86260" w:rsidRDefault="00C43830" w:rsidP="00036B90">
            <w:pPr>
              <w:jc w:val="center"/>
            </w:pPr>
          </w:p>
        </w:tc>
        <w:tc>
          <w:tcPr>
            <w:tcW w:w="2790" w:type="dxa"/>
          </w:tcPr>
          <w:p w14:paraId="0735145C" w14:textId="77777777" w:rsidR="00C43830" w:rsidRPr="00C86260" w:rsidRDefault="00C43830" w:rsidP="00036B90">
            <w:pPr>
              <w:jc w:val="center"/>
            </w:pPr>
          </w:p>
        </w:tc>
      </w:tr>
      <w:tr w:rsidR="00C43830" w:rsidRPr="00C86260" w14:paraId="5616C707" w14:textId="77777777">
        <w:tc>
          <w:tcPr>
            <w:tcW w:w="3708" w:type="dxa"/>
            <w:vAlign w:val="center"/>
          </w:tcPr>
          <w:p w14:paraId="28A3D256" w14:textId="77777777" w:rsidR="00C43830" w:rsidRPr="00C86260" w:rsidRDefault="00C43830" w:rsidP="007772B1">
            <w:pPr>
              <w:spacing w:before="60" w:after="60"/>
              <w:jc w:val="center"/>
            </w:pPr>
            <w:r w:rsidRPr="00C86260">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2FC9061C" w14:textId="77777777" w:rsidR="00967E17" w:rsidRPr="00C86260" w:rsidRDefault="00C43830" w:rsidP="00C43830">
            <w:pPr>
              <w:jc w:val="center"/>
            </w:pPr>
            <w:r w:rsidRPr="00C86260">
              <w:t>Nasal burning</w:t>
            </w:r>
          </w:p>
          <w:p w14:paraId="4DFC23FB" w14:textId="77777777" w:rsidR="00967E17" w:rsidRPr="00C86260" w:rsidRDefault="00C43830" w:rsidP="00C43830">
            <w:pPr>
              <w:jc w:val="center"/>
            </w:pPr>
            <w:r w:rsidRPr="00C86260">
              <w:t>Product appearance cloudy</w:t>
            </w:r>
          </w:p>
          <w:p w14:paraId="5CFD3CC8" w14:textId="77777777" w:rsidR="00967E17" w:rsidRPr="00C86260" w:rsidRDefault="00C43830" w:rsidP="00C43830">
            <w:pPr>
              <w:jc w:val="center"/>
            </w:pPr>
            <w:r w:rsidRPr="00C86260">
              <w:t>Product impurities found</w:t>
            </w:r>
          </w:p>
          <w:p w14:paraId="7A11B45F" w14:textId="77777777" w:rsidR="00C43830" w:rsidRPr="00C86260" w:rsidRDefault="00C43830" w:rsidP="00C43830">
            <w:pPr>
              <w:jc w:val="center"/>
            </w:pPr>
            <w:r w:rsidRPr="00C86260">
              <w:t>Manufacturing equipment issue</w:t>
            </w:r>
          </w:p>
        </w:tc>
        <w:tc>
          <w:tcPr>
            <w:tcW w:w="2790" w:type="dxa"/>
          </w:tcPr>
          <w:p w14:paraId="14419A0C" w14:textId="77777777" w:rsidR="00C43830" w:rsidRPr="00C86260" w:rsidRDefault="00C43830" w:rsidP="00C43830">
            <w:pPr>
              <w:jc w:val="center"/>
            </w:pPr>
          </w:p>
          <w:p w14:paraId="33BF89D0" w14:textId="77777777" w:rsidR="00C43830" w:rsidRPr="00C86260" w:rsidRDefault="00C43830" w:rsidP="00C43830">
            <w:pPr>
              <w:jc w:val="center"/>
            </w:pPr>
            <w:r w:rsidRPr="00C86260">
              <w:t>Specific product defects and issues with manufacturing systems may be reported subsequently as part of a root cause analysis</w:t>
            </w:r>
          </w:p>
        </w:tc>
      </w:tr>
    </w:tbl>
    <w:p w14:paraId="42DE48E9" w14:textId="77777777" w:rsidR="006A7A4D" w:rsidRPr="00C86260" w:rsidRDefault="00CA6BFA" w:rsidP="007C2644">
      <w:pPr>
        <w:pStyle w:val="Heading3"/>
      </w:pPr>
      <w:r w:rsidRPr="00C86260">
        <w:t xml:space="preserve"> </w:t>
      </w:r>
      <w:r w:rsidR="007927B1" w:rsidRPr="00C86260">
        <w:t xml:space="preserve"> </w:t>
      </w:r>
      <w:bookmarkStart w:id="237" w:name="_Toc440713635"/>
      <w:r w:rsidR="006A7A4D" w:rsidRPr="00C86260">
        <w:t xml:space="preserve">Product quality issue reported </w:t>
      </w:r>
      <w:r w:rsidR="006A7A4D" w:rsidRPr="00C86260">
        <w:rPr>
          <w:u w:val="single"/>
        </w:rPr>
        <w:t>without</w:t>
      </w:r>
      <w:r w:rsidR="006A7A4D" w:rsidRPr="00C86260">
        <w:t xml:space="preserve"> clinical consequences</w:t>
      </w:r>
      <w:bookmarkEnd w:id="237"/>
    </w:p>
    <w:p w14:paraId="649FE5AA" w14:textId="77777777" w:rsidR="005A1F0A" w:rsidRPr="00C86260" w:rsidRDefault="006A7A4D" w:rsidP="00F550F6">
      <w:pPr>
        <w:tabs>
          <w:tab w:val="left" w:pos="0"/>
        </w:tabs>
      </w:pPr>
      <w:r w:rsidRPr="00C86260">
        <w:t>It is important to capture the occurrence of product quality issues even in the absence of clinical consequences.</w:t>
      </w:r>
    </w:p>
    <w:p w14:paraId="653A8E7C" w14:textId="77777777" w:rsidR="004A0969"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6A7A4D" w:rsidRPr="00C86260" w14:paraId="315DB55B" w14:textId="77777777">
        <w:trPr>
          <w:tblHeader/>
        </w:trPr>
        <w:tc>
          <w:tcPr>
            <w:tcW w:w="5058" w:type="dxa"/>
            <w:shd w:val="clear" w:color="auto" w:fill="E0E0E0"/>
          </w:tcPr>
          <w:p w14:paraId="12792230" w14:textId="77777777" w:rsidR="00C01EE3" w:rsidRPr="00C86260" w:rsidRDefault="00D6311A" w:rsidP="00675E22">
            <w:pPr>
              <w:jc w:val="center"/>
              <w:rPr>
                <w:b/>
              </w:rPr>
            </w:pPr>
            <w:r w:rsidRPr="00C86260">
              <w:rPr>
                <w:b/>
              </w:rPr>
              <w:t>Reported</w:t>
            </w:r>
          </w:p>
        </w:tc>
        <w:tc>
          <w:tcPr>
            <w:tcW w:w="3798" w:type="dxa"/>
            <w:shd w:val="clear" w:color="auto" w:fill="E0E0E0"/>
          </w:tcPr>
          <w:p w14:paraId="4C213792" w14:textId="77777777" w:rsidR="00C01EE3" w:rsidRPr="00C86260" w:rsidRDefault="00D6311A" w:rsidP="00675E22">
            <w:pPr>
              <w:jc w:val="center"/>
              <w:rPr>
                <w:b/>
              </w:rPr>
            </w:pPr>
            <w:r w:rsidRPr="00C86260">
              <w:rPr>
                <w:b/>
              </w:rPr>
              <w:t>LLT Selected</w:t>
            </w:r>
          </w:p>
        </w:tc>
      </w:tr>
      <w:tr w:rsidR="006A7A4D" w:rsidRPr="00C86260" w14:paraId="60765FB9" w14:textId="77777777">
        <w:tc>
          <w:tcPr>
            <w:tcW w:w="5058" w:type="dxa"/>
            <w:vAlign w:val="center"/>
          </w:tcPr>
          <w:p w14:paraId="73032B50" w14:textId="77777777" w:rsidR="00C01EE3" w:rsidRPr="00C86260" w:rsidRDefault="00D6311A" w:rsidP="00B2225C">
            <w:pPr>
              <w:jc w:val="center"/>
            </w:pPr>
            <w:r w:rsidRPr="00C86260">
              <w:t>Sterile lumbar puncture kit received in broken packaging (sterility compromised)</w:t>
            </w:r>
          </w:p>
        </w:tc>
        <w:tc>
          <w:tcPr>
            <w:tcW w:w="3798" w:type="dxa"/>
            <w:vAlign w:val="center"/>
          </w:tcPr>
          <w:p w14:paraId="5BA1924C" w14:textId="77777777" w:rsidR="00C01EE3" w:rsidRPr="00C86260" w:rsidRDefault="00D6311A" w:rsidP="00675E22">
            <w:pPr>
              <w:jc w:val="center"/>
            </w:pPr>
            <w:r w:rsidRPr="00C86260">
              <w:t>Product sterile packaging disrupted</w:t>
            </w:r>
          </w:p>
        </w:tc>
      </w:tr>
    </w:tbl>
    <w:p w14:paraId="38432E8C" w14:textId="77777777" w:rsidR="006A7A4D" w:rsidRPr="00C86260" w:rsidRDefault="00276E22" w:rsidP="007C2644">
      <w:pPr>
        <w:pStyle w:val="Heading3"/>
      </w:pPr>
      <w:r w:rsidRPr="00C86260">
        <w:t xml:space="preserve"> </w:t>
      </w:r>
      <w:r w:rsidR="007927B1" w:rsidRPr="00C86260">
        <w:t xml:space="preserve"> </w:t>
      </w:r>
      <w:bookmarkStart w:id="238" w:name="_Toc440713636"/>
      <w:r w:rsidR="006A7A4D" w:rsidRPr="00C86260">
        <w:t>Product quality issue vs. medication error</w:t>
      </w:r>
      <w:bookmarkEnd w:id="238"/>
    </w:p>
    <w:p w14:paraId="045D91BF" w14:textId="77777777" w:rsidR="006A7A4D" w:rsidRPr="00C86260" w:rsidRDefault="006A7A4D" w:rsidP="006A7A4D">
      <w:pPr>
        <w:tabs>
          <w:tab w:val="left" w:pos="0"/>
        </w:tabs>
      </w:pPr>
      <w:r w:rsidRPr="00C86260">
        <w:t xml:space="preserve">It is important to distinguish between a product quality issue and a medication error.  </w:t>
      </w:r>
    </w:p>
    <w:p w14:paraId="14ACFA8C" w14:textId="77777777" w:rsidR="006A7A4D" w:rsidRPr="00C86260" w:rsidRDefault="006A7A4D" w:rsidP="006A7A4D">
      <w:pPr>
        <w:tabs>
          <w:tab w:val="left" w:pos="0"/>
        </w:tabs>
      </w:pPr>
      <w:r w:rsidRPr="00C86260">
        <w:lastRenderedPageBreak/>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14:paraId="4B147C24" w14:textId="77777777"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14:paraId="6BEB3C27" w14:textId="77777777" w:rsidR="006A7A4D" w:rsidRPr="00C86260" w:rsidRDefault="006A7A4D" w:rsidP="006A7A4D">
      <w:r w:rsidRPr="00C86260">
        <w:t>Explanations of the interpretations of product quality issue terms are found in the MedDRA Introductory Guide (Appendix B, MedDRA Concept Descriptions).</w:t>
      </w:r>
    </w:p>
    <w:p w14:paraId="3A6FA485" w14:textId="06D85F8F" w:rsidR="006A7A4D" w:rsidRPr="00C86260" w:rsidRDefault="00AC2F07" w:rsidP="006A7A4D">
      <w:r>
        <w:rPr>
          <w:noProof/>
        </w:rPr>
        <mc:AlternateContent>
          <mc:Choice Requires="wpi">
            <w:drawing>
              <wp:anchor distT="0" distB="0" distL="114300" distR="114300" simplePos="0" relativeHeight="251659264" behindDoc="0" locked="0" layoutInCell="1" allowOverlap="1" wp14:anchorId="35D6A925" wp14:editId="0E6D66F0">
                <wp:simplePos x="0" y="0"/>
                <wp:positionH relativeFrom="column">
                  <wp:posOffset>8719650</wp:posOffset>
                </wp:positionH>
                <wp:positionV relativeFrom="paragraph">
                  <wp:posOffset>3171730</wp:posOffset>
                </wp:positionV>
                <wp:extent cx="9720" cy="76680"/>
                <wp:effectExtent l="57150" t="38100" r="47625" b="5715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9720" cy="76680"/>
                      </w14:xfrm>
                    </w14:contentPart>
                  </a:graphicData>
                </a:graphic>
              </wp:anchor>
            </w:drawing>
          </mc:Choice>
          <mc:Fallback>
            <w:pict>
              <v:shapetype w14:anchorId="782ACB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85.9pt;margin-top:249.05pt;width:2.1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">
                <v:imagedata r:id="rId14" o:title=""/>
              </v:shape>
            </w:pict>
          </mc:Fallback>
        </mc:AlternateConten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C86260" w14:paraId="7489B845" w14:textId="77777777">
        <w:trPr>
          <w:tblHeader/>
        </w:trPr>
        <w:tc>
          <w:tcPr>
            <w:tcW w:w="2988" w:type="dxa"/>
            <w:shd w:val="clear" w:color="auto" w:fill="E0E0E0"/>
            <w:vAlign w:val="center"/>
          </w:tcPr>
          <w:p w14:paraId="680761FF" w14:textId="77777777" w:rsidR="00C01EE3" w:rsidRPr="00C86260" w:rsidRDefault="00D6311A" w:rsidP="00675E22">
            <w:pPr>
              <w:jc w:val="center"/>
              <w:rPr>
                <w:b/>
              </w:rPr>
            </w:pPr>
            <w:r w:rsidRPr="00C86260">
              <w:rPr>
                <w:b/>
              </w:rPr>
              <w:t>Reported</w:t>
            </w:r>
          </w:p>
        </w:tc>
        <w:tc>
          <w:tcPr>
            <w:tcW w:w="2880" w:type="dxa"/>
            <w:shd w:val="clear" w:color="auto" w:fill="E0E0E0"/>
            <w:vAlign w:val="center"/>
          </w:tcPr>
          <w:p w14:paraId="7E47721D" w14:textId="77777777" w:rsidR="00C01EE3" w:rsidRPr="00C86260" w:rsidRDefault="00D6311A" w:rsidP="00675E22">
            <w:pPr>
              <w:jc w:val="center"/>
              <w:rPr>
                <w:b/>
              </w:rPr>
            </w:pPr>
            <w:r w:rsidRPr="00C86260">
              <w:rPr>
                <w:b/>
              </w:rPr>
              <w:t>LLT Selected</w:t>
            </w:r>
          </w:p>
        </w:tc>
        <w:tc>
          <w:tcPr>
            <w:tcW w:w="2988" w:type="dxa"/>
            <w:shd w:val="clear" w:color="auto" w:fill="E0E0E0"/>
            <w:vAlign w:val="center"/>
          </w:tcPr>
          <w:p w14:paraId="15F1B3C1" w14:textId="77777777" w:rsidR="00C01EE3" w:rsidRPr="00C86260" w:rsidRDefault="00D6311A" w:rsidP="00675E22">
            <w:pPr>
              <w:jc w:val="center"/>
              <w:rPr>
                <w:b/>
              </w:rPr>
            </w:pPr>
            <w:r w:rsidRPr="00C86260">
              <w:rPr>
                <w:b/>
              </w:rPr>
              <w:t>Comment</w:t>
            </w:r>
          </w:p>
        </w:tc>
      </w:tr>
      <w:tr w:rsidR="006A7A4D" w:rsidRPr="00C86260" w14:paraId="4974D02E" w14:textId="77777777">
        <w:tc>
          <w:tcPr>
            <w:tcW w:w="2988" w:type="dxa"/>
            <w:vAlign w:val="center"/>
          </w:tcPr>
          <w:p w14:paraId="626F2201" w14:textId="77777777" w:rsidR="00C01EE3" w:rsidRPr="00C86260" w:rsidRDefault="00D6311A" w:rsidP="00675E22">
            <w:pPr>
              <w:jc w:val="center"/>
            </w:pPr>
            <w:r w:rsidRPr="00C86260">
              <w:t>Pharmacist dispensing Drug A inadvertently attached a product label for Drug B</w:t>
            </w:r>
          </w:p>
        </w:tc>
        <w:tc>
          <w:tcPr>
            <w:tcW w:w="2880" w:type="dxa"/>
            <w:vAlign w:val="center"/>
          </w:tcPr>
          <w:p w14:paraId="5C7872C7" w14:textId="77777777" w:rsidR="00967E17" w:rsidRPr="00C86260" w:rsidRDefault="00D6311A" w:rsidP="00E10A04">
            <w:pPr>
              <w:jc w:val="center"/>
            </w:pPr>
            <w:r w:rsidRPr="00C86260">
              <w:t>Wrong label placed</w:t>
            </w:r>
          </w:p>
          <w:p w14:paraId="13D82426" w14:textId="77777777" w:rsidR="00967E17" w:rsidRPr="00C86260" w:rsidRDefault="00D6311A" w:rsidP="00E10A04">
            <w:pPr>
              <w:jc w:val="center"/>
            </w:pPr>
            <w:r w:rsidRPr="00C86260">
              <w:t>on medication</w:t>
            </w:r>
          </w:p>
          <w:p w14:paraId="65EF6FD6" w14:textId="77777777" w:rsidR="00C01EE3" w:rsidRPr="00C86260" w:rsidRDefault="00D6311A" w:rsidP="00120E4E">
            <w:pPr>
              <w:jc w:val="center"/>
            </w:pPr>
            <w:r w:rsidRPr="00C86260">
              <w:t>during dispensing</w:t>
            </w:r>
          </w:p>
        </w:tc>
        <w:tc>
          <w:tcPr>
            <w:tcW w:w="2988" w:type="dxa"/>
            <w:vAlign w:val="center"/>
          </w:tcPr>
          <w:p w14:paraId="2DA26120" w14:textId="77777777" w:rsidR="00C01EE3" w:rsidRPr="00C86260" w:rsidRDefault="00D6311A" w:rsidP="00675E22">
            <w:pPr>
              <w:jc w:val="center"/>
            </w:pPr>
            <w:r w:rsidRPr="00C86260">
              <w:t>Medication error</w:t>
            </w:r>
          </w:p>
        </w:tc>
      </w:tr>
      <w:tr w:rsidR="006A7A4D" w:rsidRPr="00C86260" w14:paraId="7C49B02D" w14:textId="77777777">
        <w:trPr>
          <w:trHeight w:val="1420"/>
        </w:trPr>
        <w:tc>
          <w:tcPr>
            <w:tcW w:w="2988" w:type="dxa"/>
            <w:vAlign w:val="center"/>
          </w:tcPr>
          <w:p w14:paraId="21636076" w14:textId="77777777" w:rsidR="00C01EE3" w:rsidRPr="00C86260" w:rsidRDefault="00D6311A" w:rsidP="00B0605B">
            <w:pPr>
              <w:jc w:val="center"/>
            </w:pPr>
            <w:r w:rsidRPr="00C86260">
              <w:t xml:space="preserve">The drug store clerk noted that the wrong product label was attached to some bottles in a shipment </w:t>
            </w:r>
          </w:p>
          <w:p w14:paraId="7C7849FB" w14:textId="77777777" w:rsidR="00C01EE3" w:rsidRPr="00C86260" w:rsidRDefault="00D6311A" w:rsidP="00B0605B">
            <w:pPr>
              <w:jc w:val="center"/>
            </w:pPr>
            <w:r w:rsidRPr="00C86260">
              <w:t>of mouthwash</w:t>
            </w:r>
          </w:p>
        </w:tc>
        <w:tc>
          <w:tcPr>
            <w:tcW w:w="2880" w:type="dxa"/>
            <w:vAlign w:val="center"/>
          </w:tcPr>
          <w:p w14:paraId="2DBB2E73" w14:textId="77777777" w:rsidR="00967E17" w:rsidRPr="00C86260" w:rsidRDefault="00D6311A" w:rsidP="00B0605B">
            <w:pPr>
              <w:jc w:val="center"/>
            </w:pPr>
            <w:r w:rsidRPr="00C86260">
              <w:t>Product label</w:t>
            </w:r>
          </w:p>
          <w:p w14:paraId="00F1CCD2" w14:textId="77777777" w:rsidR="00C01EE3" w:rsidRPr="00C86260" w:rsidRDefault="00D6311A" w:rsidP="00B0605B">
            <w:pPr>
              <w:jc w:val="center"/>
            </w:pPr>
            <w:r w:rsidRPr="00C86260">
              <w:t>on wrong product</w:t>
            </w:r>
          </w:p>
        </w:tc>
        <w:tc>
          <w:tcPr>
            <w:tcW w:w="2988" w:type="dxa"/>
            <w:vAlign w:val="center"/>
          </w:tcPr>
          <w:p w14:paraId="574B3C00" w14:textId="77777777" w:rsidR="00C01EE3" w:rsidRPr="00C86260" w:rsidRDefault="00D6311A" w:rsidP="00675E22">
            <w:pPr>
              <w:jc w:val="center"/>
            </w:pPr>
            <w:r w:rsidRPr="00C86260">
              <w:t>Product quality issue</w:t>
            </w:r>
          </w:p>
        </w:tc>
      </w:tr>
      <w:tr w:rsidR="006A7A4D" w:rsidRPr="00C86260" w14:paraId="4764539D" w14:textId="77777777">
        <w:tc>
          <w:tcPr>
            <w:tcW w:w="2988" w:type="dxa"/>
            <w:vAlign w:val="center"/>
          </w:tcPr>
          <w:p w14:paraId="31F8B465" w14:textId="77777777" w:rsidR="00C01EE3" w:rsidRPr="00C86260" w:rsidRDefault="00D6311A" w:rsidP="00B057B3">
            <w:pPr>
              <w:jc w:val="center"/>
            </w:pPr>
            <w:bookmarkStart w:id="239"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239"/>
          </w:p>
        </w:tc>
        <w:tc>
          <w:tcPr>
            <w:tcW w:w="2880" w:type="dxa"/>
            <w:vAlign w:val="center"/>
          </w:tcPr>
          <w:p w14:paraId="2D2D5EE2" w14:textId="77777777" w:rsidR="00967E17" w:rsidRPr="00C86260" w:rsidRDefault="00D6311A" w:rsidP="00675E22">
            <w:pPr>
              <w:jc w:val="center"/>
            </w:pPr>
            <w:r w:rsidRPr="00C86260">
              <w:t>Product dropper calibration unreadable</w:t>
            </w:r>
          </w:p>
          <w:p w14:paraId="409DD5EC" w14:textId="77777777" w:rsidR="00C01EE3" w:rsidRPr="00C86260" w:rsidRDefault="00B057B3" w:rsidP="00675E22">
            <w:pPr>
              <w:jc w:val="center"/>
            </w:pPr>
            <w:r w:rsidRPr="00C86260">
              <w:t>Accidental underdose</w:t>
            </w:r>
          </w:p>
        </w:tc>
        <w:tc>
          <w:tcPr>
            <w:tcW w:w="2988" w:type="dxa"/>
            <w:vAlign w:val="center"/>
          </w:tcPr>
          <w:p w14:paraId="0224A611" w14:textId="77777777" w:rsidR="00C01EE3" w:rsidRPr="00C86260" w:rsidRDefault="00D6311A" w:rsidP="004A0969">
            <w:pPr>
              <w:jc w:val="center"/>
            </w:pPr>
            <w:r w:rsidRPr="00C86260">
              <w:t>Product quality issue and medication error</w:t>
            </w:r>
            <w:r w:rsidR="00B057B3" w:rsidRPr="00C86260">
              <w:t>.</w:t>
            </w:r>
          </w:p>
          <w:p w14:paraId="530379CB" w14:textId="77777777" w:rsidR="00B057B3" w:rsidRPr="00C86260" w:rsidRDefault="00B057B3" w:rsidP="004A0969">
            <w:pPr>
              <w:jc w:val="center"/>
            </w:pPr>
            <w:r w:rsidRPr="00C86260">
              <w:t xml:space="preserve">If underdose is reported in the context of a medication error, the more specific LLT </w:t>
            </w:r>
            <w:r w:rsidRPr="00C86260">
              <w:rPr>
                <w:i/>
              </w:rPr>
              <w:t>Accidental underdose</w:t>
            </w:r>
            <w:r w:rsidRPr="00C86260">
              <w:t xml:space="preserve"> can be selected</w:t>
            </w:r>
            <w:r w:rsidR="00C61DA1" w:rsidRPr="00C86260">
              <w:t>.</w:t>
            </w:r>
          </w:p>
        </w:tc>
      </w:tr>
    </w:tbl>
    <w:p w14:paraId="6EE889F8" w14:textId="77777777" w:rsidR="00B0605B" w:rsidRDefault="00B0605B">
      <w:pPr>
        <w:rPr>
          <w:b/>
        </w:rPr>
      </w:pPr>
    </w:p>
    <w:p w14:paraId="6A01EA6C" w14:textId="77777777" w:rsidR="00B0605B" w:rsidRDefault="00B0605B">
      <w:pPr>
        <w:rPr>
          <w:b/>
        </w:rPr>
      </w:pPr>
    </w:p>
    <w:p w14:paraId="04DD6866" w14:textId="3FD375C1" w:rsidR="00F550F6" w:rsidRPr="00C86260" w:rsidRDefault="0014479C" w:rsidP="0014479C">
      <w:pPr>
        <w:spacing w:after="0" w:line="240" w:lineRule="auto"/>
        <w:rPr>
          <w:b/>
        </w:rPr>
      </w:pPr>
      <w:r>
        <w:rPr>
          <w:b/>
        </w:rPr>
        <w:br w:type="page"/>
      </w:r>
    </w:p>
    <w:p w14:paraId="3CFABEB0" w14:textId="77777777" w:rsidR="006A7A4D" w:rsidRPr="00C86260" w:rsidRDefault="006A7A4D" w:rsidP="006A7A4D">
      <w:pPr>
        <w:pStyle w:val="Heading1"/>
      </w:pPr>
      <w:bookmarkStart w:id="240" w:name="_Toc440713637"/>
      <w:r w:rsidRPr="00C86260">
        <w:lastRenderedPageBreak/>
        <w:t>APPENDIX</w:t>
      </w:r>
      <w:bookmarkEnd w:id="240"/>
    </w:p>
    <w:p w14:paraId="7A72312A" w14:textId="77777777" w:rsidR="006A7A4D" w:rsidRPr="00C86260" w:rsidRDefault="006A7A4D" w:rsidP="006A7A4D">
      <w:pPr>
        <w:pStyle w:val="Heading2"/>
      </w:pPr>
      <w:bookmarkStart w:id="241" w:name="_Toc440713638"/>
      <w:r w:rsidRPr="00C86260">
        <w:t>Versioning</w:t>
      </w:r>
      <w:bookmarkEnd w:id="241"/>
      <w:r w:rsidRPr="00C86260">
        <w:t xml:space="preserve"> </w:t>
      </w:r>
    </w:p>
    <w:p w14:paraId="09D50030" w14:textId="77777777" w:rsidR="006A7A4D" w:rsidRPr="00C86260" w:rsidRDefault="006A7A4D" w:rsidP="007C2644">
      <w:pPr>
        <w:pStyle w:val="Heading3"/>
      </w:pPr>
      <w:bookmarkStart w:id="242" w:name="_Toc440713639"/>
      <w:r w:rsidRPr="00C86260">
        <w:t>Versioning methodologies</w:t>
      </w:r>
      <w:bookmarkEnd w:id="242"/>
    </w:p>
    <w:p w14:paraId="4B74E284" w14:textId="77777777"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5E22BAD1" w14:textId="77777777"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14:paraId="7565CE19" w14:textId="77777777"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rsidRPr="00C86260" w14:paraId="2A3B4CCE" w14:textId="77777777">
        <w:trPr>
          <w:tblHeader/>
        </w:trPr>
        <w:tc>
          <w:tcPr>
            <w:tcW w:w="1188" w:type="dxa"/>
            <w:shd w:val="clear" w:color="auto" w:fill="D9D9D9"/>
            <w:vAlign w:val="center"/>
          </w:tcPr>
          <w:p w14:paraId="5DA07DAE" w14:textId="77777777" w:rsidR="006A7A4D" w:rsidRPr="00C86260" w:rsidRDefault="002F25B0" w:rsidP="004E5060">
            <w:pPr>
              <w:spacing w:before="60" w:after="60"/>
              <w:jc w:val="center"/>
            </w:pPr>
            <w:r w:rsidRPr="00C86260">
              <w:rPr>
                <w:b/>
              </w:rPr>
              <w:t>Method</w:t>
            </w:r>
          </w:p>
        </w:tc>
        <w:tc>
          <w:tcPr>
            <w:tcW w:w="5490" w:type="dxa"/>
            <w:shd w:val="clear" w:color="auto" w:fill="D9D9D9"/>
            <w:vAlign w:val="center"/>
          </w:tcPr>
          <w:p w14:paraId="71026BED" w14:textId="77777777" w:rsidR="006A7A4D" w:rsidRPr="00C86260" w:rsidRDefault="002F25B0" w:rsidP="004E5060">
            <w:pPr>
              <w:spacing w:before="60" w:after="60"/>
              <w:jc w:val="center"/>
            </w:pPr>
            <w:r w:rsidRPr="00C86260">
              <w:rPr>
                <w:b/>
              </w:rPr>
              <w:t>Description</w:t>
            </w:r>
          </w:p>
        </w:tc>
        <w:tc>
          <w:tcPr>
            <w:tcW w:w="1710" w:type="dxa"/>
            <w:shd w:val="clear" w:color="auto" w:fill="D9D9D9"/>
          </w:tcPr>
          <w:p w14:paraId="04F35CA3" w14:textId="77777777" w:rsidR="006A7A4D" w:rsidRPr="00C86260" w:rsidRDefault="002F25B0" w:rsidP="004E5060">
            <w:pPr>
              <w:spacing w:before="60" w:after="60"/>
              <w:jc w:val="center"/>
            </w:pPr>
            <w:r w:rsidRPr="00C86260">
              <w:rPr>
                <w:b/>
              </w:rPr>
              <w:t>Resource Intensity</w:t>
            </w:r>
          </w:p>
        </w:tc>
        <w:tc>
          <w:tcPr>
            <w:tcW w:w="1260" w:type="dxa"/>
            <w:shd w:val="clear" w:color="auto" w:fill="D9D9D9"/>
          </w:tcPr>
          <w:p w14:paraId="07357E4F" w14:textId="77777777" w:rsidR="006A7A4D" w:rsidRPr="00C86260" w:rsidRDefault="002F25B0" w:rsidP="004E5060">
            <w:pPr>
              <w:spacing w:before="60" w:after="60"/>
              <w:jc w:val="center"/>
            </w:pPr>
            <w:r w:rsidRPr="00C86260">
              <w:rPr>
                <w:b/>
              </w:rPr>
              <w:t>Data Accuracy</w:t>
            </w:r>
          </w:p>
        </w:tc>
      </w:tr>
      <w:tr w:rsidR="006A7A4D" w:rsidRPr="00C86260" w14:paraId="36C277E0" w14:textId="77777777">
        <w:tc>
          <w:tcPr>
            <w:tcW w:w="1188" w:type="dxa"/>
          </w:tcPr>
          <w:p w14:paraId="3FFE45D7" w14:textId="77777777" w:rsidR="006A7A4D" w:rsidRPr="00C86260" w:rsidRDefault="002F25B0" w:rsidP="00CA6BFA">
            <w:pPr>
              <w:spacing w:before="60" w:after="60"/>
              <w:jc w:val="center"/>
            </w:pPr>
            <w:r w:rsidRPr="00C86260">
              <w:t>1</w:t>
            </w:r>
          </w:p>
        </w:tc>
        <w:tc>
          <w:tcPr>
            <w:tcW w:w="5490" w:type="dxa"/>
          </w:tcPr>
          <w:p w14:paraId="18CA1C21" w14:textId="77777777"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14:paraId="1CA5DB5B" w14:textId="77777777" w:rsidR="006A7A4D" w:rsidRPr="00C86260" w:rsidRDefault="002F25B0" w:rsidP="00CA6BFA">
            <w:pPr>
              <w:spacing w:before="60" w:after="60"/>
              <w:jc w:val="center"/>
            </w:pPr>
            <w:r w:rsidRPr="00C86260">
              <w:t>Least</w:t>
            </w:r>
          </w:p>
        </w:tc>
        <w:tc>
          <w:tcPr>
            <w:tcW w:w="1260" w:type="dxa"/>
            <w:vAlign w:val="center"/>
          </w:tcPr>
          <w:p w14:paraId="21DD02D5" w14:textId="77777777" w:rsidR="006A7A4D" w:rsidRPr="00C86260" w:rsidRDefault="002F25B0" w:rsidP="00CA6BFA">
            <w:pPr>
              <w:spacing w:before="60" w:after="60"/>
              <w:jc w:val="center"/>
            </w:pPr>
            <w:r w:rsidRPr="00C86260">
              <w:t>Least</w:t>
            </w:r>
          </w:p>
        </w:tc>
      </w:tr>
      <w:tr w:rsidR="006A7A4D" w:rsidRPr="00C86260" w14:paraId="5DC33F04" w14:textId="77777777">
        <w:tc>
          <w:tcPr>
            <w:tcW w:w="1188" w:type="dxa"/>
          </w:tcPr>
          <w:p w14:paraId="5D7DA5B0" w14:textId="77777777" w:rsidR="006A7A4D" w:rsidRPr="00C86260" w:rsidRDefault="002F25B0" w:rsidP="00CA6BFA">
            <w:pPr>
              <w:spacing w:before="60" w:after="60"/>
              <w:jc w:val="center"/>
            </w:pPr>
            <w:r w:rsidRPr="00C86260">
              <w:t>2</w:t>
            </w:r>
          </w:p>
        </w:tc>
        <w:tc>
          <w:tcPr>
            <w:tcW w:w="5490" w:type="dxa"/>
          </w:tcPr>
          <w:p w14:paraId="384A3E8F" w14:textId="77777777"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14:paraId="134EC3D3" w14:textId="77777777"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14:paraId="4FBB4141" w14:textId="77777777" w:rsidR="006A7A4D" w:rsidRPr="00C86260" w:rsidRDefault="006A7A4D" w:rsidP="00CA6BFA">
            <w:pPr>
              <w:spacing w:before="60" w:after="60"/>
              <w:jc w:val="center"/>
              <w:rPr>
                <w:b/>
                <w:sz w:val="200"/>
              </w:rPr>
            </w:pPr>
            <w:r w:rsidRPr="00C86260">
              <w:rPr>
                <w:b/>
                <w:sz w:val="200"/>
              </w:rPr>
              <w:t>↓</w:t>
            </w:r>
          </w:p>
        </w:tc>
      </w:tr>
      <w:tr w:rsidR="006A7A4D" w:rsidRPr="00C86260" w14:paraId="6DC58514" w14:textId="77777777">
        <w:trPr>
          <w:trHeight w:val="2141"/>
        </w:trPr>
        <w:tc>
          <w:tcPr>
            <w:tcW w:w="1188" w:type="dxa"/>
          </w:tcPr>
          <w:p w14:paraId="26556594" w14:textId="77777777" w:rsidR="006A7A4D" w:rsidRPr="00C86260" w:rsidRDefault="002F25B0" w:rsidP="00CA6BFA">
            <w:pPr>
              <w:spacing w:before="60" w:after="60"/>
              <w:jc w:val="center"/>
            </w:pPr>
            <w:r w:rsidRPr="00C86260">
              <w:t>3</w:t>
            </w:r>
          </w:p>
        </w:tc>
        <w:tc>
          <w:tcPr>
            <w:tcW w:w="5490" w:type="dxa"/>
          </w:tcPr>
          <w:p w14:paraId="3526B289"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89C0E75" w14:textId="77777777" w:rsidR="006A7A4D" w:rsidRPr="00C86260" w:rsidRDefault="002F25B0" w:rsidP="00CA6BFA">
            <w:pPr>
              <w:autoSpaceDE w:val="0"/>
              <w:autoSpaceDN w:val="0"/>
              <w:adjustRightInd w:val="0"/>
              <w:spacing w:before="60" w:after="60"/>
              <w:jc w:val="center"/>
            </w:pPr>
            <w:r w:rsidRPr="00C86260">
              <w:t>and</w:t>
            </w:r>
          </w:p>
          <w:p w14:paraId="05E36C6F" w14:textId="77777777"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14:paraId="00C38E35" w14:textId="77777777" w:rsidR="006A7A4D" w:rsidRPr="00C86260" w:rsidRDefault="006A7A4D" w:rsidP="00CA6BFA">
            <w:pPr>
              <w:spacing w:before="60" w:after="60"/>
              <w:jc w:val="center"/>
            </w:pPr>
          </w:p>
        </w:tc>
        <w:tc>
          <w:tcPr>
            <w:tcW w:w="1260" w:type="dxa"/>
            <w:vMerge/>
            <w:vAlign w:val="center"/>
          </w:tcPr>
          <w:p w14:paraId="69333D5A" w14:textId="77777777" w:rsidR="006A7A4D" w:rsidRPr="00C86260" w:rsidRDefault="006A7A4D" w:rsidP="00CA6BFA">
            <w:pPr>
              <w:spacing w:before="60" w:after="60"/>
              <w:jc w:val="center"/>
            </w:pPr>
          </w:p>
        </w:tc>
      </w:tr>
      <w:tr w:rsidR="006A7A4D" w:rsidRPr="00C86260" w14:paraId="660811BD" w14:textId="77777777">
        <w:tc>
          <w:tcPr>
            <w:tcW w:w="1188" w:type="dxa"/>
          </w:tcPr>
          <w:p w14:paraId="4D8F3E56" w14:textId="77777777" w:rsidR="006A7A4D" w:rsidRPr="00C86260" w:rsidRDefault="002F25B0" w:rsidP="00CA6BFA">
            <w:pPr>
              <w:spacing w:before="60" w:after="60"/>
              <w:jc w:val="center"/>
            </w:pPr>
            <w:r w:rsidRPr="00C86260">
              <w:t>4</w:t>
            </w:r>
          </w:p>
        </w:tc>
        <w:tc>
          <w:tcPr>
            <w:tcW w:w="5490" w:type="dxa"/>
          </w:tcPr>
          <w:p w14:paraId="0B573CA4"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CBE196D" w14:textId="77777777" w:rsidR="006A7A4D" w:rsidRPr="00C86260" w:rsidRDefault="002F25B0" w:rsidP="00CA6BFA">
            <w:pPr>
              <w:autoSpaceDE w:val="0"/>
              <w:autoSpaceDN w:val="0"/>
              <w:adjustRightInd w:val="0"/>
              <w:spacing w:before="60" w:after="60"/>
              <w:jc w:val="center"/>
            </w:pPr>
            <w:r w:rsidRPr="00C86260">
              <w:t>and</w:t>
            </w:r>
          </w:p>
          <w:p w14:paraId="13E226C5" w14:textId="77777777"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14:paraId="65F60192" w14:textId="77777777" w:rsidR="006A7A4D" w:rsidRPr="00C86260" w:rsidRDefault="002F25B0" w:rsidP="00CA6BFA">
            <w:pPr>
              <w:autoSpaceDE w:val="0"/>
              <w:autoSpaceDN w:val="0"/>
              <w:adjustRightInd w:val="0"/>
              <w:spacing w:before="60" w:after="60"/>
              <w:jc w:val="center"/>
            </w:pPr>
            <w:r w:rsidRPr="00C86260">
              <w:t>and</w:t>
            </w:r>
          </w:p>
          <w:p w14:paraId="29A72C1C" w14:textId="77777777"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14:paraId="0D54017F" w14:textId="77777777" w:rsidR="006A7A4D" w:rsidRPr="00C86260" w:rsidRDefault="002F25B0" w:rsidP="00CA6BFA">
            <w:pPr>
              <w:spacing w:before="60" w:after="60"/>
              <w:jc w:val="center"/>
            </w:pPr>
            <w:r w:rsidRPr="00C86260">
              <w:t>Most</w:t>
            </w:r>
          </w:p>
        </w:tc>
        <w:tc>
          <w:tcPr>
            <w:tcW w:w="1260" w:type="dxa"/>
            <w:vAlign w:val="center"/>
          </w:tcPr>
          <w:p w14:paraId="6ACA1803" w14:textId="77777777" w:rsidR="006A7A4D" w:rsidRPr="00C86260" w:rsidRDefault="002F25B0" w:rsidP="00CA6BFA">
            <w:pPr>
              <w:spacing w:before="60" w:after="60"/>
              <w:jc w:val="center"/>
            </w:pPr>
            <w:r w:rsidRPr="00C86260">
              <w:t>Most</w:t>
            </w:r>
          </w:p>
        </w:tc>
      </w:tr>
    </w:tbl>
    <w:p w14:paraId="5E9D7A2B" w14:textId="77777777" w:rsidR="006A7A4D" w:rsidRPr="00C86260" w:rsidRDefault="006A7A4D" w:rsidP="006A7A4D">
      <w:pPr>
        <w:ind w:left="-90"/>
      </w:pPr>
    </w:p>
    <w:p w14:paraId="5A649CC9" w14:textId="77777777" w:rsidR="00441604" w:rsidRPr="00C86260" w:rsidRDefault="00441604" w:rsidP="006A7A4D">
      <w:pPr>
        <w:ind w:left="-90"/>
      </w:pPr>
    </w:p>
    <w:p w14:paraId="60DFAAB4" w14:textId="77777777" w:rsidR="006A7A4D" w:rsidRPr="00C86260" w:rsidRDefault="006A7A4D" w:rsidP="006A7A4D">
      <w:pPr>
        <w:ind w:left="-90"/>
      </w:pPr>
      <w:r w:rsidRPr="00C86260">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FA49381" w14:textId="77777777"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67BBAD14" w14:textId="77777777" w:rsidR="006A7A4D" w:rsidRPr="00C86260" w:rsidRDefault="006A7A4D" w:rsidP="006A7A4D">
      <w:pPr>
        <w:ind w:left="-90"/>
      </w:pPr>
      <w:bookmarkStart w:id="243" w:name="OLE_LINK10"/>
      <w:r w:rsidRPr="00C86260">
        <w:t xml:space="preserve">The MSSO and JMO provide tools to assist the user in comparing the changes between MedDRA versions. The Version Report (provided by the MSSO and JMO) is a spreadsheet listing all changes between the current version of MedDRA and the one </w:t>
      </w:r>
      <w:proofErr w:type="gramStart"/>
      <w:r w:rsidRPr="00C86260">
        <w:t>previous to</w:t>
      </w:r>
      <w:proofErr w:type="gramEnd"/>
      <w:r w:rsidRPr="00C86260">
        <w:t xml:space="preserve">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43"/>
      <w:r w:rsidRPr="00C86260">
        <w:t xml:space="preserve"> </w:t>
      </w:r>
      <w:r w:rsidR="005A029A" w:rsidRPr="00C86260">
        <w:t>(s</w:t>
      </w:r>
      <w:r w:rsidR="0026333C" w:rsidRPr="00C86260">
        <w:t xml:space="preserve">ee </w:t>
      </w:r>
      <w:r w:rsidRPr="00C86260">
        <w:t>Appendix, Section 4.2</w:t>
      </w:r>
      <w:r w:rsidR="0026333C" w:rsidRPr="00C86260">
        <w:t>)</w:t>
      </w:r>
      <w:r w:rsidRPr="00C86260">
        <w:t>.</w:t>
      </w:r>
    </w:p>
    <w:p w14:paraId="25EBC3CA" w14:textId="77777777" w:rsidR="006A7A4D" w:rsidRPr="00C86260" w:rsidRDefault="00CA6BFA" w:rsidP="007C2644">
      <w:pPr>
        <w:pStyle w:val="Heading3"/>
      </w:pPr>
      <w:r w:rsidRPr="00C86260">
        <w:t xml:space="preserve"> </w:t>
      </w:r>
      <w:bookmarkStart w:id="244" w:name="_Toc440713640"/>
      <w:r w:rsidR="006A7A4D" w:rsidRPr="00C86260">
        <w:t>Timing of version implementation</w:t>
      </w:r>
      <w:bookmarkEnd w:id="244"/>
    </w:p>
    <w:p w14:paraId="60C2E8F5" w14:textId="77777777"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14:paraId="306FF145" w14:textId="77777777"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C86260" w14:paraId="5F901ED2" w14:textId="77777777">
        <w:trPr>
          <w:trHeight w:val="371"/>
          <w:tblHeader/>
        </w:trPr>
        <w:tc>
          <w:tcPr>
            <w:tcW w:w="8461" w:type="dxa"/>
            <w:shd w:val="clear" w:color="auto" w:fill="E0E0E0"/>
          </w:tcPr>
          <w:p w14:paraId="5187BDFB" w14:textId="77777777"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14:paraId="78FE7B4D" w14:textId="77777777">
        <w:trPr>
          <w:trHeight w:val="3079"/>
        </w:trPr>
        <w:tc>
          <w:tcPr>
            <w:tcW w:w="8461" w:type="dxa"/>
          </w:tcPr>
          <w:p w14:paraId="36FB59EC" w14:textId="77777777" w:rsidR="006A7A4D" w:rsidRPr="00C86260" w:rsidRDefault="002F25B0" w:rsidP="00CA6BFA">
            <w:pPr>
              <w:autoSpaceDE w:val="0"/>
              <w:autoSpaceDN w:val="0"/>
              <w:adjustRightInd w:val="0"/>
              <w:spacing w:before="60" w:after="60"/>
              <w:jc w:val="center"/>
            </w:pPr>
            <w:r w:rsidRPr="00C86260">
              <w:t xml:space="preserve">A new release version of MedDRA should become the reporting version on the first Monday of the second month after it is released. To synchronise this event over the ICH regions, the MSSO recommends midnight GMT, Sunday to Monday, for the switchover.  For </w:t>
            </w:r>
            <w:proofErr w:type="gramStart"/>
            <w:r w:rsidRPr="00C86260">
              <w:t>example :</w:t>
            </w:r>
            <w:proofErr w:type="gramEnd"/>
          </w:p>
          <w:p w14:paraId="63B58155" w14:textId="77777777" w:rsidR="006A7A4D" w:rsidRPr="00C86260" w:rsidRDefault="006A7A4D" w:rsidP="00CA6BFA">
            <w:pPr>
              <w:autoSpaceDE w:val="0"/>
              <w:autoSpaceDN w:val="0"/>
              <w:adjustRightInd w:val="0"/>
              <w:spacing w:before="60" w:after="60"/>
              <w:jc w:val="center"/>
            </w:pPr>
          </w:p>
          <w:p w14:paraId="452F8879" w14:textId="1612B106" w:rsidR="006A7A4D" w:rsidRPr="00C86260" w:rsidRDefault="002F25B0" w:rsidP="00CA6BFA">
            <w:pPr>
              <w:numPr>
                <w:ilvl w:val="0"/>
                <w:numId w:val="7"/>
              </w:numPr>
              <w:autoSpaceDE w:val="0"/>
              <w:autoSpaceDN w:val="0"/>
              <w:adjustRightInd w:val="0"/>
              <w:spacing w:before="60" w:after="60"/>
              <w:jc w:val="center"/>
            </w:pPr>
            <w:r w:rsidRPr="00C86260">
              <w:t xml:space="preserve">1 March – MedDRA X.0 </w:t>
            </w:r>
            <w:bookmarkStart w:id="245" w:name="_GoBack"/>
            <w:bookmarkEnd w:id="245"/>
            <w:r w:rsidRPr="00C86260">
              <w:t>released</w:t>
            </w:r>
          </w:p>
          <w:p w14:paraId="4B9367B1" w14:textId="77777777" w:rsidR="006A7A4D" w:rsidRPr="00C86260" w:rsidRDefault="002F25B0" w:rsidP="00CA6BFA">
            <w:pPr>
              <w:numPr>
                <w:ilvl w:val="0"/>
                <w:numId w:val="7"/>
              </w:numPr>
              <w:autoSpaceDE w:val="0"/>
              <w:autoSpaceDN w:val="0"/>
              <w:adjustRightInd w:val="0"/>
              <w:spacing w:before="60" w:after="60"/>
              <w:jc w:val="center"/>
            </w:pPr>
            <w:r w:rsidRPr="00C86260">
              <w:t>First Monday of May – MedDRA X.0 becomes the reporting version</w:t>
            </w:r>
          </w:p>
          <w:p w14:paraId="70FDD40E" w14:textId="77777777" w:rsidR="006A7A4D" w:rsidRPr="00C86260" w:rsidRDefault="006A7A4D" w:rsidP="00CA6BFA">
            <w:pPr>
              <w:autoSpaceDE w:val="0"/>
              <w:autoSpaceDN w:val="0"/>
              <w:adjustRightInd w:val="0"/>
              <w:spacing w:before="60" w:after="60"/>
              <w:ind w:left="720"/>
            </w:pPr>
          </w:p>
          <w:p w14:paraId="54BD065C" w14:textId="77777777"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14:paraId="72A9D933" w14:textId="77777777"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14:paraId="4267E0C1" w14:textId="6A02C42F" w:rsidR="0014479C" w:rsidRDefault="0014479C" w:rsidP="0014479C">
      <w:pPr>
        <w:pStyle w:val="Heading2"/>
        <w:numPr>
          <w:ilvl w:val="0"/>
          <w:numId w:val="0"/>
        </w:numPr>
        <w:ind w:left="576" w:hanging="576"/>
      </w:pPr>
      <w:bookmarkStart w:id="246" w:name="_Toc440713641"/>
    </w:p>
    <w:p w14:paraId="072D2594" w14:textId="6A0764D2" w:rsidR="0014479C" w:rsidRDefault="0014479C" w:rsidP="0014479C"/>
    <w:p w14:paraId="38B3C620" w14:textId="77777777" w:rsidR="0014479C" w:rsidRPr="0014479C" w:rsidRDefault="0014479C" w:rsidP="0014479C"/>
    <w:p w14:paraId="55CD29E3" w14:textId="6E7CBCE7" w:rsidR="00120E4E" w:rsidRPr="00C86260" w:rsidRDefault="006A7A4D" w:rsidP="00120E4E">
      <w:pPr>
        <w:pStyle w:val="Heading2"/>
      </w:pPr>
      <w:r w:rsidRPr="00C86260">
        <w:lastRenderedPageBreak/>
        <w:t>Links and References</w:t>
      </w:r>
      <w:bookmarkEnd w:id="246"/>
    </w:p>
    <w:p w14:paraId="3ACCDF7A" w14:textId="77777777" w:rsidR="00B73395" w:rsidRPr="00C86260" w:rsidRDefault="00B73395" w:rsidP="00B73395">
      <w:pPr>
        <w:ind w:left="360"/>
      </w:pPr>
      <w:r w:rsidRPr="00C86260">
        <w:t>The following documents and tools can be found on the MedDRA website: (</w:t>
      </w:r>
      <w:hyperlink r:id="rId15" w:history="1">
        <w:r w:rsidRPr="00C86260">
          <w:rPr>
            <w:rStyle w:val="Hyperlink"/>
            <w:rFonts w:eastAsia="MS Mincho"/>
          </w:rPr>
          <w:t>www.meddra.org</w:t>
        </w:r>
      </w:hyperlink>
      <w:r w:rsidRPr="00C86260">
        <w:t>):</w:t>
      </w:r>
    </w:p>
    <w:p w14:paraId="60A62861" w14:textId="77777777"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14:paraId="61680201" w14:textId="77777777"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14:paraId="6E21C85C" w14:textId="77777777"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14:paraId="2110761F" w14:textId="77777777"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14:paraId="0F90511E" w14:textId="77777777" w:rsidR="00B73395" w:rsidRPr="00C86260" w:rsidRDefault="00B73395" w:rsidP="003B2196">
      <w:pPr>
        <w:pStyle w:val="ListParagraph"/>
        <w:numPr>
          <w:ilvl w:val="0"/>
          <w:numId w:val="8"/>
        </w:numPr>
      </w:pPr>
      <w:r w:rsidRPr="00C86260">
        <w:t>MedDRA Introductory Guide</w:t>
      </w:r>
    </w:p>
    <w:p w14:paraId="2E8494D0" w14:textId="77777777" w:rsidR="00B73395" w:rsidRPr="00C86260" w:rsidRDefault="00B73395" w:rsidP="003B2196">
      <w:pPr>
        <w:pStyle w:val="ListParagraph"/>
        <w:numPr>
          <w:ilvl w:val="0"/>
          <w:numId w:val="8"/>
        </w:numPr>
      </w:pPr>
      <w:r w:rsidRPr="00C86260">
        <w:t>MedDRA Change Request Information document</w:t>
      </w:r>
    </w:p>
    <w:p w14:paraId="2F4DA9C8" w14:textId="77777777" w:rsidR="00B73395" w:rsidRDefault="00B73395" w:rsidP="003B2196">
      <w:pPr>
        <w:pStyle w:val="ListParagraph"/>
        <w:numPr>
          <w:ilvl w:val="0"/>
          <w:numId w:val="8"/>
        </w:numPr>
      </w:pPr>
      <w:r w:rsidRPr="00C86260">
        <w:t>MedDRA Web-</w:t>
      </w:r>
      <w:r w:rsidR="00A051CB" w:rsidRPr="00C86260">
        <w:t>B</w:t>
      </w:r>
      <w:r w:rsidRPr="00C86260">
        <w:t>ased Browser</w:t>
      </w:r>
      <w:r w:rsidR="008E4BEB" w:rsidRPr="00C86260">
        <w:t xml:space="preserve"> *</w:t>
      </w:r>
    </w:p>
    <w:p w14:paraId="51773CAA" w14:textId="77777777" w:rsidR="00A24551" w:rsidRPr="00C86260" w:rsidRDefault="00A24551" w:rsidP="003B2196">
      <w:pPr>
        <w:pStyle w:val="ListParagraph"/>
        <w:numPr>
          <w:ilvl w:val="0"/>
          <w:numId w:val="8"/>
        </w:numPr>
        <w:rPr>
          <w:ins w:id="247" w:author="Author"/>
        </w:rPr>
      </w:pPr>
      <w:ins w:id="248" w:author="Author">
        <w:r>
          <w:t>MedDRA Mobile Browser*</w:t>
        </w:r>
      </w:ins>
    </w:p>
    <w:p w14:paraId="665F2BE2" w14:textId="77777777" w:rsidR="00B73395" w:rsidRPr="00C86260" w:rsidRDefault="00B73395" w:rsidP="003B2196">
      <w:pPr>
        <w:pStyle w:val="ListParagraph"/>
        <w:numPr>
          <w:ilvl w:val="0"/>
          <w:numId w:val="8"/>
        </w:numPr>
      </w:pPr>
      <w:r w:rsidRPr="00C86260">
        <w:t>MedDRA Desktop Browser</w:t>
      </w:r>
    </w:p>
    <w:p w14:paraId="6C236D0B" w14:textId="77777777" w:rsidR="00B73395" w:rsidRPr="00C86260" w:rsidRDefault="00B73395" w:rsidP="003B2196">
      <w:pPr>
        <w:pStyle w:val="ListParagraph"/>
        <w:numPr>
          <w:ilvl w:val="0"/>
          <w:numId w:val="8"/>
        </w:numPr>
      </w:pPr>
      <w:r w:rsidRPr="00C86260">
        <w:t>MedDRA Version Report (lists all changes in new version) *</w:t>
      </w:r>
    </w:p>
    <w:p w14:paraId="261B2713" w14:textId="77777777"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14:paraId="7AB6C2EA" w14:textId="77777777"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14:paraId="506081FE" w14:textId="77777777"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14:paraId="2167D833" w14:textId="77777777"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14:paraId="27DDD7B9" w14:textId="77777777"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6FD8" w14:textId="77777777" w:rsidR="00E9640D" w:rsidRDefault="00E9640D" w:rsidP="006A7A4D">
      <w:r>
        <w:separator/>
      </w:r>
    </w:p>
    <w:p w14:paraId="6B689978" w14:textId="77777777" w:rsidR="00E9640D" w:rsidRDefault="00E9640D"/>
  </w:endnote>
  <w:endnote w:type="continuationSeparator" w:id="0">
    <w:p w14:paraId="3EB06E50" w14:textId="77777777" w:rsidR="00E9640D" w:rsidRDefault="00E9640D" w:rsidP="006A7A4D">
      <w:r>
        <w:continuationSeparator/>
      </w:r>
    </w:p>
    <w:p w14:paraId="1184C257" w14:textId="77777777" w:rsidR="00E9640D" w:rsidRDefault="00E96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9E942" w14:textId="77777777" w:rsidR="00040740" w:rsidRPr="001D68EE" w:rsidRDefault="00040740" w:rsidP="003A68E5">
    <w:pPr>
      <w:pStyle w:val="Footer"/>
      <w:pBdr>
        <w:top w:val="none" w:sz="0" w:space="0" w:color="auto"/>
      </w:pBdr>
      <w:jc w:val="right"/>
      <w:rPr>
        <w:b w:val="0"/>
      </w:rPr>
    </w:pPr>
  </w:p>
  <w:p w14:paraId="2776710E" w14:textId="77777777" w:rsidR="00040740" w:rsidRDefault="00040740"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E711" w14:textId="77777777" w:rsidR="00040740" w:rsidRPr="001D68EE" w:rsidRDefault="00E9640D" w:rsidP="003A68E5">
    <w:pPr>
      <w:pStyle w:val="Footer"/>
      <w:pBdr>
        <w:top w:val="none" w:sz="0" w:space="0" w:color="auto"/>
      </w:pBdr>
      <w:jc w:val="right"/>
      <w:rPr>
        <w:b w:val="0"/>
      </w:rPr>
    </w:pPr>
    <w:r>
      <w:fldChar w:fldCharType="begin"/>
    </w:r>
    <w:r>
      <w:instrText xml:space="preserve"> PAGE   \* MERGEFORMAT </w:instrText>
    </w:r>
    <w:r>
      <w:fldChar w:fldCharType="separate"/>
    </w:r>
    <w:r w:rsidR="00EB0E19" w:rsidRPr="00EB0E19">
      <w:rPr>
        <w:b w:val="0"/>
        <w:noProof/>
      </w:rPr>
      <w:t>8</w:t>
    </w:r>
    <w:r>
      <w:rPr>
        <w:b w:val="0"/>
        <w:noProof/>
      </w:rPr>
      <w:fldChar w:fldCharType="end"/>
    </w:r>
  </w:p>
  <w:p w14:paraId="37DD6219" w14:textId="77777777" w:rsidR="00040740" w:rsidRDefault="00040740"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99AB8" w14:textId="77777777" w:rsidR="00E9640D" w:rsidRDefault="00E9640D" w:rsidP="006A7A4D">
      <w:r>
        <w:separator/>
      </w:r>
    </w:p>
    <w:p w14:paraId="79A13565" w14:textId="77777777" w:rsidR="00E9640D" w:rsidRDefault="00E9640D"/>
  </w:footnote>
  <w:footnote w:type="continuationSeparator" w:id="0">
    <w:p w14:paraId="2E722D99" w14:textId="77777777" w:rsidR="00E9640D" w:rsidRDefault="00E9640D" w:rsidP="006A7A4D">
      <w:r>
        <w:continuationSeparator/>
      </w:r>
    </w:p>
    <w:p w14:paraId="6D4C0D29" w14:textId="77777777" w:rsidR="00E9640D" w:rsidRDefault="00E96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A6A9" w14:textId="77777777" w:rsidR="00040740" w:rsidRDefault="00040740"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0740"/>
    <w:rsid w:val="00041039"/>
    <w:rsid w:val="000461F3"/>
    <w:rsid w:val="00055521"/>
    <w:rsid w:val="0005679D"/>
    <w:rsid w:val="00067376"/>
    <w:rsid w:val="000716C7"/>
    <w:rsid w:val="0007523D"/>
    <w:rsid w:val="00080F56"/>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479C"/>
    <w:rsid w:val="001477EE"/>
    <w:rsid w:val="00151450"/>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0919"/>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54F6"/>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E5379"/>
    <w:rsid w:val="002F0544"/>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463D"/>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6FB7"/>
    <w:rsid w:val="0049752E"/>
    <w:rsid w:val="00497A8A"/>
    <w:rsid w:val="004A0969"/>
    <w:rsid w:val="004A0EE7"/>
    <w:rsid w:val="004A246B"/>
    <w:rsid w:val="004A3BC0"/>
    <w:rsid w:val="004A5DBE"/>
    <w:rsid w:val="004B0C2A"/>
    <w:rsid w:val="004B1B22"/>
    <w:rsid w:val="004B2177"/>
    <w:rsid w:val="004B4AF2"/>
    <w:rsid w:val="004B4FA5"/>
    <w:rsid w:val="004B5122"/>
    <w:rsid w:val="004B54DD"/>
    <w:rsid w:val="004B5F8F"/>
    <w:rsid w:val="004C01F9"/>
    <w:rsid w:val="004C49B7"/>
    <w:rsid w:val="004D3344"/>
    <w:rsid w:val="004D4524"/>
    <w:rsid w:val="004D64B3"/>
    <w:rsid w:val="004D7250"/>
    <w:rsid w:val="004D73F4"/>
    <w:rsid w:val="004D78E1"/>
    <w:rsid w:val="004E0980"/>
    <w:rsid w:val="004E5060"/>
    <w:rsid w:val="004E6F39"/>
    <w:rsid w:val="004F032E"/>
    <w:rsid w:val="004F161C"/>
    <w:rsid w:val="004F2176"/>
    <w:rsid w:val="004F3097"/>
    <w:rsid w:val="004F363D"/>
    <w:rsid w:val="004F376A"/>
    <w:rsid w:val="004F7847"/>
    <w:rsid w:val="00510D65"/>
    <w:rsid w:val="0051298A"/>
    <w:rsid w:val="005162AD"/>
    <w:rsid w:val="005209CE"/>
    <w:rsid w:val="00520E3B"/>
    <w:rsid w:val="00520F97"/>
    <w:rsid w:val="0052272D"/>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491E"/>
    <w:rsid w:val="00576981"/>
    <w:rsid w:val="005827B4"/>
    <w:rsid w:val="00583A85"/>
    <w:rsid w:val="005843EA"/>
    <w:rsid w:val="005846A8"/>
    <w:rsid w:val="005846C9"/>
    <w:rsid w:val="005858BD"/>
    <w:rsid w:val="00587803"/>
    <w:rsid w:val="00594D50"/>
    <w:rsid w:val="00597302"/>
    <w:rsid w:val="005A029A"/>
    <w:rsid w:val="005A1F0A"/>
    <w:rsid w:val="005A2AB3"/>
    <w:rsid w:val="005A3945"/>
    <w:rsid w:val="005B01D2"/>
    <w:rsid w:val="005B098E"/>
    <w:rsid w:val="005B5636"/>
    <w:rsid w:val="005B6D3D"/>
    <w:rsid w:val="005B756C"/>
    <w:rsid w:val="005C14F6"/>
    <w:rsid w:val="005C257F"/>
    <w:rsid w:val="005C2F10"/>
    <w:rsid w:val="005C779B"/>
    <w:rsid w:val="005C7EBF"/>
    <w:rsid w:val="005D10AE"/>
    <w:rsid w:val="005D1E31"/>
    <w:rsid w:val="005D2685"/>
    <w:rsid w:val="005D2FB3"/>
    <w:rsid w:val="005D4844"/>
    <w:rsid w:val="005D6649"/>
    <w:rsid w:val="005D7A8A"/>
    <w:rsid w:val="005E0CC2"/>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4D1F"/>
    <w:rsid w:val="00616372"/>
    <w:rsid w:val="006172EE"/>
    <w:rsid w:val="006219EF"/>
    <w:rsid w:val="006231A5"/>
    <w:rsid w:val="006249B4"/>
    <w:rsid w:val="0062520A"/>
    <w:rsid w:val="0062608F"/>
    <w:rsid w:val="00626E45"/>
    <w:rsid w:val="00630DFD"/>
    <w:rsid w:val="00631C05"/>
    <w:rsid w:val="00631CEA"/>
    <w:rsid w:val="0063230F"/>
    <w:rsid w:val="006348F6"/>
    <w:rsid w:val="00636FD7"/>
    <w:rsid w:val="00641942"/>
    <w:rsid w:val="00644EBD"/>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77085"/>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D5603"/>
    <w:rsid w:val="006E0F58"/>
    <w:rsid w:val="006E3045"/>
    <w:rsid w:val="006E4115"/>
    <w:rsid w:val="006E6CFA"/>
    <w:rsid w:val="006E6D25"/>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4C00"/>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04A0"/>
    <w:rsid w:val="007713A1"/>
    <w:rsid w:val="0077637B"/>
    <w:rsid w:val="0077666A"/>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C584A"/>
    <w:rsid w:val="007D11D2"/>
    <w:rsid w:val="007D12F0"/>
    <w:rsid w:val="007D1AC8"/>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49C6"/>
    <w:rsid w:val="00843938"/>
    <w:rsid w:val="0084632A"/>
    <w:rsid w:val="00850A10"/>
    <w:rsid w:val="00853F3C"/>
    <w:rsid w:val="00855031"/>
    <w:rsid w:val="008567AD"/>
    <w:rsid w:val="00862F33"/>
    <w:rsid w:val="008637ED"/>
    <w:rsid w:val="00864BE4"/>
    <w:rsid w:val="00873210"/>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B793F"/>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202"/>
    <w:rsid w:val="009268A3"/>
    <w:rsid w:val="009305D6"/>
    <w:rsid w:val="00930CA1"/>
    <w:rsid w:val="00931534"/>
    <w:rsid w:val="00935F0D"/>
    <w:rsid w:val="00936AC7"/>
    <w:rsid w:val="009437FE"/>
    <w:rsid w:val="00945BC9"/>
    <w:rsid w:val="00954A9A"/>
    <w:rsid w:val="00956224"/>
    <w:rsid w:val="00961112"/>
    <w:rsid w:val="00961BC7"/>
    <w:rsid w:val="00962224"/>
    <w:rsid w:val="009660F1"/>
    <w:rsid w:val="00966C52"/>
    <w:rsid w:val="009671E1"/>
    <w:rsid w:val="00967E17"/>
    <w:rsid w:val="00972B3F"/>
    <w:rsid w:val="00973D4B"/>
    <w:rsid w:val="009748A9"/>
    <w:rsid w:val="00975326"/>
    <w:rsid w:val="009759F8"/>
    <w:rsid w:val="00975E11"/>
    <w:rsid w:val="00976671"/>
    <w:rsid w:val="00982C43"/>
    <w:rsid w:val="00985363"/>
    <w:rsid w:val="009869D5"/>
    <w:rsid w:val="00986A1C"/>
    <w:rsid w:val="00990684"/>
    <w:rsid w:val="009908AA"/>
    <w:rsid w:val="009940D4"/>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E6D42"/>
    <w:rsid w:val="009F0D03"/>
    <w:rsid w:val="009F1CBB"/>
    <w:rsid w:val="009F4C96"/>
    <w:rsid w:val="009F655B"/>
    <w:rsid w:val="00A031BD"/>
    <w:rsid w:val="00A0403B"/>
    <w:rsid w:val="00A051CB"/>
    <w:rsid w:val="00A05C41"/>
    <w:rsid w:val="00A070CA"/>
    <w:rsid w:val="00A07E13"/>
    <w:rsid w:val="00A158E8"/>
    <w:rsid w:val="00A166FD"/>
    <w:rsid w:val="00A17371"/>
    <w:rsid w:val="00A20E96"/>
    <w:rsid w:val="00A2239D"/>
    <w:rsid w:val="00A24551"/>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46E1"/>
    <w:rsid w:val="00A96C37"/>
    <w:rsid w:val="00AA052C"/>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2F07"/>
    <w:rsid w:val="00AC33D8"/>
    <w:rsid w:val="00AC36BE"/>
    <w:rsid w:val="00AC5FDC"/>
    <w:rsid w:val="00AC7DD5"/>
    <w:rsid w:val="00AD1F96"/>
    <w:rsid w:val="00AD1FFF"/>
    <w:rsid w:val="00AD2FA3"/>
    <w:rsid w:val="00AD37B0"/>
    <w:rsid w:val="00AD386A"/>
    <w:rsid w:val="00AD6725"/>
    <w:rsid w:val="00AD6955"/>
    <w:rsid w:val="00AE0AC1"/>
    <w:rsid w:val="00AE1301"/>
    <w:rsid w:val="00AE1A79"/>
    <w:rsid w:val="00AE567F"/>
    <w:rsid w:val="00AE6724"/>
    <w:rsid w:val="00AF378F"/>
    <w:rsid w:val="00AF40E3"/>
    <w:rsid w:val="00AF533D"/>
    <w:rsid w:val="00AF6FDA"/>
    <w:rsid w:val="00B00E5D"/>
    <w:rsid w:val="00B0108B"/>
    <w:rsid w:val="00B01C06"/>
    <w:rsid w:val="00B041CE"/>
    <w:rsid w:val="00B057B3"/>
    <w:rsid w:val="00B0605B"/>
    <w:rsid w:val="00B07824"/>
    <w:rsid w:val="00B101D1"/>
    <w:rsid w:val="00B13381"/>
    <w:rsid w:val="00B14DF4"/>
    <w:rsid w:val="00B17470"/>
    <w:rsid w:val="00B208D9"/>
    <w:rsid w:val="00B2225C"/>
    <w:rsid w:val="00B24C5E"/>
    <w:rsid w:val="00B253CC"/>
    <w:rsid w:val="00B25EA6"/>
    <w:rsid w:val="00B32C7B"/>
    <w:rsid w:val="00B34DF8"/>
    <w:rsid w:val="00B37A12"/>
    <w:rsid w:val="00B37DA9"/>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19CA"/>
    <w:rsid w:val="00B94466"/>
    <w:rsid w:val="00BA3C11"/>
    <w:rsid w:val="00BA68BF"/>
    <w:rsid w:val="00BB1206"/>
    <w:rsid w:val="00BB23D8"/>
    <w:rsid w:val="00BB2ACC"/>
    <w:rsid w:val="00BB3FA1"/>
    <w:rsid w:val="00BC06C0"/>
    <w:rsid w:val="00BC1EC3"/>
    <w:rsid w:val="00BC294A"/>
    <w:rsid w:val="00BC33E1"/>
    <w:rsid w:val="00BC5140"/>
    <w:rsid w:val="00BC7CAB"/>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1234"/>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0895"/>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925"/>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2A9D"/>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690C"/>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5FDE"/>
    <w:rsid w:val="00E67FC5"/>
    <w:rsid w:val="00E7304D"/>
    <w:rsid w:val="00E74F16"/>
    <w:rsid w:val="00E773DA"/>
    <w:rsid w:val="00E82D71"/>
    <w:rsid w:val="00E83B8B"/>
    <w:rsid w:val="00E842ED"/>
    <w:rsid w:val="00E92A1E"/>
    <w:rsid w:val="00E9593F"/>
    <w:rsid w:val="00E9640D"/>
    <w:rsid w:val="00E965A0"/>
    <w:rsid w:val="00E97CF4"/>
    <w:rsid w:val="00EA0313"/>
    <w:rsid w:val="00EA07F0"/>
    <w:rsid w:val="00EA2A3E"/>
    <w:rsid w:val="00EA3169"/>
    <w:rsid w:val="00EB0E19"/>
    <w:rsid w:val="00EC3617"/>
    <w:rsid w:val="00EC62DA"/>
    <w:rsid w:val="00ED147C"/>
    <w:rsid w:val="00ED5284"/>
    <w:rsid w:val="00ED558D"/>
    <w:rsid w:val="00ED57F4"/>
    <w:rsid w:val="00ED71EB"/>
    <w:rsid w:val="00EE1550"/>
    <w:rsid w:val="00EE3010"/>
    <w:rsid w:val="00EE75E1"/>
    <w:rsid w:val="00EF2840"/>
    <w:rsid w:val="00EF369A"/>
    <w:rsid w:val="00EF3799"/>
    <w:rsid w:val="00EF384D"/>
    <w:rsid w:val="00EF71FC"/>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F0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AC2F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2F07"/>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hyperlink" Target="http://www.meddra.org"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21T15:26:46.620"/>
    </inkml:context>
    <inkml:brush xml:id="br0">
      <inkml:brushProperty name="width" value="0.05" units="cm"/>
      <inkml:brushProperty name="height" value="0.05" units="cm"/>
    </inkml:brush>
  </inkml:definitions>
  <inkml:trace contextRef="#ctx0" brushRef="#br0">27 1 32767,'0'26'0,"0"1"0,0-1 0,0 27 0,-26-26 0,26 26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AE42-9CF0-4AE5-A2A0-9614EDBC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12984</Words>
  <Characters>74012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86823</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2020-01-21T14:20:00Z</dcterms:created>
  <dcterms:modified xsi:type="dcterms:W3CDTF">2020-01-21T15:26:00Z</dcterms:modified>
</cp:coreProperties>
</file>