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BB4F4" w14:textId="77777777" w:rsidR="0055571C" w:rsidRDefault="0055571C" w:rsidP="0055571C">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14:paraId="22E9EE1A" w14:textId="77777777" w:rsidR="0055571C" w:rsidRDefault="0055571C" w:rsidP="0055571C">
      <w:pPr>
        <w:jc w:val="center"/>
        <w:rPr>
          <w:b/>
          <w:sz w:val="48"/>
          <w:szCs w:val="48"/>
        </w:rPr>
      </w:pPr>
    </w:p>
    <w:p w14:paraId="03601FDC" w14:textId="77777777" w:rsidR="0055571C" w:rsidRDefault="0055571C" w:rsidP="0055571C">
      <w:pPr>
        <w:jc w:val="center"/>
        <w:rPr>
          <w:b/>
          <w:sz w:val="36"/>
          <w:szCs w:val="36"/>
        </w:rPr>
      </w:pPr>
      <w:r>
        <w:rPr>
          <w:b/>
          <w:sz w:val="36"/>
          <w:szCs w:val="36"/>
        </w:rPr>
        <w:t>ICH-Endorsed Guide for MedDRA Users</w:t>
      </w:r>
    </w:p>
    <w:p w14:paraId="19B2E82E" w14:textId="77777777" w:rsidR="0055571C" w:rsidRDefault="0055571C" w:rsidP="0055571C">
      <w:pPr>
        <w:jc w:val="center"/>
        <w:rPr>
          <w:b/>
          <w:sz w:val="48"/>
          <w:szCs w:val="48"/>
        </w:rPr>
      </w:pPr>
    </w:p>
    <w:p w14:paraId="7F81FB75" w14:textId="2C1DB866" w:rsidR="0055571C" w:rsidRDefault="0055571C" w:rsidP="0055571C">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4.14</w:t>
      </w:r>
    </w:p>
    <w:p w14:paraId="3898B409" w14:textId="4C44AE4C" w:rsidR="0055571C" w:rsidRDefault="0055571C" w:rsidP="0055571C">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20.1</w:t>
      </w:r>
    </w:p>
    <w:p w14:paraId="553F92E9" w14:textId="77777777" w:rsidR="0055571C" w:rsidRDefault="0055571C" w:rsidP="0055571C">
      <w:pPr>
        <w:rPr>
          <w:b/>
          <w:sz w:val="36"/>
          <w:szCs w:val="36"/>
        </w:rPr>
      </w:pPr>
    </w:p>
    <w:p w14:paraId="02F3E617" w14:textId="72B0ECDB" w:rsidR="0055571C" w:rsidRDefault="0055571C" w:rsidP="0055571C">
      <w:pPr>
        <w:jc w:val="center"/>
        <w:rPr>
          <w:b/>
          <w:sz w:val="36"/>
          <w:szCs w:val="36"/>
        </w:rPr>
      </w:pPr>
      <w:r>
        <w:rPr>
          <w:b/>
          <w:sz w:val="36"/>
          <w:szCs w:val="36"/>
        </w:rPr>
        <w:t>1 September 2017</w:t>
      </w:r>
    </w:p>
    <w:p w14:paraId="61CEB3FB" w14:textId="77777777" w:rsidR="0055571C" w:rsidRPr="003E7C4D" w:rsidRDefault="0055571C" w:rsidP="0055571C">
      <w:pPr>
        <w:rPr>
          <w:b/>
          <w:sz w:val="20"/>
          <w:szCs w:val="20"/>
        </w:rPr>
      </w:pPr>
    </w:p>
    <w:p w14:paraId="51DB83CB" w14:textId="77777777" w:rsidR="0055571C" w:rsidRPr="00BD14C8" w:rsidRDefault="0055571C" w:rsidP="0055571C">
      <w:pPr>
        <w:pBdr>
          <w:top w:val="single" w:sz="4" w:space="1" w:color="auto"/>
          <w:left w:val="single" w:sz="4" w:space="4" w:color="auto"/>
          <w:bottom w:val="single" w:sz="4" w:space="1" w:color="auto"/>
          <w:right w:val="single" w:sz="4" w:space="4" w:color="auto"/>
        </w:pBdr>
        <w:jc w:val="center"/>
        <w:rPr>
          <w:b/>
          <w:bCs/>
        </w:rPr>
      </w:pPr>
      <w:r w:rsidRPr="00BD14C8">
        <w:rPr>
          <w:b/>
          <w:bCs/>
        </w:rPr>
        <w:t>Redlined Document</w:t>
      </w:r>
    </w:p>
    <w:p w14:paraId="6D5BEAE5" w14:textId="77777777" w:rsidR="0055571C" w:rsidRPr="00492FB0" w:rsidRDefault="0055571C" w:rsidP="0055571C">
      <w:pPr>
        <w:pBdr>
          <w:top w:val="single" w:sz="4" w:space="1" w:color="auto"/>
          <w:left w:val="single" w:sz="4" w:space="4" w:color="auto"/>
          <w:bottom w:val="single" w:sz="4" w:space="1" w:color="auto"/>
          <w:right w:val="single" w:sz="4" w:space="4" w:color="auto"/>
        </w:pBdr>
        <w:spacing w:after="120"/>
        <w:jc w:val="center"/>
      </w:pPr>
      <w:r w:rsidRPr="00BD14C8">
        <w:rPr>
          <w:bCs/>
        </w:rPr>
        <w:t xml:space="preserve">This document is a redlined copy of the </w:t>
      </w:r>
      <w:r w:rsidRPr="00BD14C8">
        <w:t xml:space="preserve">MedDRA Term Selection: Points to </w:t>
      </w:r>
      <w:proofErr w:type="gramStart"/>
      <w:r w:rsidRPr="00BD14C8">
        <w:t>Consider</w:t>
      </w:r>
      <w:proofErr w:type="gramEnd"/>
      <w:r w:rsidRPr="00BD14C8">
        <w:t xml:space="preserve"> document. It identifies changes made from the previous to the current release of the document.</w:t>
      </w:r>
      <w:r w:rsidRPr="006F2684">
        <w:br/>
      </w:r>
    </w:p>
    <w:p w14:paraId="7A4F3F76" w14:textId="77777777" w:rsidR="0055571C" w:rsidRDefault="0055571C" w:rsidP="0055571C">
      <w:pPr>
        <w:spacing w:after="0" w:line="240" w:lineRule="auto"/>
        <w:rPr>
          <w:b/>
          <w:sz w:val="36"/>
          <w:szCs w:val="36"/>
        </w:rPr>
      </w:pPr>
      <w:r>
        <w:rPr>
          <w:b/>
          <w:sz w:val="36"/>
          <w:szCs w:val="36"/>
        </w:rPr>
        <w:br w:type="page"/>
      </w:r>
    </w:p>
    <w:p w14:paraId="1F362E8F" w14:textId="77777777" w:rsidR="00C52056" w:rsidRDefault="00C52056" w:rsidP="00192823">
      <w:pPr>
        <w:rPr>
          <w:b/>
          <w:sz w:val="36"/>
          <w:szCs w:val="36"/>
        </w:rPr>
      </w:pPr>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ins w:id="0" w:author="Author">
        <w:r w:rsidR="00EF71FC">
          <w:rPr>
            <w:b/>
            <w:i/>
            <w:sz w:val="36"/>
            <w:szCs w:val="36"/>
          </w:rPr>
          <w:t>4</w:t>
        </w:r>
      </w:ins>
    </w:p>
    <w:p w14:paraId="75B668A4"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20.</w:t>
      </w:r>
      <w:ins w:id="1" w:author="Author">
        <w:r w:rsidR="00EF71FC">
          <w:rPr>
            <w:b/>
            <w:i/>
            <w:sz w:val="36"/>
            <w:szCs w:val="36"/>
          </w:rPr>
          <w:t>1</w:t>
        </w:r>
      </w:ins>
      <w:del w:id="2" w:author="Author">
        <w:r w:rsidR="004A3BC0" w:rsidDel="00EF71FC">
          <w:rPr>
            <w:b/>
            <w:i/>
            <w:sz w:val="36"/>
            <w:szCs w:val="36"/>
          </w:rPr>
          <w:delText>0</w:delText>
        </w:r>
      </w:del>
    </w:p>
    <w:p w14:paraId="71D9472C" w14:textId="77777777" w:rsidR="006A7A4D" w:rsidRDefault="006A7A4D" w:rsidP="006A7A4D">
      <w:pPr>
        <w:rPr>
          <w:b/>
          <w:sz w:val="36"/>
          <w:szCs w:val="36"/>
        </w:rPr>
      </w:pPr>
    </w:p>
    <w:p w14:paraId="378C5CE5" w14:textId="77777777" w:rsidR="006A7A4D" w:rsidRDefault="006A7A4D" w:rsidP="006A7A4D">
      <w:pPr>
        <w:jc w:val="center"/>
        <w:rPr>
          <w:b/>
          <w:sz w:val="36"/>
          <w:szCs w:val="36"/>
        </w:rPr>
      </w:pPr>
      <w:r>
        <w:rPr>
          <w:b/>
          <w:sz w:val="36"/>
          <w:szCs w:val="36"/>
        </w:rPr>
        <w:t xml:space="preserve">1 </w:t>
      </w:r>
      <w:ins w:id="3" w:author="Author">
        <w:r w:rsidR="00EF71FC">
          <w:rPr>
            <w:b/>
            <w:sz w:val="36"/>
            <w:szCs w:val="36"/>
          </w:rPr>
          <w:t>September</w:t>
        </w:r>
      </w:ins>
      <w:del w:id="4" w:author="Author">
        <w:r w:rsidR="004A3BC0" w:rsidDel="00EF71FC">
          <w:rPr>
            <w:b/>
            <w:sz w:val="36"/>
            <w:szCs w:val="36"/>
          </w:rPr>
          <w:delText>March</w:delText>
        </w:r>
      </w:del>
      <w:r w:rsidR="00F1312C">
        <w:rPr>
          <w:b/>
          <w:sz w:val="36"/>
          <w:szCs w:val="36"/>
        </w:rPr>
        <w:t xml:space="preserve"> 201</w:t>
      </w:r>
      <w:r w:rsidR="004A3BC0">
        <w:rPr>
          <w:b/>
          <w:sz w:val="36"/>
          <w:szCs w:val="36"/>
        </w:rPr>
        <w:t>7</w:t>
      </w:r>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77777777"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14:paraId="5D0022F5" w14:textId="77777777" w:rsidR="00AB5939" w:rsidRDefault="00AB5939" w:rsidP="006A7A4D">
      <w:pPr>
        <w:jc w:val="center"/>
        <w:rPr>
          <w:b/>
          <w:sz w:val="36"/>
          <w:szCs w:val="36"/>
        </w:rPr>
        <w:sectPr w:rsidR="00AB59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1008FDCA" w14:textId="77777777" w:rsidR="00FC7C49" w:rsidRDefault="005B5636">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89975072" w:history="1">
        <w:r w:rsidR="00FC7C49" w:rsidRPr="00D41846">
          <w:rPr>
            <w:rStyle w:val="Hyperlink"/>
            <w:noProof/>
          </w:rPr>
          <w:t>SECTION 1 –</w:t>
        </w:r>
        <w:r w:rsidR="00FC7C49">
          <w:rPr>
            <w:rFonts w:asciiTheme="minorHAnsi" w:eastAsiaTheme="minorEastAsia" w:hAnsiTheme="minorHAnsi"/>
            <w:b w:val="0"/>
            <w:noProof/>
          </w:rPr>
          <w:tab/>
        </w:r>
        <w:r w:rsidR="00FC7C49" w:rsidRPr="00D41846">
          <w:rPr>
            <w:rStyle w:val="Hyperlink"/>
            <w:noProof/>
          </w:rPr>
          <w:t>INTRODUCTION</w:t>
        </w:r>
        <w:r w:rsidR="00FC7C49">
          <w:rPr>
            <w:noProof/>
            <w:webHidden/>
          </w:rPr>
          <w:tab/>
        </w:r>
        <w:r w:rsidR="00FC7C49">
          <w:rPr>
            <w:noProof/>
            <w:webHidden/>
          </w:rPr>
          <w:fldChar w:fldCharType="begin"/>
        </w:r>
        <w:r w:rsidR="00FC7C49">
          <w:rPr>
            <w:noProof/>
            <w:webHidden/>
          </w:rPr>
          <w:instrText xml:space="preserve"> PAGEREF _Toc489975072 \h </w:instrText>
        </w:r>
        <w:r w:rsidR="00FC7C49">
          <w:rPr>
            <w:noProof/>
            <w:webHidden/>
          </w:rPr>
        </w:r>
        <w:r w:rsidR="00FC7C49">
          <w:rPr>
            <w:noProof/>
            <w:webHidden/>
          </w:rPr>
          <w:fldChar w:fldCharType="separate"/>
        </w:r>
        <w:r w:rsidR="00FC7C49">
          <w:rPr>
            <w:noProof/>
            <w:webHidden/>
          </w:rPr>
          <w:t>1</w:t>
        </w:r>
        <w:r w:rsidR="00FC7C49">
          <w:rPr>
            <w:noProof/>
            <w:webHidden/>
          </w:rPr>
          <w:fldChar w:fldCharType="end"/>
        </w:r>
      </w:hyperlink>
    </w:p>
    <w:p w14:paraId="43FCDDE3" w14:textId="77777777" w:rsidR="00FC7C49" w:rsidRDefault="00FC7C49">
      <w:pPr>
        <w:pStyle w:val="TOC2"/>
        <w:tabs>
          <w:tab w:val="left" w:pos="880"/>
        </w:tabs>
        <w:rPr>
          <w:rFonts w:eastAsiaTheme="minorEastAsia"/>
          <w:noProof/>
        </w:rPr>
      </w:pPr>
      <w:hyperlink w:anchor="_Toc489975073" w:history="1">
        <w:r w:rsidRPr="00D41846">
          <w:rPr>
            <w:rStyle w:val="Hyperlink"/>
            <w:noProof/>
          </w:rPr>
          <w:t>1.1</w:t>
        </w:r>
        <w:r>
          <w:rPr>
            <w:rFonts w:eastAsiaTheme="minorEastAsia"/>
            <w:noProof/>
          </w:rPr>
          <w:tab/>
        </w:r>
        <w:r w:rsidRPr="00D41846">
          <w:rPr>
            <w:rStyle w:val="Hyperlink"/>
            <w:noProof/>
          </w:rPr>
          <w:t>Objectives of this Document</w:t>
        </w:r>
        <w:r>
          <w:rPr>
            <w:noProof/>
            <w:webHidden/>
          </w:rPr>
          <w:tab/>
        </w:r>
        <w:r>
          <w:rPr>
            <w:noProof/>
            <w:webHidden/>
          </w:rPr>
          <w:fldChar w:fldCharType="begin"/>
        </w:r>
        <w:r>
          <w:rPr>
            <w:noProof/>
            <w:webHidden/>
          </w:rPr>
          <w:instrText xml:space="preserve"> PAGEREF _Toc489975073 \h </w:instrText>
        </w:r>
        <w:r>
          <w:rPr>
            <w:noProof/>
            <w:webHidden/>
          </w:rPr>
        </w:r>
        <w:r>
          <w:rPr>
            <w:noProof/>
            <w:webHidden/>
          </w:rPr>
          <w:fldChar w:fldCharType="separate"/>
        </w:r>
        <w:r>
          <w:rPr>
            <w:noProof/>
            <w:webHidden/>
          </w:rPr>
          <w:t>1</w:t>
        </w:r>
        <w:r>
          <w:rPr>
            <w:noProof/>
            <w:webHidden/>
          </w:rPr>
          <w:fldChar w:fldCharType="end"/>
        </w:r>
      </w:hyperlink>
    </w:p>
    <w:p w14:paraId="56D92D72" w14:textId="77777777" w:rsidR="00FC7C49" w:rsidRDefault="00FC7C49">
      <w:pPr>
        <w:pStyle w:val="TOC2"/>
        <w:tabs>
          <w:tab w:val="left" w:pos="880"/>
        </w:tabs>
        <w:rPr>
          <w:rFonts w:eastAsiaTheme="minorEastAsia"/>
          <w:noProof/>
        </w:rPr>
      </w:pPr>
      <w:hyperlink w:anchor="_Toc489975074" w:history="1">
        <w:r w:rsidRPr="00D41846">
          <w:rPr>
            <w:rStyle w:val="Hyperlink"/>
            <w:noProof/>
          </w:rPr>
          <w:t>1.2</w:t>
        </w:r>
        <w:r>
          <w:rPr>
            <w:rFonts w:eastAsiaTheme="minorEastAsia"/>
            <w:noProof/>
          </w:rPr>
          <w:tab/>
        </w:r>
        <w:r w:rsidRPr="00D41846">
          <w:rPr>
            <w:rStyle w:val="Hyperlink"/>
            <w:noProof/>
          </w:rPr>
          <w:t>Uses of MedDRA</w:t>
        </w:r>
        <w:r>
          <w:rPr>
            <w:noProof/>
            <w:webHidden/>
          </w:rPr>
          <w:tab/>
        </w:r>
        <w:r>
          <w:rPr>
            <w:noProof/>
            <w:webHidden/>
          </w:rPr>
          <w:fldChar w:fldCharType="begin"/>
        </w:r>
        <w:r>
          <w:rPr>
            <w:noProof/>
            <w:webHidden/>
          </w:rPr>
          <w:instrText xml:space="preserve"> PAGEREF _Toc489975074 \h </w:instrText>
        </w:r>
        <w:r>
          <w:rPr>
            <w:noProof/>
            <w:webHidden/>
          </w:rPr>
        </w:r>
        <w:r>
          <w:rPr>
            <w:noProof/>
            <w:webHidden/>
          </w:rPr>
          <w:fldChar w:fldCharType="separate"/>
        </w:r>
        <w:r>
          <w:rPr>
            <w:noProof/>
            <w:webHidden/>
          </w:rPr>
          <w:t>1</w:t>
        </w:r>
        <w:r>
          <w:rPr>
            <w:noProof/>
            <w:webHidden/>
          </w:rPr>
          <w:fldChar w:fldCharType="end"/>
        </w:r>
      </w:hyperlink>
    </w:p>
    <w:p w14:paraId="64B16267" w14:textId="77777777" w:rsidR="00FC7C49" w:rsidRDefault="00FC7C49">
      <w:pPr>
        <w:pStyle w:val="TOC2"/>
        <w:tabs>
          <w:tab w:val="left" w:pos="880"/>
        </w:tabs>
        <w:rPr>
          <w:rFonts w:eastAsiaTheme="minorEastAsia"/>
          <w:noProof/>
        </w:rPr>
      </w:pPr>
      <w:hyperlink w:anchor="_Toc489975075" w:history="1">
        <w:r w:rsidRPr="00D41846">
          <w:rPr>
            <w:rStyle w:val="Hyperlink"/>
            <w:noProof/>
          </w:rPr>
          <w:t>1.3</w:t>
        </w:r>
        <w:r>
          <w:rPr>
            <w:rFonts w:eastAsiaTheme="minorEastAsia"/>
            <w:noProof/>
          </w:rPr>
          <w:tab/>
        </w:r>
        <w:r w:rsidRPr="00D41846">
          <w:rPr>
            <w:rStyle w:val="Hyperlink"/>
            <w:noProof/>
          </w:rPr>
          <w:t>How to Use this Document</w:t>
        </w:r>
        <w:r>
          <w:rPr>
            <w:noProof/>
            <w:webHidden/>
          </w:rPr>
          <w:tab/>
        </w:r>
        <w:r>
          <w:rPr>
            <w:noProof/>
            <w:webHidden/>
          </w:rPr>
          <w:fldChar w:fldCharType="begin"/>
        </w:r>
        <w:r>
          <w:rPr>
            <w:noProof/>
            <w:webHidden/>
          </w:rPr>
          <w:instrText xml:space="preserve"> PAGEREF _Toc489975075 \h </w:instrText>
        </w:r>
        <w:r>
          <w:rPr>
            <w:noProof/>
            <w:webHidden/>
          </w:rPr>
        </w:r>
        <w:r>
          <w:rPr>
            <w:noProof/>
            <w:webHidden/>
          </w:rPr>
          <w:fldChar w:fldCharType="separate"/>
        </w:r>
        <w:r>
          <w:rPr>
            <w:noProof/>
            <w:webHidden/>
          </w:rPr>
          <w:t>2</w:t>
        </w:r>
        <w:r>
          <w:rPr>
            <w:noProof/>
            <w:webHidden/>
          </w:rPr>
          <w:fldChar w:fldCharType="end"/>
        </w:r>
      </w:hyperlink>
    </w:p>
    <w:p w14:paraId="0418EA28" w14:textId="77777777" w:rsidR="00FC7C49" w:rsidRDefault="00FC7C49">
      <w:pPr>
        <w:pStyle w:val="TOC2"/>
        <w:tabs>
          <w:tab w:val="left" w:pos="880"/>
        </w:tabs>
        <w:rPr>
          <w:rFonts w:eastAsiaTheme="minorEastAsia"/>
          <w:noProof/>
        </w:rPr>
      </w:pPr>
      <w:hyperlink w:anchor="_Toc489975076" w:history="1">
        <w:r w:rsidRPr="00D41846">
          <w:rPr>
            <w:rStyle w:val="Hyperlink"/>
            <w:noProof/>
          </w:rPr>
          <w:t>1.4</w:t>
        </w:r>
        <w:r>
          <w:rPr>
            <w:rFonts w:eastAsiaTheme="minorEastAsia"/>
            <w:noProof/>
          </w:rPr>
          <w:tab/>
        </w:r>
        <w:r w:rsidRPr="00D41846">
          <w:rPr>
            <w:rStyle w:val="Hyperlink"/>
            <w:noProof/>
          </w:rPr>
          <w:t>Preferred Option</w:t>
        </w:r>
        <w:r>
          <w:rPr>
            <w:noProof/>
            <w:webHidden/>
          </w:rPr>
          <w:tab/>
        </w:r>
        <w:r>
          <w:rPr>
            <w:noProof/>
            <w:webHidden/>
          </w:rPr>
          <w:fldChar w:fldCharType="begin"/>
        </w:r>
        <w:r>
          <w:rPr>
            <w:noProof/>
            <w:webHidden/>
          </w:rPr>
          <w:instrText xml:space="preserve"> PAGEREF _Toc489975076 \h </w:instrText>
        </w:r>
        <w:r>
          <w:rPr>
            <w:noProof/>
            <w:webHidden/>
          </w:rPr>
        </w:r>
        <w:r>
          <w:rPr>
            <w:noProof/>
            <w:webHidden/>
          </w:rPr>
          <w:fldChar w:fldCharType="separate"/>
        </w:r>
        <w:r>
          <w:rPr>
            <w:noProof/>
            <w:webHidden/>
          </w:rPr>
          <w:t>2</w:t>
        </w:r>
        <w:r>
          <w:rPr>
            <w:noProof/>
            <w:webHidden/>
          </w:rPr>
          <w:fldChar w:fldCharType="end"/>
        </w:r>
      </w:hyperlink>
    </w:p>
    <w:p w14:paraId="4ADBA0C0" w14:textId="77777777" w:rsidR="00FC7C49" w:rsidRDefault="00FC7C49">
      <w:pPr>
        <w:pStyle w:val="TOC2"/>
        <w:tabs>
          <w:tab w:val="left" w:pos="880"/>
        </w:tabs>
        <w:rPr>
          <w:rFonts w:eastAsiaTheme="minorEastAsia"/>
          <w:noProof/>
        </w:rPr>
      </w:pPr>
      <w:hyperlink w:anchor="_Toc489975077" w:history="1">
        <w:r w:rsidRPr="00D41846">
          <w:rPr>
            <w:rStyle w:val="Hyperlink"/>
            <w:noProof/>
          </w:rPr>
          <w:t>1.5</w:t>
        </w:r>
        <w:r>
          <w:rPr>
            <w:rFonts w:eastAsiaTheme="minorEastAsia"/>
            <w:noProof/>
          </w:rPr>
          <w:tab/>
        </w:r>
        <w:r w:rsidRPr="00D41846">
          <w:rPr>
            <w:rStyle w:val="Hyperlink"/>
            <w:noProof/>
          </w:rPr>
          <w:t>MedDRA Browsing Tools</w:t>
        </w:r>
        <w:r>
          <w:rPr>
            <w:noProof/>
            <w:webHidden/>
          </w:rPr>
          <w:tab/>
        </w:r>
        <w:r>
          <w:rPr>
            <w:noProof/>
            <w:webHidden/>
          </w:rPr>
          <w:fldChar w:fldCharType="begin"/>
        </w:r>
        <w:r>
          <w:rPr>
            <w:noProof/>
            <w:webHidden/>
          </w:rPr>
          <w:instrText xml:space="preserve"> PAGEREF _Toc489975077 \h </w:instrText>
        </w:r>
        <w:r>
          <w:rPr>
            <w:noProof/>
            <w:webHidden/>
          </w:rPr>
        </w:r>
        <w:r>
          <w:rPr>
            <w:noProof/>
            <w:webHidden/>
          </w:rPr>
          <w:fldChar w:fldCharType="separate"/>
        </w:r>
        <w:r>
          <w:rPr>
            <w:noProof/>
            <w:webHidden/>
          </w:rPr>
          <w:t>2</w:t>
        </w:r>
        <w:r>
          <w:rPr>
            <w:noProof/>
            <w:webHidden/>
          </w:rPr>
          <w:fldChar w:fldCharType="end"/>
        </w:r>
      </w:hyperlink>
    </w:p>
    <w:p w14:paraId="66B2C3A2" w14:textId="77777777" w:rsidR="00FC7C49" w:rsidRDefault="00FC7C49">
      <w:pPr>
        <w:pStyle w:val="TOC1"/>
        <w:tabs>
          <w:tab w:val="left" w:pos="1760"/>
        </w:tabs>
        <w:rPr>
          <w:rFonts w:asciiTheme="minorHAnsi" w:eastAsiaTheme="minorEastAsia" w:hAnsiTheme="minorHAnsi"/>
          <w:b w:val="0"/>
          <w:noProof/>
        </w:rPr>
      </w:pPr>
      <w:hyperlink w:anchor="_Toc489975078" w:history="1">
        <w:r w:rsidRPr="00D41846">
          <w:rPr>
            <w:rStyle w:val="Hyperlink"/>
            <w:noProof/>
          </w:rPr>
          <w:t>SECTION 2 –</w:t>
        </w:r>
        <w:r>
          <w:rPr>
            <w:rFonts w:asciiTheme="minorHAnsi" w:eastAsiaTheme="minorEastAsia" w:hAnsiTheme="minorHAnsi"/>
            <w:b w:val="0"/>
            <w:noProof/>
          </w:rPr>
          <w:tab/>
        </w:r>
        <w:r w:rsidRPr="00D41846">
          <w:rPr>
            <w:rStyle w:val="Hyperlink"/>
            <w:noProof/>
          </w:rPr>
          <w:t>GENERAL TERM SELECTION PRINCIPLES</w:t>
        </w:r>
        <w:r>
          <w:rPr>
            <w:noProof/>
            <w:webHidden/>
          </w:rPr>
          <w:tab/>
        </w:r>
        <w:r>
          <w:rPr>
            <w:noProof/>
            <w:webHidden/>
          </w:rPr>
          <w:fldChar w:fldCharType="begin"/>
        </w:r>
        <w:r>
          <w:rPr>
            <w:noProof/>
            <w:webHidden/>
          </w:rPr>
          <w:instrText xml:space="preserve"> PAGEREF _Toc489975078 \h </w:instrText>
        </w:r>
        <w:r>
          <w:rPr>
            <w:noProof/>
            <w:webHidden/>
          </w:rPr>
        </w:r>
        <w:r>
          <w:rPr>
            <w:noProof/>
            <w:webHidden/>
          </w:rPr>
          <w:fldChar w:fldCharType="separate"/>
        </w:r>
        <w:r>
          <w:rPr>
            <w:noProof/>
            <w:webHidden/>
          </w:rPr>
          <w:t>3</w:t>
        </w:r>
        <w:r>
          <w:rPr>
            <w:noProof/>
            <w:webHidden/>
          </w:rPr>
          <w:fldChar w:fldCharType="end"/>
        </w:r>
      </w:hyperlink>
    </w:p>
    <w:p w14:paraId="73080E8A" w14:textId="77777777" w:rsidR="00FC7C49" w:rsidRDefault="00FC7C49">
      <w:pPr>
        <w:pStyle w:val="TOC2"/>
        <w:tabs>
          <w:tab w:val="left" w:pos="880"/>
        </w:tabs>
        <w:rPr>
          <w:rFonts w:eastAsiaTheme="minorEastAsia"/>
          <w:noProof/>
        </w:rPr>
      </w:pPr>
      <w:hyperlink w:anchor="_Toc489975079" w:history="1">
        <w:r w:rsidRPr="00D41846">
          <w:rPr>
            <w:rStyle w:val="Hyperlink"/>
            <w:noProof/>
          </w:rPr>
          <w:t>2.1</w:t>
        </w:r>
        <w:r>
          <w:rPr>
            <w:rFonts w:eastAsiaTheme="minorEastAsia"/>
            <w:noProof/>
          </w:rPr>
          <w:tab/>
        </w:r>
        <w:r w:rsidRPr="00D41846">
          <w:rPr>
            <w:rStyle w:val="Hyperlink"/>
            <w:noProof/>
          </w:rPr>
          <w:t>Quality of Source Data</w:t>
        </w:r>
        <w:r>
          <w:rPr>
            <w:noProof/>
            <w:webHidden/>
          </w:rPr>
          <w:tab/>
        </w:r>
        <w:r>
          <w:rPr>
            <w:noProof/>
            <w:webHidden/>
          </w:rPr>
          <w:fldChar w:fldCharType="begin"/>
        </w:r>
        <w:r>
          <w:rPr>
            <w:noProof/>
            <w:webHidden/>
          </w:rPr>
          <w:instrText xml:space="preserve"> PAGEREF _Toc489975079 \h </w:instrText>
        </w:r>
        <w:r>
          <w:rPr>
            <w:noProof/>
            <w:webHidden/>
          </w:rPr>
        </w:r>
        <w:r>
          <w:rPr>
            <w:noProof/>
            <w:webHidden/>
          </w:rPr>
          <w:fldChar w:fldCharType="separate"/>
        </w:r>
        <w:r>
          <w:rPr>
            <w:noProof/>
            <w:webHidden/>
          </w:rPr>
          <w:t>3</w:t>
        </w:r>
        <w:r>
          <w:rPr>
            <w:noProof/>
            <w:webHidden/>
          </w:rPr>
          <w:fldChar w:fldCharType="end"/>
        </w:r>
      </w:hyperlink>
    </w:p>
    <w:p w14:paraId="1722CB88" w14:textId="77777777" w:rsidR="00FC7C49" w:rsidRDefault="00FC7C49">
      <w:pPr>
        <w:pStyle w:val="TOC2"/>
        <w:tabs>
          <w:tab w:val="left" w:pos="880"/>
        </w:tabs>
        <w:rPr>
          <w:rFonts w:eastAsiaTheme="minorEastAsia"/>
          <w:noProof/>
        </w:rPr>
      </w:pPr>
      <w:hyperlink w:anchor="_Toc489975080" w:history="1">
        <w:r w:rsidRPr="00D41846">
          <w:rPr>
            <w:rStyle w:val="Hyperlink"/>
            <w:noProof/>
          </w:rPr>
          <w:t>2.2</w:t>
        </w:r>
        <w:r>
          <w:rPr>
            <w:rFonts w:eastAsiaTheme="minorEastAsia"/>
            <w:noProof/>
          </w:rPr>
          <w:tab/>
        </w:r>
        <w:r w:rsidRPr="00D41846">
          <w:rPr>
            <w:rStyle w:val="Hyperlink"/>
            <w:noProof/>
          </w:rPr>
          <w:t>Quality Assurance</w:t>
        </w:r>
        <w:r>
          <w:rPr>
            <w:noProof/>
            <w:webHidden/>
          </w:rPr>
          <w:tab/>
        </w:r>
        <w:r>
          <w:rPr>
            <w:noProof/>
            <w:webHidden/>
          </w:rPr>
          <w:fldChar w:fldCharType="begin"/>
        </w:r>
        <w:r>
          <w:rPr>
            <w:noProof/>
            <w:webHidden/>
          </w:rPr>
          <w:instrText xml:space="preserve"> PAGEREF _Toc489975080 \h </w:instrText>
        </w:r>
        <w:r>
          <w:rPr>
            <w:noProof/>
            <w:webHidden/>
          </w:rPr>
        </w:r>
        <w:r>
          <w:rPr>
            <w:noProof/>
            <w:webHidden/>
          </w:rPr>
          <w:fldChar w:fldCharType="separate"/>
        </w:r>
        <w:r>
          <w:rPr>
            <w:noProof/>
            <w:webHidden/>
          </w:rPr>
          <w:t>3</w:t>
        </w:r>
        <w:r>
          <w:rPr>
            <w:noProof/>
            <w:webHidden/>
          </w:rPr>
          <w:fldChar w:fldCharType="end"/>
        </w:r>
      </w:hyperlink>
    </w:p>
    <w:p w14:paraId="2CE6DC93" w14:textId="77777777" w:rsidR="00FC7C49" w:rsidRDefault="00FC7C49">
      <w:pPr>
        <w:pStyle w:val="TOC2"/>
        <w:tabs>
          <w:tab w:val="left" w:pos="880"/>
        </w:tabs>
        <w:rPr>
          <w:rFonts w:eastAsiaTheme="minorEastAsia"/>
          <w:noProof/>
        </w:rPr>
      </w:pPr>
      <w:hyperlink w:anchor="_Toc489975081" w:history="1">
        <w:r w:rsidRPr="00D41846">
          <w:rPr>
            <w:rStyle w:val="Hyperlink"/>
            <w:noProof/>
          </w:rPr>
          <w:t>2.3</w:t>
        </w:r>
        <w:r>
          <w:rPr>
            <w:rFonts w:eastAsiaTheme="minorEastAsia"/>
            <w:noProof/>
          </w:rPr>
          <w:tab/>
        </w:r>
        <w:r w:rsidRPr="00D41846">
          <w:rPr>
            <w:rStyle w:val="Hyperlink"/>
            <w:noProof/>
          </w:rPr>
          <w:t>Do Not Alter MedDRA</w:t>
        </w:r>
        <w:r>
          <w:rPr>
            <w:noProof/>
            <w:webHidden/>
          </w:rPr>
          <w:tab/>
        </w:r>
        <w:r>
          <w:rPr>
            <w:noProof/>
            <w:webHidden/>
          </w:rPr>
          <w:fldChar w:fldCharType="begin"/>
        </w:r>
        <w:r>
          <w:rPr>
            <w:noProof/>
            <w:webHidden/>
          </w:rPr>
          <w:instrText xml:space="preserve"> PAGEREF _Toc489975081 \h </w:instrText>
        </w:r>
        <w:r>
          <w:rPr>
            <w:noProof/>
            <w:webHidden/>
          </w:rPr>
        </w:r>
        <w:r>
          <w:rPr>
            <w:noProof/>
            <w:webHidden/>
          </w:rPr>
          <w:fldChar w:fldCharType="separate"/>
        </w:r>
        <w:r>
          <w:rPr>
            <w:noProof/>
            <w:webHidden/>
          </w:rPr>
          <w:t>3</w:t>
        </w:r>
        <w:r>
          <w:rPr>
            <w:noProof/>
            <w:webHidden/>
          </w:rPr>
          <w:fldChar w:fldCharType="end"/>
        </w:r>
      </w:hyperlink>
    </w:p>
    <w:p w14:paraId="2FA8C7C6" w14:textId="77777777" w:rsidR="00FC7C49" w:rsidRDefault="00FC7C49">
      <w:pPr>
        <w:pStyle w:val="TOC2"/>
        <w:tabs>
          <w:tab w:val="left" w:pos="880"/>
        </w:tabs>
        <w:rPr>
          <w:rFonts w:eastAsiaTheme="minorEastAsia"/>
          <w:noProof/>
        </w:rPr>
      </w:pPr>
      <w:hyperlink w:anchor="_Toc489975082" w:history="1">
        <w:r w:rsidRPr="00D41846">
          <w:rPr>
            <w:rStyle w:val="Hyperlink"/>
            <w:noProof/>
          </w:rPr>
          <w:t>2.4</w:t>
        </w:r>
        <w:r>
          <w:rPr>
            <w:rFonts w:eastAsiaTheme="minorEastAsia"/>
            <w:noProof/>
          </w:rPr>
          <w:tab/>
        </w:r>
        <w:r w:rsidRPr="00D41846">
          <w:rPr>
            <w:rStyle w:val="Hyperlink"/>
            <w:noProof/>
          </w:rPr>
          <w:t>Always Select a Lowest Level Term</w:t>
        </w:r>
        <w:r>
          <w:rPr>
            <w:noProof/>
            <w:webHidden/>
          </w:rPr>
          <w:tab/>
        </w:r>
        <w:r>
          <w:rPr>
            <w:noProof/>
            <w:webHidden/>
          </w:rPr>
          <w:fldChar w:fldCharType="begin"/>
        </w:r>
        <w:r>
          <w:rPr>
            <w:noProof/>
            <w:webHidden/>
          </w:rPr>
          <w:instrText xml:space="preserve"> PAGEREF _Toc489975082 \h </w:instrText>
        </w:r>
        <w:r>
          <w:rPr>
            <w:noProof/>
            <w:webHidden/>
          </w:rPr>
        </w:r>
        <w:r>
          <w:rPr>
            <w:noProof/>
            <w:webHidden/>
          </w:rPr>
          <w:fldChar w:fldCharType="separate"/>
        </w:r>
        <w:r>
          <w:rPr>
            <w:noProof/>
            <w:webHidden/>
          </w:rPr>
          <w:t>3</w:t>
        </w:r>
        <w:r>
          <w:rPr>
            <w:noProof/>
            <w:webHidden/>
          </w:rPr>
          <w:fldChar w:fldCharType="end"/>
        </w:r>
      </w:hyperlink>
    </w:p>
    <w:p w14:paraId="7904BEA2" w14:textId="77777777" w:rsidR="00FC7C49" w:rsidRDefault="00FC7C49">
      <w:pPr>
        <w:pStyle w:val="TOC2"/>
        <w:tabs>
          <w:tab w:val="left" w:pos="880"/>
        </w:tabs>
        <w:rPr>
          <w:rFonts w:eastAsiaTheme="minorEastAsia"/>
          <w:noProof/>
        </w:rPr>
      </w:pPr>
      <w:hyperlink w:anchor="_Toc489975083" w:history="1">
        <w:r w:rsidRPr="00D41846">
          <w:rPr>
            <w:rStyle w:val="Hyperlink"/>
            <w:noProof/>
          </w:rPr>
          <w:t>2.5</w:t>
        </w:r>
        <w:r>
          <w:rPr>
            <w:rFonts w:eastAsiaTheme="minorEastAsia"/>
            <w:noProof/>
          </w:rPr>
          <w:tab/>
        </w:r>
        <w:r w:rsidRPr="00D41846">
          <w:rPr>
            <w:rStyle w:val="Hyperlink"/>
            <w:noProof/>
          </w:rPr>
          <w:t>Select Only Current Lowest Level Terms</w:t>
        </w:r>
        <w:r>
          <w:rPr>
            <w:noProof/>
            <w:webHidden/>
          </w:rPr>
          <w:tab/>
        </w:r>
        <w:r>
          <w:rPr>
            <w:noProof/>
            <w:webHidden/>
          </w:rPr>
          <w:fldChar w:fldCharType="begin"/>
        </w:r>
        <w:r>
          <w:rPr>
            <w:noProof/>
            <w:webHidden/>
          </w:rPr>
          <w:instrText xml:space="preserve"> PAGEREF _Toc489975083 \h </w:instrText>
        </w:r>
        <w:r>
          <w:rPr>
            <w:noProof/>
            <w:webHidden/>
          </w:rPr>
        </w:r>
        <w:r>
          <w:rPr>
            <w:noProof/>
            <w:webHidden/>
          </w:rPr>
          <w:fldChar w:fldCharType="separate"/>
        </w:r>
        <w:r>
          <w:rPr>
            <w:noProof/>
            <w:webHidden/>
          </w:rPr>
          <w:t>5</w:t>
        </w:r>
        <w:r>
          <w:rPr>
            <w:noProof/>
            <w:webHidden/>
          </w:rPr>
          <w:fldChar w:fldCharType="end"/>
        </w:r>
      </w:hyperlink>
    </w:p>
    <w:p w14:paraId="46124689" w14:textId="77777777" w:rsidR="00FC7C49" w:rsidRDefault="00FC7C49">
      <w:pPr>
        <w:pStyle w:val="TOC2"/>
        <w:tabs>
          <w:tab w:val="left" w:pos="880"/>
        </w:tabs>
        <w:rPr>
          <w:rFonts w:eastAsiaTheme="minorEastAsia"/>
          <w:noProof/>
        </w:rPr>
      </w:pPr>
      <w:hyperlink w:anchor="_Toc489975084" w:history="1">
        <w:r w:rsidRPr="00D41846">
          <w:rPr>
            <w:rStyle w:val="Hyperlink"/>
            <w:noProof/>
          </w:rPr>
          <w:t>2.6</w:t>
        </w:r>
        <w:r>
          <w:rPr>
            <w:rFonts w:eastAsiaTheme="minorEastAsia"/>
            <w:noProof/>
          </w:rPr>
          <w:tab/>
        </w:r>
        <w:r w:rsidRPr="00D41846">
          <w:rPr>
            <w:rStyle w:val="Hyperlink"/>
            <w:noProof/>
          </w:rPr>
          <w:t>When to Request a Term</w:t>
        </w:r>
        <w:r>
          <w:rPr>
            <w:noProof/>
            <w:webHidden/>
          </w:rPr>
          <w:tab/>
        </w:r>
        <w:r>
          <w:rPr>
            <w:noProof/>
            <w:webHidden/>
          </w:rPr>
          <w:fldChar w:fldCharType="begin"/>
        </w:r>
        <w:r>
          <w:rPr>
            <w:noProof/>
            <w:webHidden/>
          </w:rPr>
          <w:instrText xml:space="preserve"> PAGEREF _Toc489975084 \h </w:instrText>
        </w:r>
        <w:r>
          <w:rPr>
            <w:noProof/>
            <w:webHidden/>
          </w:rPr>
        </w:r>
        <w:r>
          <w:rPr>
            <w:noProof/>
            <w:webHidden/>
          </w:rPr>
          <w:fldChar w:fldCharType="separate"/>
        </w:r>
        <w:r>
          <w:rPr>
            <w:noProof/>
            <w:webHidden/>
          </w:rPr>
          <w:t>5</w:t>
        </w:r>
        <w:r>
          <w:rPr>
            <w:noProof/>
            <w:webHidden/>
          </w:rPr>
          <w:fldChar w:fldCharType="end"/>
        </w:r>
      </w:hyperlink>
    </w:p>
    <w:p w14:paraId="4628CF02" w14:textId="77777777" w:rsidR="00FC7C49" w:rsidRDefault="00FC7C49">
      <w:pPr>
        <w:pStyle w:val="TOC2"/>
        <w:tabs>
          <w:tab w:val="left" w:pos="880"/>
        </w:tabs>
        <w:rPr>
          <w:rFonts w:eastAsiaTheme="minorEastAsia"/>
          <w:noProof/>
        </w:rPr>
      </w:pPr>
      <w:hyperlink w:anchor="_Toc489975085" w:history="1">
        <w:r w:rsidRPr="00D41846">
          <w:rPr>
            <w:rStyle w:val="Hyperlink"/>
            <w:noProof/>
          </w:rPr>
          <w:t>2.7</w:t>
        </w:r>
        <w:r>
          <w:rPr>
            <w:rFonts w:eastAsiaTheme="minorEastAsia"/>
            <w:noProof/>
          </w:rPr>
          <w:tab/>
        </w:r>
        <w:r w:rsidRPr="00D41846">
          <w:rPr>
            <w:rStyle w:val="Hyperlink"/>
            <w:noProof/>
          </w:rPr>
          <w:t>Use of Medical Judgment in Term Selection</w:t>
        </w:r>
        <w:r>
          <w:rPr>
            <w:noProof/>
            <w:webHidden/>
          </w:rPr>
          <w:tab/>
        </w:r>
        <w:r>
          <w:rPr>
            <w:noProof/>
            <w:webHidden/>
          </w:rPr>
          <w:fldChar w:fldCharType="begin"/>
        </w:r>
        <w:r>
          <w:rPr>
            <w:noProof/>
            <w:webHidden/>
          </w:rPr>
          <w:instrText xml:space="preserve"> PAGEREF _Toc489975085 \h </w:instrText>
        </w:r>
        <w:r>
          <w:rPr>
            <w:noProof/>
            <w:webHidden/>
          </w:rPr>
        </w:r>
        <w:r>
          <w:rPr>
            <w:noProof/>
            <w:webHidden/>
          </w:rPr>
          <w:fldChar w:fldCharType="separate"/>
        </w:r>
        <w:r>
          <w:rPr>
            <w:noProof/>
            <w:webHidden/>
          </w:rPr>
          <w:t>5</w:t>
        </w:r>
        <w:r>
          <w:rPr>
            <w:noProof/>
            <w:webHidden/>
          </w:rPr>
          <w:fldChar w:fldCharType="end"/>
        </w:r>
      </w:hyperlink>
    </w:p>
    <w:p w14:paraId="269A6661" w14:textId="77777777" w:rsidR="00FC7C49" w:rsidRDefault="00FC7C49">
      <w:pPr>
        <w:pStyle w:val="TOC2"/>
        <w:tabs>
          <w:tab w:val="left" w:pos="880"/>
        </w:tabs>
        <w:rPr>
          <w:rFonts w:eastAsiaTheme="minorEastAsia"/>
          <w:noProof/>
        </w:rPr>
      </w:pPr>
      <w:hyperlink w:anchor="_Toc489975086" w:history="1">
        <w:r w:rsidRPr="00D41846">
          <w:rPr>
            <w:rStyle w:val="Hyperlink"/>
            <w:noProof/>
          </w:rPr>
          <w:t>2.8</w:t>
        </w:r>
        <w:r>
          <w:rPr>
            <w:rFonts w:eastAsiaTheme="minorEastAsia"/>
            <w:noProof/>
          </w:rPr>
          <w:tab/>
        </w:r>
        <w:r w:rsidRPr="00D41846">
          <w:rPr>
            <w:rStyle w:val="Hyperlink"/>
            <w:noProof/>
          </w:rPr>
          <w:t>Selecting More than One Term</w:t>
        </w:r>
        <w:r>
          <w:rPr>
            <w:noProof/>
            <w:webHidden/>
          </w:rPr>
          <w:tab/>
        </w:r>
        <w:r>
          <w:rPr>
            <w:noProof/>
            <w:webHidden/>
          </w:rPr>
          <w:fldChar w:fldCharType="begin"/>
        </w:r>
        <w:r>
          <w:rPr>
            <w:noProof/>
            <w:webHidden/>
          </w:rPr>
          <w:instrText xml:space="preserve"> PAGEREF _Toc489975086 \h </w:instrText>
        </w:r>
        <w:r>
          <w:rPr>
            <w:noProof/>
            <w:webHidden/>
          </w:rPr>
        </w:r>
        <w:r>
          <w:rPr>
            <w:noProof/>
            <w:webHidden/>
          </w:rPr>
          <w:fldChar w:fldCharType="separate"/>
        </w:r>
        <w:r>
          <w:rPr>
            <w:noProof/>
            <w:webHidden/>
          </w:rPr>
          <w:t>5</w:t>
        </w:r>
        <w:r>
          <w:rPr>
            <w:noProof/>
            <w:webHidden/>
          </w:rPr>
          <w:fldChar w:fldCharType="end"/>
        </w:r>
      </w:hyperlink>
    </w:p>
    <w:p w14:paraId="0C566B3D" w14:textId="77777777" w:rsidR="00FC7C49" w:rsidRDefault="00FC7C49">
      <w:pPr>
        <w:pStyle w:val="TOC2"/>
        <w:tabs>
          <w:tab w:val="left" w:pos="880"/>
        </w:tabs>
        <w:rPr>
          <w:rFonts w:eastAsiaTheme="minorEastAsia"/>
          <w:noProof/>
        </w:rPr>
      </w:pPr>
      <w:hyperlink w:anchor="_Toc489975087" w:history="1">
        <w:r w:rsidRPr="00D41846">
          <w:rPr>
            <w:rStyle w:val="Hyperlink"/>
            <w:noProof/>
          </w:rPr>
          <w:t>2.9</w:t>
        </w:r>
        <w:r>
          <w:rPr>
            <w:rFonts w:eastAsiaTheme="minorEastAsia"/>
            <w:noProof/>
          </w:rPr>
          <w:tab/>
        </w:r>
        <w:r w:rsidRPr="00D41846">
          <w:rPr>
            <w:rStyle w:val="Hyperlink"/>
            <w:noProof/>
          </w:rPr>
          <w:t>Check the Hierarchy</w:t>
        </w:r>
        <w:r>
          <w:rPr>
            <w:noProof/>
            <w:webHidden/>
          </w:rPr>
          <w:tab/>
        </w:r>
        <w:r>
          <w:rPr>
            <w:noProof/>
            <w:webHidden/>
          </w:rPr>
          <w:fldChar w:fldCharType="begin"/>
        </w:r>
        <w:r>
          <w:rPr>
            <w:noProof/>
            <w:webHidden/>
          </w:rPr>
          <w:instrText xml:space="preserve"> PAGEREF _Toc489975087 \h </w:instrText>
        </w:r>
        <w:r>
          <w:rPr>
            <w:noProof/>
            <w:webHidden/>
          </w:rPr>
        </w:r>
        <w:r>
          <w:rPr>
            <w:noProof/>
            <w:webHidden/>
          </w:rPr>
          <w:fldChar w:fldCharType="separate"/>
        </w:r>
        <w:r>
          <w:rPr>
            <w:noProof/>
            <w:webHidden/>
          </w:rPr>
          <w:t>6</w:t>
        </w:r>
        <w:r>
          <w:rPr>
            <w:noProof/>
            <w:webHidden/>
          </w:rPr>
          <w:fldChar w:fldCharType="end"/>
        </w:r>
      </w:hyperlink>
    </w:p>
    <w:p w14:paraId="6A5CA806" w14:textId="77777777" w:rsidR="00FC7C49" w:rsidRDefault="00FC7C49">
      <w:pPr>
        <w:pStyle w:val="TOC2"/>
        <w:tabs>
          <w:tab w:val="left" w:pos="1100"/>
        </w:tabs>
        <w:rPr>
          <w:rFonts w:eastAsiaTheme="minorEastAsia"/>
          <w:noProof/>
        </w:rPr>
      </w:pPr>
      <w:hyperlink w:anchor="_Toc489975088" w:history="1">
        <w:r w:rsidRPr="00D41846">
          <w:rPr>
            <w:rStyle w:val="Hyperlink"/>
            <w:noProof/>
          </w:rPr>
          <w:t>2.10</w:t>
        </w:r>
        <w:r>
          <w:rPr>
            <w:rFonts w:eastAsiaTheme="minorEastAsia"/>
            <w:noProof/>
          </w:rPr>
          <w:tab/>
        </w:r>
        <w:r w:rsidRPr="00D41846">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_Toc489975088 \h </w:instrText>
        </w:r>
        <w:r>
          <w:rPr>
            <w:noProof/>
            <w:webHidden/>
          </w:rPr>
        </w:r>
        <w:r>
          <w:rPr>
            <w:noProof/>
            <w:webHidden/>
          </w:rPr>
          <w:fldChar w:fldCharType="separate"/>
        </w:r>
        <w:r>
          <w:rPr>
            <w:noProof/>
            <w:webHidden/>
          </w:rPr>
          <w:t>6</w:t>
        </w:r>
        <w:r>
          <w:rPr>
            <w:noProof/>
            <w:webHidden/>
          </w:rPr>
          <w:fldChar w:fldCharType="end"/>
        </w:r>
      </w:hyperlink>
    </w:p>
    <w:p w14:paraId="7FA6D61A" w14:textId="77777777" w:rsidR="00FC7C49" w:rsidRDefault="00FC7C49">
      <w:pPr>
        <w:pStyle w:val="TOC1"/>
        <w:tabs>
          <w:tab w:val="left" w:pos="1760"/>
        </w:tabs>
        <w:rPr>
          <w:rFonts w:asciiTheme="minorHAnsi" w:eastAsiaTheme="minorEastAsia" w:hAnsiTheme="minorHAnsi"/>
          <w:b w:val="0"/>
          <w:noProof/>
        </w:rPr>
      </w:pPr>
      <w:hyperlink w:anchor="_Toc489975089" w:history="1">
        <w:r w:rsidRPr="00D41846">
          <w:rPr>
            <w:rStyle w:val="Hyperlink"/>
            <w:noProof/>
          </w:rPr>
          <w:t>SECTION 3 –</w:t>
        </w:r>
        <w:r>
          <w:rPr>
            <w:rFonts w:asciiTheme="minorHAnsi" w:eastAsiaTheme="minorEastAsia" w:hAnsiTheme="minorHAnsi"/>
            <w:b w:val="0"/>
            <w:noProof/>
          </w:rPr>
          <w:tab/>
        </w:r>
        <w:r w:rsidRPr="00D41846">
          <w:rPr>
            <w:rStyle w:val="Hyperlink"/>
            <w:noProof/>
          </w:rPr>
          <w:t>TERM SELECTION POINTS</w:t>
        </w:r>
        <w:r>
          <w:rPr>
            <w:noProof/>
            <w:webHidden/>
          </w:rPr>
          <w:tab/>
        </w:r>
        <w:r>
          <w:rPr>
            <w:noProof/>
            <w:webHidden/>
          </w:rPr>
          <w:fldChar w:fldCharType="begin"/>
        </w:r>
        <w:r>
          <w:rPr>
            <w:noProof/>
            <w:webHidden/>
          </w:rPr>
          <w:instrText xml:space="preserve"> PAGEREF _Toc489975089 \h </w:instrText>
        </w:r>
        <w:r>
          <w:rPr>
            <w:noProof/>
            <w:webHidden/>
          </w:rPr>
        </w:r>
        <w:r>
          <w:rPr>
            <w:noProof/>
            <w:webHidden/>
          </w:rPr>
          <w:fldChar w:fldCharType="separate"/>
        </w:r>
        <w:r>
          <w:rPr>
            <w:noProof/>
            <w:webHidden/>
          </w:rPr>
          <w:t>7</w:t>
        </w:r>
        <w:r>
          <w:rPr>
            <w:noProof/>
            <w:webHidden/>
          </w:rPr>
          <w:fldChar w:fldCharType="end"/>
        </w:r>
      </w:hyperlink>
    </w:p>
    <w:p w14:paraId="3E70A12D" w14:textId="77777777" w:rsidR="00FC7C49" w:rsidRDefault="00FC7C49">
      <w:pPr>
        <w:pStyle w:val="TOC2"/>
        <w:tabs>
          <w:tab w:val="left" w:pos="880"/>
        </w:tabs>
        <w:rPr>
          <w:rFonts w:eastAsiaTheme="minorEastAsia"/>
          <w:noProof/>
        </w:rPr>
      </w:pPr>
      <w:hyperlink w:anchor="_Toc489975090" w:history="1">
        <w:r w:rsidRPr="00D41846">
          <w:rPr>
            <w:rStyle w:val="Hyperlink"/>
            <w:noProof/>
          </w:rPr>
          <w:t>3.1</w:t>
        </w:r>
        <w:r>
          <w:rPr>
            <w:rFonts w:eastAsiaTheme="minorEastAsia"/>
            <w:noProof/>
          </w:rPr>
          <w:tab/>
        </w:r>
        <w:r w:rsidRPr="00D41846">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_Toc489975090 \h </w:instrText>
        </w:r>
        <w:r>
          <w:rPr>
            <w:noProof/>
            <w:webHidden/>
          </w:rPr>
        </w:r>
        <w:r>
          <w:rPr>
            <w:noProof/>
            <w:webHidden/>
          </w:rPr>
          <w:fldChar w:fldCharType="separate"/>
        </w:r>
        <w:r>
          <w:rPr>
            <w:noProof/>
            <w:webHidden/>
          </w:rPr>
          <w:t>7</w:t>
        </w:r>
        <w:r>
          <w:rPr>
            <w:noProof/>
            <w:webHidden/>
          </w:rPr>
          <w:fldChar w:fldCharType="end"/>
        </w:r>
      </w:hyperlink>
    </w:p>
    <w:p w14:paraId="01E40D40" w14:textId="77777777" w:rsidR="00FC7C49" w:rsidRDefault="00FC7C49">
      <w:pPr>
        <w:pStyle w:val="TOC2"/>
        <w:tabs>
          <w:tab w:val="left" w:pos="880"/>
        </w:tabs>
        <w:rPr>
          <w:rFonts w:eastAsiaTheme="minorEastAsia"/>
          <w:noProof/>
        </w:rPr>
      </w:pPr>
      <w:hyperlink w:anchor="_Toc489975091" w:history="1">
        <w:r w:rsidRPr="00D41846">
          <w:rPr>
            <w:rStyle w:val="Hyperlink"/>
            <w:noProof/>
          </w:rPr>
          <w:t>3.2</w:t>
        </w:r>
        <w:r>
          <w:rPr>
            <w:rFonts w:eastAsiaTheme="minorEastAsia"/>
            <w:noProof/>
          </w:rPr>
          <w:tab/>
        </w:r>
        <w:r w:rsidRPr="00D41846">
          <w:rPr>
            <w:rStyle w:val="Hyperlink"/>
            <w:noProof/>
          </w:rPr>
          <w:t>Death and Other Patient Outcomes</w:t>
        </w:r>
        <w:r>
          <w:rPr>
            <w:noProof/>
            <w:webHidden/>
          </w:rPr>
          <w:tab/>
        </w:r>
        <w:r>
          <w:rPr>
            <w:noProof/>
            <w:webHidden/>
          </w:rPr>
          <w:fldChar w:fldCharType="begin"/>
        </w:r>
        <w:r>
          <w:rPr>
            <w:noProof/>
            <w:webHidden/>
          </w:rPr>
          <w:instrText xml:space="preserve"> PAGEREF _Toc489975091 \h </w:instrText>
        </w:r>
        <w:r>
          <w:rPr>
            <w:noProof/>
            <w:webHidden/>
          </w:rPr>
        </w:r>
        <w:r>
          <w:rPr>
            <w:noProof/>
            <w:webHidden/>
          </w:rPr>
          <w:fldChar w:fldCharType="separate"/>
        </w:r>
        <w:r>
          <w:rPr>
            <w:noProof/>
            <w:webHidden/>
          </w:rPr>
          <w:t>10</w:t>
        </w:r>
        <w:r>
          <w:rPr>
            <w:noProof/>
            <w:webHidden/>
          </w:rPr>
          <w:fldChar w:fldCharType="end"/>
        </w:r>
      </w:hyperlink>
    </w:p>
    <w:p w14:paraId="24DCF1D2" w14:textId="77777777" w:rsidR="00FC7C49" w:rsidRDefault="00FC7C49">
      <w:pPr>
        <w:pStyle w:val="TOC3"/>
        <w:tabs>
          <w:tab w:val="left" w:pos="1540"/>
        </w:tabs>
        <w:rPr>
          <w:rFonts w:eastAsiaTheme="minorEastAsia"/>
          <w:noProof/>
        </w:rPr>
      </w:pPr>
      <w:hyperlink w:anchor="_Toc489975092" w:history="1">
        <w:r w:rsidRPr="00D41846">
          <w:rPr>
            <w:rStyle w:val="Hyperlink"/>
            <w:noProof/>
          </w:rPr>
          <w:t>3.2.1</w:t>
        </w:r>
        <w:r>
          <w:rPr>
            <w:rFonts w:eastAsiaTheme="minorEastAsia"/>
            <w:noProof/>
          </w:rPr>
          <w:tab/>
        </w:r>
        <w:r w:rsidRPr="00D41846">
          <w:rPr>
            <w:rStyle w:val="Hyperlink"/>
            <w:noProof/>
          </w:rPr>
          <w:t>Death with ARs/AEs</w:t>
        </w:r>
        <w:r>
          <w:rPr>
            <w:noProof/>
            <w:webHidden/>
          </w:rPr>
          <w:tab/>
        </w:r>
        <w:r>
          <w:rPr>
            <w:noProof/>
            <w:webHidden/>
          </w:rPr>
          <w:fldChar w:fldCharType="begin"/>
        </w:r>
        <w:r>
          <w:rPr>
            <w:noProof/>
            <w:webHidden/>
          </w:rPr>
          <w:instrText xml:space="preserve"> PAGEREF _Toc489975092 \h </w:instrText>
        </w:r>
        <w:r>
          <w:rPr>
            <w:noProof/>
            <w:webHidden/>
          </w:rPr>
        </w:r>
        <w:r>
          <w:rPr>
            <w:noProof/>
            <w:webHidden/>
          </w:rPr>
          <w:fldChar w:fldCharType="separate"/>
        </w:r>
        <w:r>
          <w:rPr>
            <w:noProof/>
            <w:webHidden/>
          </w:rPr>
          <w:t>10</w:t>
        </w:r>
        <w:r>
          <w:rPr>
            <w:noProof/>
            <w:webHidden/>
          </w:rPr>
          <w:fldChar w:fldCharType="end"/>
        </w:r>
      </w:hyperlink>
    </w:p>
    <w:p w14:paraId="4B35C727" w14:textId="77777777" w:rsidR="00FC7C49" w:rsidRDefault="00FC7C49">
      <w:pPr>
        <w:pStyle w:val="TOC3"/>
        <w:tabs>
          <w:tab w:val="left" w:pos="1540"/>
        </w:tabs>
        <w:rPr>
          <w:rFonts w:eastAsiaTheme="minorEastAsia"/>
          <w:noProof/>
        </w:rPr>
      </w:pPr>
      <w:hyperlink w:anchor="_Toc489975093" w:history="1">
        <w:r w:rsidRPr="00D41846">
          <w:rPr>
            <w:rStyle w:val="Hyperlink"/>
            <w:noProof/>
          </w:rPr>
          <w:t>3.2.2</w:t>
        </w:r>
        <w:r>
          <w:rPr>
            <w:rFonts w:eastAsiaTheme="minorEastAsia"/>
            <w:noProof/>
          </w:rPr>
          <w:tab/>
        </w:r>
        <w:r w:rsidRPr="00D41846">
          <w:rPr>
            <w:rStyle w:val="Hyperlink"/>
            <w:noProof/>
          </w:rPr>
          <w:t>Death as the only reported information</w:t>
        </w:r>
        <w:r>
          <w:rPr>
            <w:noProof/>
            <w:webHidden/>
          </w:rPr>
          <w:tab/>
        </w:r>
        <w:r>
          <w:rPr>
            <w:noProof/>
            <w:webHidden/>
          </w:rPr>
          <w:fldChar w:fldCharType="begin"/>
        </w:r>
        <w:r>
          <w:rPr>
            <w:noProof/>
            <w:webHidden/>
          </w:rPr>
          <w:instrText xml:space="preserve"> PAGEREF _Toc489975093 \h </w:instrText>
        </w:r>
        <w:r>
          <w:rPr>
            <w:noProof/>
            <w:webHidden/>
          </w:rPr>
        </w:r>
        <w:r>
          <w:rPr>
            <w:noProof/>
            <w:webHidden/>
          </w:rPr>
          <w:fldChar w:fldCharType="separate"/>
        </w:r>
        <w:r>
          <w:rPr>
            <w:noProof/>
            <w:webHidden/>
          </w:rPr>
          <w:t>11</w:t>
        </w:r>
        <w:r>
          <w:rPr>
            <w:noProof/>
            <w:webHidden/>
          </w:rPr>
          <w:fldChar w:fldCharType="end"/>
        </w:r>
      </w:hyperlink>
    </w:p>
    <w:p w14:paraId="6926070C" w14:textId="77777777" w:rsidR="00FC7C49" w:rsidRDefault="00FC7C49">
      <w:pPr>
        <w:pStyle w:val="TOC3"/>
        <w:tabs>
          <w:tab w:val="left" w:pos="1540"/>
        </w:tabs>
        <w:rPr>
          <w:rFonts w:eastAsiaTheme="minorEastAsia"/>
          <w:noProof/>
        </w:rPr>
      </w:pPr>
      <w:hyperlink w:anchor="_Toc489975094" w:history="1">
        <w:r w:rsidRPr="00D41846">
          <w:rPr>
            <w:rStyle w:val="Hyperlink"/>
            <w:noProof/>
          </w:rPr>
          <w:t>3.2.3</w:t>
        </w:r>
        <w:r>
          <w:rPr>
            <w:rFonts w:eastAsiaTheme="minorEastAsia"/>
            <w:noProof/>
          </w:rPr>
          <w:tab/>
        </w:r>
        <w:r w:rsidRPr="00D41846">
          <w:rPr>
            <w:rStyle w:val="Hyperlink"/>
            <w:noProof/>
          </w:rPr>
          <w:t>Death terms that add important clinical information</w:t>
        </w:r>
        <w:r>
          <w:rPr>
            <w:noProof/>
            <w:webHidden/>
          </w:rPr>
          <w:tab/>
        </w:r>
        <w:r>
          <w:rPr>
            <w:noProof/>
            <w:webHidden/>
          </w:rPr>
          <w:fldChar w:fldCharType="begin"/>
        </w:r>
        <w:r>
          <w:rPr>
            <w:noProof/>
            <w:webHidden/>
          </w:rPr>
          <w:instrText xml:space="preserve"> PAGEREF _Toc489975094 \h </w:instrText>
        </w:r>
        <w:r>
          <w:rPr>
            <w:noProof/>
            <w:webHidden/>
          </w:rPr>
        </w:r>
        <w:r>
          <w:rPr>
            <w:noProof/>
            <w:webHidden/>
          </w:rPr>
          <w:fldChar w:fldCharType="separate"/>
        </w:r>
        <w:r>
          <w:rPr>
            <w:noProof/>
            <w:webHidden/>
          </w:rPr>
          <w:t>11</w:t>
        </w:r>
        <w:r>
          <w:rPr>
            <w:noProof/>
            <w:webHidden/>
          </w:rPr>
          <w:fldChar w:fldCharType="end"/>
        </w:r>
      </w:hyperlink>
    </w:p>
    <w:p w14:paraId="72E93611" w14:textId="77777777" w:rsidR="00FC7C49" w:rsidRDefault="00FC7C49">
      <w:pPr>
        <w:pStyle w:val="TOC3"/>
        <w:tabs>
          <w:tab w:val="left" w:pos="1540"/>
        </w:tabs>
        <w:rPr>
          <w:rFonts w:eastAsiaTheme="minorEastAsia"/>
          <w:noProof/>
        </w:rPr>
      </w:pPr>
      <w:hyperlink w:anchor="_Toc489975095" w:history="1">
        <w:r w:rsidRPr="00D41846">
          <w:rPr>
            <w:rStyle w:val="Hyperlink"/>
            <w:noProof/>
          </w:rPr>
          <w:t>3.2.4</w:t>
        </w:r>
        <w:r>
          <w:rPr>
            <w:rFonts w:eastAsiaTheme="minorEastAsia"/>
            <w:noProof/>
          </w:rPr>
          <w:tab/>
        </w:r>
        <w:r w:rsidRPr="00D41846">
          <w:rPr>
            <w:rStyle w:val="Hyperlink"/>
            <w:noProof/>
          </w:rPr>
          <w:t>Other patient outcomes (non-fatal)</w:t>
        </w:r>
        <w:r>
          <w:rPr>
            <w:noProof/>
            <w:webHidden/>
          </w:rPr>
          <w:tab/>
        </w:r>
        <w:r>
          <w:rPr>
            <w:noProof/>
            <w:webHidden/>
          </w:rPr>
          <w:fldChar w:fldCharType="begin"/>
        </w:r>
        <w:r>
          <w:rPr>
            <w:noProof/>
            <w:webHidden/>
          </w:rPr>
          <w:instrText xml:space="preserve"> PAGEREF _Toc489975095 \h </w:instrText>
        </w:r>
        <w:r>
          <w:rPr>
            <w:noProof/>
            <w:webHidden/>
          </w:rPr>
        </w:r>
        <w:r>
          <w:rPr>
            <w:noProof/>
            <w:webHidden/>
          </w:rPr>
          <w:fldChar w:fldCharType="separate"/>
        </w:r>
        <w:r>
          <w:rPr>
            <w:noProof/>
            <w:webHidden/>
          </w:rPr>
          <w:t>12</w:t>
        </w:r>
        <w:r>
          <w:rPr>
            <w:noProof/>
            <w:webHidden/>
          </w:rPr>
          <w:fldChar w:fldCharType="end"/>
        </w:r>
      </w:hyperlink>
    </w:p>
    <w:p w14:paraId="77CC1ACA" w14:textId="77777777" w:rsidR="00FC7C49" w:rsidRDefault="00FC7C49">
      <w:pPr>
        <w:pStyle w:val="TOC2"/>
        <w:tabs>
          <w:tab w:val="left" w:pos="880"/>
        </w:tabs>
        <w:rPr>
          <w:rFonts w:eastAsiaTheme="minorEastAsia"/>
          <w:noProof/>
        </w:rPr>
      </w:pPr>
      <w:hyperlink w:anchor="_Toc489975096" w:history="1">
        <w:r w:rsidRPr="00D41846">
          <w:rPr>
            <w:rStyle w:val="Hyperlink"/>
            <w:noProof/>
          </w:rPr>
          <w:t>3.3</w:t>
        </w:r>
        <w:r>
          <w:rPr>
            <w:rFonts w:eastAsiaTheme="minorEastAsia"/>
            <w:noProof/>
          </w:rPr>
          <w:tab/>
        </w:r>
        <w:r w:rsidRPr="00D41846">
          <w:rPr>
            <w:rStyle w:val="Hyperlink"/>
            <w:noProof/>
          </w:rPr>
          <w:t>Suicide and Self-Harm</w:t>
        </w:r>
        <w:r>
          <w:rPr>
            <w:noProof/>
            <w:webHidden/>
          </w:rPr>
          <w:tab/>
        </w:r>
        <w:r>
          <w:rPr>
            <w:noProof/>
            <w:webHidden/>
          </w:rPr>
          <w:fldChar w:fldCharType="begin"/>
        </w:r>
        <w:r>
          <w:rPr>
            <w:noProof/>
            <w:webHidden/>
          </w:rPr>
          <w:instrText xml:space="preserve"> PAGEREF _Toc489975096 \h </w:instrText>
        </w:r>
        <w:r>
          <w:rPr>
            <w:noProof/>
            <w:webHidden/>
          </w:rPr>
        </w:r>
        <w:r>
          <w:rPr>
            <w:noProof/>
            <w:webHidden/>
          </w:rPr>
          <w:fldChar w:fldCharType="separate"/>
        </w:r>
        <w:r>
          <w:rPr>
            <w:noProof/>
            <w:webHidden/>
          </w:rPr>
          <w:t>12</w:t>
        </w:r>
        <w:r>
          <w:rPr>
            <w:noProof/>
            <w:webHidden/>
          </w:rPr>
          <w:fldChar w:fldCharType="end"/>
        </w:r>
      </w:hyperlink>
    </w:p>
    <w:p w14:paraId="6C2CB7E2" w14:textId="77777777" w:rsidR="00FC7C49" w:rsidRDefault="00FC7C49">
      <w:pPr>
        <w:pStyle w:val="TOC3"/>
        <w:tabs>
          <w:tab w:val="left" w:pos="1540"/>
        </w:tabs>
        <w:rPr>
          <w:rFonts w:eastAsiaTheme="minorEastAsia"/>
          <w:noProof/>
        </w:rPr>
      </w:pPr>
      <w:hyperlink w:anchor="_Toc489975097" w:history="1">
        <w:r w:rsidRPr="00D41846">
          <w:rPr>
            <w:rStyle w:val="Hyperlink"/>
            <w:noProof/>
          </w:rPr>
          <w:t>3.3.1</w:t>
        </w:r>
        <w:r>
          <w:rPr>
            <w:rFonts w:eastAsiaTheme="minorEastAsia"/>
            <w:noProof/>
          </w:rPr>
          <w:tab/>
        </w:r>
        <w:r w:rsidRPr="00D41846">
          <w:rPr>
            <w:rStyle w:val="Hyperlink"/>
            <w:noProof/>
          </w:rPr>
          <w:t>If overdose is reported</w:t>
        </w:r>
        <w:r>
          <w:rPr>
            <w:noProof/>
            <w:webHidden/>
          </w:rPr>
          <w:tab/>
        </w:r>
        <w:r>
          <w:rPr>
            <w:noProof/>
            <w:webHidden/>
          </w:rPr>
          <w:fldChar w:fldCharType="begin"/>
        </w:r>
        <w:r>
          <w:rPr>
            <w:noProof/>
            <w:webHidden/>
          </w:rPr>
          <w:instrText xml:space="preserve"> PAGEREF _Toc489975097 \h </w:instrText>
        </w:r>
        <w:r>
          <w:rPr>
            <w:noProof/>
            <w:webHidden/>
          </w:rPr>
        </w:r>
        <w:r>
          <w:rPr>
            <w:noProof/>
            <w:webHidden/>
          </w:rPr>
          <w:fldChar w:fldCharType="separate"/>
        </w:r>
        <w:r>
          <w:rPr>
            <w:noProof/>
            <w:webHidden/>
          </w:rPr>
          <w:t>12</w:t>
        </w:r>
        <w:r>
          <w:rPr>
            <w:noProof/>
            <w:webHidden/>
          </w:rPr>
          <w:fldChar w:fldCharType="end"/>
        </w:r>
      </w:hyperlink>
    </w:p>
    <w:p w14:paraId="0A9746BA" w14:textId="77777777" w:rsidR="00FC7C49" w:rsidRDefault="00FC7C49">
      <w:pPr>
        <w:pStyle w:val="TOC3"/>
        <w:tabs>
          <w:tab w:val="left" w:pos="1540"/>
        </w:tabs>
        <w:rPr>
          <w:rFonts w:eastAsiaTheme="minorEastAsia"/>
          <w:noProof/>
        </w:rPr>
      </w:pPr>
      <w:hyperlink w:anchor="_Toc489975098" w:history="1">
        <w:r w:rsidRPr="00D41846">
          <w:rPr>
            <w:rStyle w:val="Hyperlink"/>
            <w:noProof/>
          </w:rPr>
          <w:t>3.3.2</w:t>
        </w:r>
        <w:r>
          <w:rPr>
            <w:rFonts w:eastAsiaTheme="minorEastAsia"/>
            <w:noProof/>
          </w:rPr>
          <w:tab/>
        </w:r>
        <w:r w:rsidRPr="00D41846">
          <w:rPr>
            <w:rStyle w:val="Hyperlink"/>
            <w:noProof/>
          </w:rPr>
          <w:t>If self-injury is reported</w:t>
        </w:r>
        <w:r>
          <w:rPr>
            <w:noProof/>
            <w:webHidden/>
          </w:rPr>
          <w:tab/>
        </w:r>
        <w:r>
          <w:rPr>
            <w:noProof/>
            <w:webHidden/>
          </w:rPr>
          <w:fldChar w:fldCharType="begin"/>
        </w:r>
        <w:r>
          <w:rPr>
            <w:noProof/>
            <w:webHidden/>
          </w:rPr>
          <w:instrText xml:space="preserve"> PAGEREF _Toc489975098 \h </w:instrText>
        </w:r>
        <w:r>
          <w:rPr>
            <w:noProof/>
            <w:webHidden/>
          </w:rPr>
        </w:r>
        <w:r>
          <w:rPr>
            <w:noProof/>
            <w:webHidden/>
          </w:rPr>
          <w:fldChar w:fldCharType="separate"/>
        </w:r>
        <w:r>
          <w:rPr>
            <w:noProof/>
            <w:webHidden/>
          </w:rPr>
          <w:t>12</w:t>
        </w:r>
        <w:r>
          <w:rPr>
            <w:noProof/>
            <w:webHidden/>
          </w:rPr>
          <w:fldChar w:fldCharType="end"/>
        </w:r>
      </w:hyperlink>
    </w:p>
    <w:p w14:paraId="6880F727" w14:textId="77777777" w:rsidR="00FC7C49" w:rsidRDefault="00FC7C49">
      <w:pPr>
        <w:pStyle w:val="TOC3"/>
        <w:tabs>
          <w:tab w:val="left" w:pos="1540"/>
        </w:tabs>
        <w:rPr>
          <w:rFonts w:eastAsiaTheme="minorEastAsia"/>
          <w:noProof/>
        </w:rPr>
      </w:pPr>
      <w:hyperlink w:anchor="_Toc489975099" w:history="1">
        <w:r w:rsidRPr="00D41846">
          <w:rPr>
            <w:rStyle w:val="Hyperlink"/>
            <w:noProof/>
          </w:rPr>
          <w:t>3.3.3</w:t>
        </w:r>
        <w:r>
          <w:rPr>
            <w:rFonts w:eastAsiaTheme="minorEastAsia"/>
            <w:noProof/>
          </w:rPr>
          <w:tab/>
        </w:r>
        <w:r w:rsidRPr="00D41846">
          <w:rPr>
            <w:rStyle w:val="Hyperlink"/>
            <w:noProof/>
          </w:rPr>
          <w:t>Fatal suicide attempt</w:t>
        </w:r>
        <w:r>
          <w:rPr>
            <w:noProof/>
            <w:webHidden/>
          </w:rPr>
          <w:tab/>
        </w:r>
        <w:r>
          <w:rPr>
            <w:noProof/>
            <w:webHidden/>
          </w:rPr>
          <w:fldChar w:fldCharType="begin"/>
        </w:r>
        <w:r>
          <w:rPr>
            <w:noProof/>
            <w:webHidden/>
          </w:rPr>
          <w:instrText xml:space="preserve"> PAGEREF _Toc489975099 \h </w:instrText>
        </w:r>
        <w:r>
          <w:rPr>
            <w:noProof/>
            <w:webHidden/>
          </w:rPr>
        </w:r>
        <w:r>
          <w:rPr>
            <w:noProof/>
            <w:webHidden/>
          </w:rPr>
          <w:fldChar w:fldCharType="separate"/>
        </w:r>
        <w:r>
          <w:rPr>
            <w:noProof/>
            <w:webHidden/>
          </w:rPr>
          <w:t>13</w:t>
        </w:r>
        <w:r>
          <w:rPr>
            <w:noProof/>
            <w:webHidden/>
          </w:rPr>
          <w:fldChar w:fldCharType="end"/>
        </w:r>
      </w:hyperlink>
    </w:p>
    <w:p w14:paraId="36968C1A" w14:textId="77777777" w:rsidR="00FC7C49" w:rsidRDefault="00FC7C49">
      <w:pPr>
        <w:pStyle w:val="TOC2"/>
        <w:tabs>
          <w:tab w:val="left" w:pos="880"/>
        </w:tabs>
        <w:rPr>
          <w:rFonts w:eastAsiaTheme="minorEastAsia"/>
          <w:noProof/>
        </w:rPr>
      </w:pPr>
      <w:hyperlink w:anchor="_Toc489975100" w:history="1">
        <w:r w:rsidRPr="00D41846">
          <w:rPr>
            <w:rStyle w:val="Hyperlink"/>
            <w:noProof/>
          </w:rPr>
          <w:t>3.4</w:t>
        </w:r>
        <w:r>
          <w:rPr>
            <w:rFonts w:eastAsiaTheme="minorEastAsia"/>
            <w:noProof/>
          </w:rPr>
          <w:tab/>
        </w:r>
        <w:r w:rsidRPr="00D41846">
          <w:rPr>
            <w:rStyle w:val="Hyperlink"/>
            <w:noProof/>
          </w:rPr>
          <w:t>Conflicting/Ambiguous/Vague Information</w:t>
        </w:r>
        <w:r>
          <w:rPr>
            <w:noProof/>
            <w:webHidden/>
          </w:rPr>
          <w:tab/>
        </w:r>
        <w:r>
          <w:rPr>
            <w:noProof/>
            <w:webHidden/>
          </w:rPr>
          <w:fldChar w:fldCharType="begin"/>
        </w:r>
        <w:r>
          <w:rPr>
            <w:noProof/>
            <w:webHidden/>
          </w:rPr>
          <w:instrText xml:space="preserve"> PAGEREF _Toc489975100 \h </w:instrText>
        </w:r>
        <w:r>
          <w:rPr>
            <w:noProof/>
            <w:webHidden/>
          </w:rPr>
        </w:r>
        <w:r>
          <w:rPr>
            <w:noProof/>
            <w:webHidden/>
          </w:rPr>
          <w:fldChar w:fldCharType="separate"/>
        </w:r>
        <w:r>
          <w:rPr>
            <w:noProof/>
            <w:webHidden/>
          </w:rPr>
          <w:t>13</w:t>
        </w:r>
        <w:r>
          <w:rPr>
            <w:noProof/>
            <w:webHidden/>
          </w:rPr>
          <w:fldChar w:fldCharType="end"/>
        </w:r>
      </w:hyperlink>
    </w:p>
    <w:p w14:paraId="4889A1BA" w14:textId="77777777" w:rsidR="00FC7C49" w:rsidRDefault="00FC7C49">
      <w:pPr>
        <w:pStyle w:val="TOC3"/>
        <w:tabs>
          <w:tab w:val="left" w:pos="1540"/>
        </w:tabs>
        <w:rPr>
          <w:rFonts w:eastAsiaTheme="minorEastAsia"/>
          <w:noProof/>
        </w:rPr>
      </w:pPr>
      <w:hyperlink w:anchor="_Toc489975101" w:history="1">
        <w:r w:rsidRPr="00D41846">
          <w:rPr>
            <w:rStyle w:val="Hyperlink"/>
            <w:noProof/>
          </w:rPr>
          <w:t>3.4.1</w:t>
        </w:r>
        <w:r>
          <w:rPr>
            <w:rFonts w:eastAsiaTheme="minorEastAsia"/>
            <w:noProof/>
          </w:rPr>
          <w:tab/>
        </w:r>
        <w:r w:rsidRPr="00D41846">
          <w:rPr>
            <w:rStyle w:val="Hyperlink"/>
            <w:noProof/>
          </w:rPr>
          <w:t>Conflicting information</w:t>
        </w:r>
        <w:r>
          <w:rPr>
            <w:noProof/>
            <w:webHidden/>
          </w:rPr>
          <w:tab/>
        </w:r>
        <w:r>
          <w:rPr>
            <w:noProof/>
            <w:webHidden/>
          </w:rPr>
          <w:fldChar w:fldCharType="begin"/>
        </w:r>
        <w:r>
          <w:rPr>
            <w:noProof/>
            <w:webHidden/>
          </w:rPr>
          <w:instrText xml:space="preserve"> PAGEREF _Toc489975101 \h </w:instrText>
        </w:r>
        <w:r>
          <w:rPr>
            <w:noProof/>
            <w:webHidden/>
          </w:rPr>
        </w:r>
        <w:r>
          <w:rPr>
            <w:noProof/>
            <w:webHidden/>
          </w:rPr>
          <w:fldChar w:fldCharType="separate"/>
        </w:r>
        <w:r>
          <w:rPr>
            <w:noProof/>
            <w:webHidden/>
          </w:rPr>
          <w:t>13</w:t>
        </w:r>
        <w:r>
          <w:rPr>
            <w:noProof/>
            <w:webHidden/>
          </w:rPr>
          <w:fldChar w:fldCharType="end"/>
        </w:r>
      </w:hyperlink>
    </w:p>
    <w:p w14:paraId="630E4611" w14:textId="77777777" w:rsidR="00FC7C49" w:rsidRDefault="00FC7C49">
      <w:pPr>
        <w:pStyle w:val="TOC3"/>
        <w:tabs>
          <w:tab w:val="left" w:pos="1540"/>
        </w:tabs>
        <w:rPr>
          <w:rFonts w:eastAsiaTheme="minorEastAsia"/>
          <w:noProof/>
        </w:rPr>
      </w:pPr>
      <w:hyperlink w:anchor="_Toc489975102" w:history="1">
        <w:r w:rsidRPr="00D41846">
          <w:rPr>
            <w:rStyle w:val="Hyperlink"/>
            <w:noProof/>
          </w:rPr>
          <w:t>3.4.2</w:t>
        </w:r>
        <w:r>
          <w:rPr>
            <w:rFonts w:eastAsiaTheme="minorEastAsia"/>
            <w:noProof/>
          </w:rPr>
          <w:tab/>
        </w:r>
        <w:r w:rsidRPr="00D41846">
          <w:rPr>
            <w:rStyle w:val="Hyperlink"/>
            <w:noProof/>
          </w:rPr>
          <w:t>Ambiguous information</w:t>
        </w:r>
        <w:r>
          <w:rPr>
            <w:noProof/>
            <w:webHidden/>
          </w:rPr>
          <w:tab/>
        </w:r>
        <w:r>
          <w:rPr>
            <w:noProof/>
            <w:webHidden/>
          </w:rPr>
          <w:fldChar w:fldCharType="begin"/>
        </w:r>
        <w:r>
          <w:rPr>
            <w:noProof/>
            <w:webHidden/>
          </w:rPr>
          <w:instrText xml:space="preserve"> PAGEREF _Toc489975102 \h </w:instrText>
        </w:r>
        <w:r>
          <w:rPr>
            <w:noProof/>
            <w:webHidden/>
          </w:rPr>
        </w:r>
        <w:r>
          <w:rPr>
            <w:noProof/>
            <w:webHidden/>
          </w:rPr>
          <w:fldChar w:fldCharType="separate"/>
        </w:r>
        <w:r>
          <w:rPr>
            <w:noProof/>
            <w:webHidden/>
          </w:rPr>
          <w:t>14</w:t>
        </w:r>
        <w:r>
          <w:rPr>
            <w:noProof/>
            <w:webHidden/>
          </w:rPr>
          <w:fldChar w:fldCharType="end"/>
        </w:r>
      </w:hyperlink>
    </w:p>
    <w:p w14:paraId="35A2F0CA" w14:textId="77777777" w:rsidR="00FC7C49" w:rsidRDefault="00FC7C49">
      <w:pPr>
        <w:pStyle w:val="TOC3"/>
        <w:tabs>
          <w:tab w:val="left" w:pos="1540"/>
        </w:tabs>
        <w:rPr>
          <w:rFonts w:eastAsiaTheme="minorEastAsia"/>
          <w:noProof/>
        </w:rPr>
      </w:pPr>
      <w:hyperlink w:anchor="_Toc489975103" w:history="1">
        <w:r w:rsidRPr="00D41846">
          <w:rPr>
            <w:rStyle w:val="Hyperlink"/>
            <w:noProof/>
          </w:rPr>
          <w:t>3.4.3</w:t>
        </w:r>
        <w:r>
          <w:rPr>
            <w:rFonts w:eastAsiaTheme="minorEastAsia"/>
            <w:noProof/>
          </w:rPr>
          <w:tab/>
        </w:r>
        <w:r w:rsidRPr="00D41846">
          <w:rPr>
            <w:rStyle w:val="Hyperlink"/>
            <w:noProof/>
          </w:rPr>
          <w:t>Vague information</w:t>
        </w:r>
        <w:r>
          <w:rPr>
            <w:noProof/>
            <w:webHidden/>
          </w:rPr>
          <w:tab/>
        </w:r>
        <w:r>
          <w:rPr>
            <w:noProof/>
            <w:webHidden/>
          </w:rPr>
          <w:fldChar w:fldCharType="begin"/>
        </w:r>
        <w:r>
          <w:rPr>
            <w:noProof/>
            <w:webHidden/>
          </w:rPr>
          <w:instrText xml:space="preserve"> PAGEREF _Toc489975103 \h </w:instrText>
        </w:r>
        <w:r>
          <w:rPr>
            <w:noProof/>
            <w:webHidden/>
          </w:rPr>
        </w:r>
        <w:r>
          <w:rPr>
            <w:noProof/>
            <w:webHidden/>
          </w:rPr>
          <w:fldChar w:fldCharType="separate"/>
        </w:r>
        <w:r>
          <w:rPr>
            <w:noProof/>
            <w:webHidden/>
          </w:rPr>
          <w:t>14</w:t>
        </w:r>
        <w:r>
          <w:rPr>
            <w:noProof/>
            <w:webHidden/>
          </w:rPr>
          <w:fldChar w:fldCharType="end"/>
        </w:r>
      </w:hyperlink>
    </w:p>
    <w:p w14:paraId="46FC3D77" w14:textId="77777777" w:rsidR="00FC7C49" w:rsidRDefault="00FC7C49">
      <w:pPr>
        <w:pStyle w:val="TOC2"/>
        <w:tabs>
          <w:tab w:val="left" w:pos="880"/>
        </w:tabs>
        <w:rPr>
          <w:rFonts w:eastAsiaTheme="minorEastAsia"/>
          <w:noProof/>
        </w:rPr>
      </w:pPr>
      <w:hyperlink w:anchor="_Toc489975104" w:history="1">
        <w:r w:rsidRPr="00D41846">
          <w:rPr>
            <w:rStyle w:val="Hyperlink"/>
            <w:noProof/>
          </w:rPr>
          <w:t>3.5</w:t>
        </w:r>
        <w:r>
          <w:rPr>
            <w:rFonts w:eastAsiaTheme="minorEastAsia"/>
            <w:noProof/>
          </w:rPr>
          <w:tab/>
        </w:r>
        <w:r w:rsidRPr="00D41846">
          <w:rPr>
            <w:rStyle w:val="Hyperlink"/>
            <w:noProof/>
          </w:rPr>
          <w:t>Combination Terms</w:t>
        </w:r>
        <w:r>
          <w:rPr>
            <w:noProof/>
            <w:webHidden/>
          </w:rPr>
          <w:tab/>
        </w:r>
        <w:r>
          <w:rPr>
            <w:noProof/>
            <w:webHidden/>
          </w:rPr>
          <w:fldChar w:fldCharType="begin"/>
        </w:r>
        <w:r>
          <w:rPr>
            <w:noProof/>
            <w:webHidden/>
          </w:rPr>
          <w:instrText xml:space="preserve"> PAGEREF _Toc489975104 \h </w:instrText>
        </w:r>
        <w:r>
          <w:rPr>
            <w:noProof/>
            <w:webHidden/>
          </w:rPr>
        </w:r>
        <w:r>
          <w:rPr>
            <w:noProof/>
            <w:webHidden/>
          </w:rPr>
          <w:fldChar w:fldCharType="separate"/>
        </w:r>
        <w:r>
          <w:rPr>
            <w:noProof/>
            <w:webHidden/>
          </w:rPr>
          <w:t>14</w:t>
        </w:r>
        <w:r>
          <w:rPr>
            <w:noProof/>
            <w:webHidden/>
          </w:rPr>
          <w:fldChar w:fldCharType="end"/>
        </w:r>
      </w:hyperlink>
    </w:p>
    <w:p w14:paraId="55CECE07" w14:textId="77777777" w:rsidR="00FC7C49" w:rsidRDefault="00FC7C49">
      <w:pPr>
        <w:pStyle w:val="TOC3"/>
        <w:tabs>
          <w:tab w:val="left" w:pos="1540"/>
        </w:tabs>
        <w:rPr>
          <w:rFonts w:eastAsiaTheme="minorEastAsia"/>
          <w:noProof/>
        </w:rPr>
      </w:pPr>
      <w:hyperlink w:anchor="_Toc489975105" w:history="1">
        <w:r w:rsidRPr="00D41846">
          <w:rPr>
            <w:rStyle w:val="Hyperlink"/>
            <w:noProof/>
          </w:rPr>
          <w:t>3.5.1</w:t>
        </w:r>
        <w:r>
          <w:rPr>
            <w:rFonts w:eastAsiaTheme="minorEastAsia"/>
            <w:noProof/>
          </w:rPr>
          <w:tab/>
        </w:r>
        <w:r w:rsidRPr="00D41846">
          <w:rPr>
            <w:rStyle w:val="Hyperlink"/>
            <w:noProof/>
          </w:rPr>
          <w:t>Diagnosis and sign/symptom</w:t>
        </w:r>
        <w:r>
          <w:rPr>
            <w:noProof/>
            <w:webHidden/>
          </w:rPr>
          <w:tab/>
        </w:r>
        <w:r>
          <w:rPr>
            <w:noProof/>
            <w:webHidden/>
          </w:rPr>
          <w:fldChar w:fldCharType="begin"/>
        </w:r>
        <w:r>
          <w:rPr>
            <w:noProof/>
            <w:webHidden/>
          </w:rPr>
          <w:instrText xml:space="preserve"> PAGEREF _Toc489975105 \h </w:instrText>
        </w:r>
        <w:r>
          <w:rPr>
            <w:noProof/>
            <w:webHidden/>
          </w:rPr>
        </w:r>
        <w:r>
          <w:rPr>
            <w:noProof/>
            <w:webHidden/>
          </w:rPr>
          <w:fldChar w:fldCharType="separate"/>
        </w:r>
        <w:r>
          <w:rPr>
            <w:noProof/>
            <w:webHidden/>
          </w:rPr>
          <w:t>15</w:t>
        </w:r>
        <w:r>
          <w:rPr>
            <w:noProof/>
            <w:webHidden/>
          </w:rPr>
          <w:fldChar w:fldCharType="end"/>
        </w:r>
      </w:hyperlink>
    </w:p>
    <w:p w14:paraId="79C2CD8A" w14:textId="77777777" w:rsidR="00FC7C49" w:rsidRDefault="00FC7C49">
      <w:pPr>
        <w:pStyle w:val="TOC3"/>
        <w:tabs>
          <w:tab w:val="left" w:pos="1540"/>
        </w:tabs>
        <w:rPr>
          <w:rFonts w:eastAsiaTheme="minorEastAsia"/>
          <w:noProof/>
        </w:rPr>
      </w:pPr>
      <w:hyperlink w:anchor="_Toc489975106" w:history="1">
        <w:r w:rsidRPr="00D41846">
          <w:rPr>
            <w:rStyle w:val="Hyperlink"/>
            <w:noProof/>
          </w:rPr>
          <w:t>3.5.2</w:t>
        </w:r>
        <w:r>
          <w:rPr>
            <w:rFonts w:eastAsiaTheme="minorEastAsia"/>
            <w:noProof/>
          </w:rPr>
          <w:tab/>
        </w:r>
        <w:r w:rsidRPr="00D41846">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_Toc489975106 \h </w:instrText>
        </w:r>
        <w:r>
          <w:rPr>
            <w:noProof/>
            <w:webHidden/>
          </w:rPr>
        </w:r>
        <w:r>
          <w:rPr>
            <w:noProof/>
            <w:webHidden/>
          </w:rPr>
          <w:fldChar w:fldCharType="separate"/>
        </w:r>
        <w:r>
          <w:rPr>
            <w:noProof/>
            <w:webHidden/>
          </w:rPr>
          <w:t>15</w:t>
        </w:r>
        <w:r>
          <w:rPr>
            <w:noProof/>
            <w:webHidden/>
          </w:rPr>
          <w:fldChar w:fldCharType="end"/>
        </w:r>
      </w:hyperlink>
    </w:p>
    <w:p w14:paraId="41540FA8" w14:textId="77777777" w:rsidR="00FC7C49" w:rsidRDefault="00FC7C49">
      <w:pPr>
        <w:pStyle w:val="TOC3"/>
        <w:tabs>
          <w:tab w:val="left" w:pos="1540"/>
        </w:tabs>
        <w:rPr>
          <w:rFonts w:eastAsiaTheme="minorEastAsia"/>
          <w:noProof/>
        </w:rPr>
      </w:pPr>
      <w:hyperlink w:anchor="_Toc489975107" w:history="1">
        <w:r w:rsidRPr="00D41846">
          <w:rPr>
            <w:rStyle w:val="Hyperlink"/>
            <w:noProof/>
          </w:rPr>
          <w:t>3.5.3</w:t>
        </w:r>
        <w:r>
          <w:rPr>
            <w:rFonts w:eastAsiaTheme="minorEastAsia"/>
            <w:noProof/>
          </w:rPr>
          <w:tab/>
        </w:r>
        <w:r w:rsidRPr="00D41846">
          <w:rPr>
            <w:rStyle w:val="Hyperlink"/>
            <w:noProof/>
          </w:rPr>
          <w:t>A MedDRA combination term is available</w:t>
        </w:r>
        <w:r>
          <w:rPr>
            <w:noProof/>
            <w:webHidden/>
          </w:rPr>
          <w:tab/>
        </w:r>
        <w:r>
          <w:rPr>
            <w:noProof/>
            <w:webHidden/>
          </w:rPr>
          <w:fldChar w:fldCharType="begin"/>
        </w:r>
        <w:r>
          <w:rPr>
            <w:noProof/>
            <w:webHidden/>
          </w:rPr>
          <w:instrText xml:space="preserve"> PAGEREF _Toc489975107 \h </w:instrText>
        </w:r>
        <w:r>
          <w:rPr>
            <w:noProof/>
            <w:webHidden/>
          </w:rPr>
        </w:r>
        <w:r>
          <w:rPr>
            <w:noProof/>
            <w:webHidden/>
          </w:rPr>
          <w:fldChar w:fldCharType="separate"/>
        </w:r>
        <w:r>
          <w:rPr>
            <w:noProof/>
            <w:webHidden/>
          </w:rPr>
          <w:t>15</w:t>
        </w:r>
        <w:r>
          <w:rPr>
            <w:noProof/>
            <w:webHidden/>
          </w:rPr>
          <w:fldChar w:fldCharType="end"/>
        </w:r>
      </w:hyperlink>
    </w:p>
    <w:p w14:paraId="50E988DB" w14:textId="77777777" w:rsidR="00FC7C49" w:rsidRDefault="00FC7C49">
      <w:pPr>
        <w:pStyle w:val="TOC3"/>
        <w:tabs>
          <w:tab w:val="left" w:pos="1540"/>
        </w:tabs>
        <w:rPr>
          <w:rFonts w:eastAsiaTheme="minorEastAsia"/>
          <w:noProof/>
        </w:rPr>
      </w:pPr>
      <w:hyperlink w:anchor="_Toc489975108" w:history="1">
        <w:r w:rsidRPr="00D41846">
          <w:rPr>
            <w:rStyle w:val="Hyperlink"/>
            <w:noProof/>
          </w:rPr>
          <w:t>3.5.4</w:t>
        </w:r>
        <w:r>
          <w:rPr>
            <w:rFonts w:eastAsiaTheme="minorEastAsia"/>
            <w:noProof/>
          </w:rPr>
          <w:tab/>
        </w:r>
        <w:r w:rsidRPr="00D41846">
          <w:rPr>
            <w:rStyle w:val="Hyperlink"/>
            <w:noProof/>
          </w:rPr>
          <w:t>When to “split” into more than one MedDRA term</w:t>
        </w:r>
        <w:r>
          <w:rPr>
            <w:noProof/>
            <w:webHidden/>
          </w:rPr>
          <w:tab/>
        </w:r>
        <w:r>
          <w:rPr>
            <w:noProof/>
            <w:webHidden/>
          </w:rPr>
          <w:fldChar w:fldCharType="begin"/>
        </w:r>
        <w:r>
          <w:rPr>
            <w:noProof/>
            <w:webHidden/>
          </w:rPr>
          <w:instrText xml:space="preserve"> PAGEREF _Toc489975108 \h </w:instrText>
        </w:r>
        <w:r>
          <w:rPr>
            <w:noProof/>
            <w:webHidden/>
          </w:rPr>
        </w:r>
        <w:r>
          <w:rPr>
            <w:noProof/>
            <w:webHidden/>
          </w:rPr>
          <w:fldChar w:fldCharType="separate"/>
        </w:r>
        <w:r>
          <w:rPr>
            <w:noProof/>
            <w:webHidden/>
          </w:rPr>
          <w:t>16</w:t>
        </w:r>
        <w:r>
          <w:rPr>
            <w:noProof/>
            <w:webHidden/>
          </w:rPr>
          <w:fldChar w:fldCharType="end"/>
        </w:r>
      </w:hyperlink>
    </w:p>
    <w:p w14:paraId="2A3417D2" w14:textId="77777777" w:rsidR="00FC7C49" w:rsidRDefault="00FC7C49">
      <w:pPr>
        <w:pStyle w:val="TOC3"/>
        <w:tabs>
          <w:tab w:val="left" w:pos="1540"/>
        </w:tabs>
        <w:rPr>
          <w:rFonts w:eastAsiaTheme="minorEastAsia"/>
          <w:noProof/>
        </w:rPr>
      </w:pPr>
      <w:hyperlink w:anchor="_Toc489975109" w:history="1">
        <w:r w:rsidRPr="00D41846">
          <w:rPr>
            <w:rStyle w:val="Hyperlink"/>
            <w:noProof/>
          </w:rPr>
          <w:t>3.5.5</w:t>
        </w:r>
        <w:r>
          <w:rPr>
            <w:rFonts w:eastAsiaTheme="minorEastAsia"/>
            <w:noProof/>
          </w:rPr>
          <w:tab/>
        </w:r>
        <w:r w:rsidRPr="00D41846">
          <w:rPr>
            <w:rStyle w:val="Hyperlink"/>
            <w:noProof/>
          </w:rPr>
          <w:t>Event reported with pre-existing condition</w:t>
        </w:r>
        <w:r>
          <w:rPr>
            <w:noProof/>
            <w:webHidden/>
          </w:rPr>
          <w:tab/>
        </w:r>
        <w:r>
          <w:rPr>
            <w:noProof/>
            <w:webHidden/>
          </w:rPr>
          <w:fldChar w:fldCharType="begin"/>
        </w:r>
        <w:r>
          <w:rPr>
            <w:noProof/>
            <w:webHidden/>
          </w:rPr>
          <w:instrText xml:space="preserve"> PAGEREF _Toc489975109 \h </w:instrText>
        </w:r>
        <w:r>
          <w:rPr>
            <w:noProof/>
            <w:webHidden/>
          </w:rPr>
        </w:r>
        <w:r>
          <w:rPr>
            <w:noProof/>
            <w:webHidden/>
          </w:rPr>
          <w:fldChar w:fldCharType="separate"/>
        </w:r>
        <w:r>
          <w:rPr>
            <w:noProof/>
            <w:webHidden/>
          </w:rPr>
          <w:t>17</w:t>
        </w:r>
        <w:r>
          <w:rPr>
            <w:noProof/>
            <w:webHidden/>
          </w:rPr>
          <w:fldChar w:fldCharType="end"/>
        </w:r>
      </w:hyperlink>
    </w:p>
    <w:p w14:paraId="2B829A19" w14:textId="77777777" w:rsidR="00FC7C49" w:rsidRDefault="00FC7C49">
      <w:pPr>
        <w:pStyle w:val="TOC2"/>
        <w:tabs>
          <w:tab w:val="left" w:pos="880"/>
        </w:tabs>
        <w:rPr>
          <w:rFonts w:eastAsiaTheme="minorEastAsia"/>
          <w:noProof/>
        </w:rPr>
      </w:pPr>
      <w:hyperlink w:anchor="_Toc489975110" w:history="1">
        <w:r w:rsidRPr="00D41846">
          <w:rPr>
            <w:rStyle w:val="Hyperlink"/>
            <w:noProof/>
          </w:rPr>
          <w:t>3.6</w:t>
        </w:r>
        <w:r>
          <w:rPr>
            <w:rFonts w:eastAsiaTheme="minorEastAsia"/>
            <w:noProof/>
          </w:rPr>
          <w:tab/>
        </w:r>
        <w:r w:rsidRPr="00D41846">
          <w:rPr>
            <w:rStyle w:val="Hyperlink"/>
            <w:noProof/>
          </w:rPr>
          <w:t>Age vs. Event Specificity</w:t>
        </w:r>
        <w:r>
          <w:rPr>
            <w:noProof/>
            <w:webHidden/>
          </w:rPr>
          <w:tab/>
        </w:r>
        <w:r>
          <w:rPr>
            <w:noProof/>
            <w:webHidden/>
          </w:rPr>
          <w:fldChar w:fldCharType="begin"/>
        </w:r>
        <w:r>
          <w:rPr>
            <w:noProof/>
            <w:webHidden/>
          </w:rPr>
          <w:instrText xml:space="preserve"> PAGEREF _Toc489975110 \h </w:instrText>
        </w:r>
        <w:r>
          <w:rPr>
            <w:noProof/>
            <w:webHidden/>
          </w:rPr>
        </w:r>
        <w:r>
          <w:rPr>
            <w:noProof/>
            <w:webHidden/>
          </w:rPr>
          <w:fldChar w:fldCharType="separate"/>
        </w:r>
        <w:r>
          <w:rPr>
            <w:noProof/>
            <w:webHidden/>
          </w:rPr>
          <w:t>17</w:t>
        </w:r>
        <w:r>
          <w:rPr>
            <w:noProof/>
            <w:webHidden/>
          </w:rPr>
          <w:fldChar w:fldCharType="end"/>
        </w:r>
      </w:hyperlink>
    </w:p>
    <w:p w14:paraId="4C5E7D82" w14:textId="77777777" w:rsidR="00FC7C49" w:rsidRDefault="00FC7C49">
      <w:pPr>
        <w:pStyle w:val="TOC3"/>
        <w:tabs>
          <w:tab w:val="left" w:pos="1540"/>
        </w:tabs>
        <w:rPr>
          <w:rFonts w:eastAsiaTheme="minorEastAsia"/>
          <w:noProof/>
        </w:rPr>
      </w:pPr>
      <w:hyperlink w:anchor="_Toc489975111" w:history="1">
        <w:r w:rsidRPr="00D41846">
          <w:rPr>
            <w:rStyle w:val="Hyperlink"/>
            <w:noProof/>
          </w:rPr>
          <w:t>3.6.1</w:t>
        </w:r>
        <w:r>
          <w:rPr>
            <w:rFonts w:eastAsiaTheme="minorEastAsia"/>
            <w:noProof/>
          </w:rPr>
          <w:tab/>
        </w:r>
        <w:r w:rsidRPr="00D41846">
          <w:rPr>
            <w:rStyle w:val="Hyperlink"/>
            <w:noProof/>
          </w:rPr>
          <w:t>MedDRA term includes age and event information</w:t>
        </w:r>
        <w:r>
          <w:rPr>
            <w:noProof/>
            <w:webHidden/>
          </w:rPr>
          <w:tab/>
        </w:r>
        <w:r>
          <w:rPr>
            <w:noProof/>
            <w:webHidden/>
          </w:rPr>
          <w:fldChar w:fldCharType="begin"/>
        </w:r>
        <w:r>
          <w:rPr>
            <w:noProof/>
            <w:webHidden/>
          </w:rPr>
          <w:instrText xml:space="preserve"> PAGEREF _Toc489975111 \h </w:instrText>
        </w:r>
        <w:r>
          <w:rPr>
            <w:noProof/>
            <w:webHidden/>
          </w:rPr>
        </w:r>
        <w:r>
          <w:rPr>
            <w:noProof/>
            <w:webHidden/>
          </w:rPr>
          <w:fldChar w:fldCharType="separate"/>
        </w:r>
        <w:r>
          <w:rPr>
            <w:noProof/>
            <w:webHidden/>
          </w:rPr>
          <w:t>17</w:t>
        </w:r>
        <w:r>
          <w:rPr>
            <w:noProof/>
            <w:webHidden/>
          </w:rPr>
          <w:fldChar w:fldCharType="end"/>
        </w:r>
      </w:hyperlink>
    </w:p>
    <w:p w14:paraId="6001C88E" w14:textId="77777777" w:rsidR="00FC7C49" w:rsidRDefault="00FC7C49">
      <w:pPr>
        <w:pStyle w:val="TOC3"/>
        <w:tabs>
          <w:tab w:val="left" w:pos="1540"/>
        </w:tabs>
        <w:rPr>
          <w:rFonts w:eastAsiaTheme="minorEastAsia"/>
          <w:noProof/>
        </w:rPr>
      </w:pPr>
      <w:hyperlink w:anchor="_Toc489975112" w:history="1">
        <w:r w:rsidRPr="00D41846">
          <w:rPr>
            <w:rStyle w:val="Hyperlink"/>
            <w:noProof/>
          </w:rPr>
          <w:t>3.6.2</w:t>
        </w:r>
        <w:r>
          <w:rPr>
            <w:rFonts w:eastAsiaTheme="minorEastAsia"/>
            <w:noProof/>
          </w:rPr>
          <w:tab/>
        </w:r>
        <w:r w:rsidRPr="00D41846">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_Toc489975112 \h </w:instrText>
        </w:r>
        <w:r>
          <w:rPr>
            <w:noProof/>
            <w:webHidden/>
          </w:rPr>
        </w:r>
        <w:r>
          <w:rPr>
            <w:noProof/>
            <w:webHidden/>
          </w:rPr>
          <w:fldChar w:fldCharType="separate"/>
        </w:r>
        <w:r>
          <w:rPr>
            <w:noProof/>
            <w:webHidden/>
          </w:rPr>
          <w:t>17</w:t>
        </w:r>
        <w:r>
          <w:rPr>
            <w:noProof/>
            <w:webHidden/>
          </w:rPr>
          <w:fldChar w:fldCharType="end"/>
        </w:r>
      </w:hyperlink>
    </w:p>
    <w:p w14:paraId="3F77D1BE" w14:textId="77777777" w:rsidR="00FC7C49" w:rsidRDefault="00FC7C49">
      <w:pPr>
        <w:pStyle w:val="TOC2"/>
        <w:tabs>
          <w:tab w:val="left" w:pos="880"/>
        </w:tabs>
        <w:rPr>
          <w:rFonts w:eastAsiaTheme="minorEastAsia"/>
          <w:noProof/>
        </w:rPr>
      </w:pPr>
      <w:hyperlink w:anchor="_Toc489975113" w:history="1">
        <w:r w:rsidRPr="00D41846">
          <w:rPr>
            <w:rStyle w:val="Hyperlink"/>
            <w:noProof/>
          </w:rPr>
          <w:t>3.7</w:t>
        </w:r>
        <w:r>
          <w:rPr>
            <w:rFonts w:eastAsiaTheme="minorEastAsia"/>
            <w:noProof/>
          </w:rPr>
          <w:tab/>
        </w:r>
        <w:r w:rsidRPr="00D41846">
          <w:rPr>
            <w:rStyle w:val="Hyperlink"/>
            <w:noProof/>
          </w:rPr>
          <w:t>Body Site vs. Event Specificity</w:t>
        </w:r>
        <w:r>
          <w:rPr>
            <w:noProof/>
            <w:webHidden/>
          </w:rPr>
          <w:tab/>
        </w:r>
        <w:r>
          <w:rPr>
            <w:noProof/>
            <w:webHidden/>
          </w:rPr>
          <w:fldChar w:fldCharType="begin"/>
        </w:r>
        <w:r>
          <w:rPr>
            <w:noProof/>
            <w:webHidden/>
          </w:rPr>
          <w:instrText xml:space="preserve"> PAGEREF _Toc489975113 \h </w:instrText>
        </w:r>
        <w:r>
          <w:rPr>
            <w:noProof/>
            <w:webHidden/>
          </w:rPr>
        </w:r>
        <w:r>
          <w:rPr>
            <w:noProof/>
            <w:webHidden/>
          </w:rPr>
          <w:fldChar w:fldCharType="separate"/>
        </w:r>
        <w:r>
          <w:rPr>
            <w:noProof/>
            <w:webHidden/>
          </w:rPr>
          <w:t>18</w:t>
        </w:r>
        <w:r>
          <w:rPr>
            <w:noProof/>
            <w:webHidden/>
          </w:rPr>
          <w:fldChar w:fldCharType="end"/>
        </w:r>
      </w:hyperlink>
    </w:p>
    <w:p w14:paraId="72B63DE9" w14:textId="77777777" w:rsidR="00FC7C49" w:rsidRDefault="00FC7C49">
      <w:pPr>
        <w:pStyle w:val="TOC3"/>
        <w:tabs>
          <w:tab w:val="left" w:pos="1540"/>
        </w:tabs>
        <w:rPr>
          <w:rFonts w:eastAsiaTheme="minorEastAsia"/>
          <w:noProof/>
        </w:rPr>
      </w:pPr>
      <w:hyperlink w:anchor="_Toc489975114" w:history="1">
        <w:r w:rsidRPr="00D41846">
          <w:rPr>
            <w:rStyle w:val="Hyperlink"/>
            <w:noProof/>
          </w:rPr>
          <w:t>3.7.1</w:t>
        </w:r>
        <w:r>
          <w:rPr>
            <w:rFonts w:eastAsiaTheme="minorEastAsia"/>
            <w:noProof/>
          </w:rPr>
          <w:tab/>
        </w:r>
        <w:r w:rsidRPr="00D41846">
          <w:rPr>
            <w:rStyle w:val="Hyperlink"/>
            <w:noProof/>
          </w:rPr>
          <w:t>MedDRA term includes body site and event information</w:t>
        </w:r>
        <w:r>
          <w:rPr>
            <w:noProof/>
            <w:webHidden/>
          </w:rPr>
          <w:tab/>
        </w:r>
        <w:r>
          <w:rPr>
            <w:noProof/>
            <w:webHidden/>
          </w:rPr>
          <w:fldChar w:fldCharType="begin"/>
        </w:r>
        <w:r>
          <w:rPr>
            <w:noProof/>
            <w:webHidden/>
          </w:rPr>
          <w:instrText xml:space="preserve"> PAGEREF _Toc489975114 \h </w:instrText>
        </w:r>
        <w:r>
          <w:rPr>
            <w:noProof/>
            <w:webHidden/>
          </w:rPr>
        </w:r>
        <w:r>
          <w:rPr>
            <w:noProof/>
            <w:webHidden/>
          </w:rPr>
          <w:fldChar w:fldCharType="separate"/>
        </w:r>
        <w:r>
          <w:rPr>
            <w:noProof/>
            <w:webHidden/>
          </w:rPr>
          <w:t>18</w:t>
        </w:r>
        <w:r>
          <w:rPr>
            <w:noProof/>
            <w:webHidden/>
          </w:rPr>
          <w:fldChar w:fldCharType="end"/>
        </w:r>
      </w:hyperlink>
    </w:p>
    <w:p w14:paraId="54721652" w14:textId="77777777" w:rsidR="00FC7C49" w:rsidRDefault="00FC7C49">
      <w:pPr>
        <w:pStyle w:val="TOC3"/>
        <w:tabs>
          <w:tab w:val="left" w:pos="1540"/>
        </w:tabs>
        <w:rPr>
          <w:rFonts w:eastAsiaTheme="minorEastAsia"/>
          <w:noProof/>
        </w:rPr>
      </w:pPr>
      <w:hyperlink w:anchor="_Toc489975115" w:history="1">
        <w:r w:rsidRPr="00D41846">
          <w:rPr>
            <w:rStyle w:val="Hyperlink"/>
            <w:noProof/>
          </w:rPr>
          <w:t>3.7.2</w:t>
        </w:r>
        <w:r>
          <w:rPr>
            <w:rFonts w:eastAsiaTheme="minorEastAsia"/>
            <w:noProof/>
          </w:rPr>
          <w:tab/>
        </w:r>
        <w:r w:rsidRPr="00D41846">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_Toc489975115 \h </w:instrText>
        </w:r>
        <w:r>
          <w:rPr>
            <w:noProof/>
            <w:webHidden/>
          </w:rPr>
        </w:r>
        <w:r>
          <w:rPr>
            <w:noProof/>
            <w:webHidden/>
          </w:rPr>
          <w:fldChar w:fldCharType="separate"/>
        </w:r>
        <w:r>
          <w:rPr>
            <w:noProof/>
            <w:webHidden/>
          </w:rPr>
          <w:t>18</w:t>
        </w:r>
        <w:r>
          <w:rPr>
            <w:noProof/>
            <w:webHidden/>
          </w:rPr>
          <w:fldChar w:fldCharType="end"/>
        </w:r>
      </w:hyperlink>
    </w:p>
    <w:p w14:paraId="37CF193D" w14:textId="77777777" w:rsidR="00FC7C49" w:rsidRDefault="00FC7C49">
      <w:pPr>
        <w:pStyle w:val="TOC3"/>
        <w:tabs>
          <w:tab w:val="left" w:pos="1540"/>
        </w:tabs>
        <w:rPr>
          <w:rFonts w:eastAsiaTheme="minorEastAsia"/>
          <w:noProof/>
        </w:rPr>
      </w:pPr>
      <w:hyperlink w:anchor="_Toc489975116" w:history="1">
        <w:r w:rsidRPr="00D41846">
          <w:rPr>
            <w:rStyle w:val="Hyperlink"/>
            <w:noProof/>
          </w:rPr>
          <w:t>3.7.3</w:t>
        </w:r>
        <w:r>
          <w:rPr>
            <w:rFonts w:eastAsiaTheme="minorEastAsia"/>
            <w:noProof/>
          </w:rPr>
          <w:tab/>
        </w:r>
        <w:r w:rsidRPr="00D41846">
          <w:rPr>
            <w:rStyle w:val="Hyperlink"/>
            <w:noProof/>
          </w:rPr>
          <w:t>Event occurring at multiple body sites</w:t>
        </w:r>
        <w:r>
          <w:rPr>
            <w:noProof/>
            <w:webHidden/>
          </w:rPr>
          <w:tab/>
        </w:r>
        <w:r>
          <w:rPr>
            <w:noProof/>
            <w:webHidden/>
          </w:rPr>
          <w:fldChar w:fldCharType="begin"/>
        </w:r>
        <w:r>
          <w:rPr>
            <w:noProof/>
            <w:webHidden/>
          </w:rPr>
          <w:instrText xml:space="preserve"> PAGEREF _Toc489975116 \h </w:instrText>
        </w:r>
        <w:r>
          <w:rPr>
            <w:noProof/>
            <w:webHidden/>
          </w:rPr>
        </w:r>
        <w:r>
          <w:rPr>
            <w:noProof/>
            <w:webHidden/>
          </w:rPr>
          <w:fldChar w:fldCharType="separate"/>
        </w:r>
        <w:r>
          <w:rPr>
            <w:noProof/>
            <w:webHidden/>
          </w:rPr>
          <w:t>18</w:t>
        </w:r>
        <w:r>
          <w:rPr>
            <w:noProof/>
            <w:webHidden/>
          </w:rPr>
          <w:fldChar w:fldCharType="end"/>
        </w:r>
      </w:hyperlink>
    </w:p>
    <w:p w14:paraId="1F07FDA6" w14:textId="77777777" w:rsidR="00FC7C49" w:rsidRDefault="00FC7C49">
      <w:pPr>
        <w:pStyle w:val="TOC2"/>
        <w:tabs>
          <w:tab w:val="left" w:pos="880"/>
        </w:tabs>
        <w:rPr>
          <w:rFonts w:eastAsiaTheme="minorEastAsia"/>
          <w:noProof/>
        </w:rPr>
      </w:pPr>
      <w:hyperlink w:anchor="_Toc489975117" w:history="1">
        <w:r w:rsidRPr="00D41846">
          <w:rPr>
            <w:rStyle w:val="Hyperlink"/>
            <w:noProof/>
          </w:rPr>
          <w:t>3.8</w:t>
        </w:r>
        <w:r>
          <w:rPr>
            <w:rFonts w:eastAsiaTheme="minorEastAsia"/>
            <w:noProof/>
          </w:rPr>
          <w:tab/>
        </w:r>
        <w:r w:rsidRPr="00D41846">
          <w:rPr>
            <w:rStyle w:val="Hyperlink"/>
            <w:noProof/>
          </w:rPr>
          <w:t>Location-Specific vs. Microorganism-Specific Infection</w:t>
        </w:r>
        <w:r>
          <w:rPr>
            <w:noProof/>
            <w:webHidden/>
          </w:rPr>
          <w:tab/>
        </w:r>
        <w:r>
          <w:rPr>
            <w:noProof/>
            <w:webHidden/>
          </w:rPr>
          <w:fldChar w:fldCharType="begin"/>
        </w:r>
        <w:r>
          <w:rPr>
            <w:noProof/>
            <w:webHidden/>
          </w:rPr>
          <w:instrText xml:space="preserve"> PAGEREF _Toc489975117 \h </w:instrText>
        </w:r>
        <w:r>
          <w:rPr>
            <w:noProof/>
            <w:webHidden/>
          </w:rPr>
        </w:r>
        <w:r>
          <w:rPr>
            <w:noProof/>
            <w:webHidden/>
          </w:rPr>
          <w:fldChar w:fldCharType="separate"/>
        </w:r>
        <w:r>
          <w:rPr>
            <w:noProof/>
            <w:webHidden/>
          </w:rPr>
          <w:t>19</w:t>
        </w:r>
        <w:r>
          <w:rPr>
            <w:noProof/>
            <w:webHidden/>
          </w:rPr>
          <w:fldChar w:fldCharType="end"/>
        </w:r>
      </w:hyperlink>
    </w:p>
    <w:p w14:paraId="109A7D88" w14:textId="77777777" w:rsidR="00FC7C49" w:rsidRDefault="00FC7C49">
      <w:pPr>
        <w:pStyle w:val="TOC3"/>
        <w:tabs>
          <w:tab w:val="left" w:pos="1540"/>
        </w:tabs>
        <w:rPr>
          <w:rFonts w:eastAsiaTheme="minorEastAsia"/>
          <w:noProof/>
        </w:rPr>
      </w:pPr>
      <w:hyperlink w:anchor="_Toc489975118" w:history="1">
        <w:r w:rsidRPr="00D41846">
          <w:rPr>
            <w:rStyle w:val="Hyperlink"/>
            <w:noProof/>
          </w:rPr>
          <w:t>3.8.1</w:t>
        </w:r>
        <w:r>
          <w:rPr>
            <w:rFonts w:eastAsiaTheme="minorEastAsia"/>
            <w:noProof/>
          </w:rPr>
          <w:tab/>
        </w:r>
        <w:r w:rsidRPr="00D41846">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_Toc489975118 \h </w:instrText>
        </w:r>
        <w:r>
          <w:rPr>
            <w:noProof/>
            <w:webHidden/>
          </w:rPr>
        </w:r>
        <w:r>
          <w:rPr>
            <w:noProof/>
            <w:webHidden/>
          </w:rPr>
          <w:fldChar w:fldCharType="separate"/>
        </w:r>
        <w:r>
          <w:rPr>
            <w:noProof/>
            <w:webHidden/>
          </w:rPr>
          <w:t>19</w:t>
        </w:r>
        <w:r>
          <w:rPr>
            <w:noProof/>
            <w:webHidden/>
          </w:rPr>
          <w:fldChar w:fldCharType="end"/>
        </w:r>
      </w:hyperlink>
    </w:p>
    <w:p w14:paraId="11CE950A" w14:textId="77777777" w:rsidR="00FC7C49" w:rsidRDefault="00FC7C49">
      <w:pPr>
        <w:pStyle w:val="TOC3"/>
        <w:tabs>
          <w:tab w:val="left" w:pos="1540"/>
        </w:tabs>
        <w:rPr>
          <w:rFonts w:eastAsiaTheme="minorEastAsia"/>
          <w:noProof/>
        </w:rPr>
      </w:pPr>
      <w:hyperlink w:anchor="_Toc489975119" w:history="1">
        <w:r w:rsidRPr="00D41846">
          <w:rPr>
            <w:rStyle w:val="Hyperlink"/>
            <w:noProof/>
          </w:rPr>
          <w:t>3.8.2</w:t>
        </w:r>
        <w:r>
          <w:rPr>
            <w:rFonts w:eastAsiaTheme="minorEastAsia"/>
            <w:noProof/>
          </w:rPr>
          <w:tab/>
        </w:r>
        <w:r w:rsidRPr="00D41846">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_Toc489975119 \h </w:instrText>
        </w:r>
        <w:r>
          <w:rPr>
            <w:noProof/>
            <w:webHidden/>
          </w:rPr>
        </w:r>
        <w:r>
          <w:rPr>
            <w:noProof/>
            <w:webHidden/>
          </w:rPr>
          <w:fldChar w:fldCharType="separate"/>
        </w:r>
        <w:r>
          <w:rPr>
            <w:noProof/>
            <w:webHidden/>
          </w:rPr>
          <w:t>19</w:t>
        </w:r>
        <w:r>
          <w:rPr>
            <w:noProof/>
            <w:webHidden/>
          </w:rPr>
          <w:fldChar w:fldCharType="end"/>
        </w:r>
      </w:hyperlink>
    </w:p>
    <w:p w14:paraId="3D3850D0" w14:textId="77777777" w:rsidR="00FC7C49" w:rsidRDefault="00FC7C49">
      <w:pPr>
        <w:pStyle w:val="TOC2"/>
        <w:tabs>
          <w:tab w:val="left" w:pos="880"/>
        </w:tabs>
        <w:rPr>
          <w:rFonts w:eastAsiaTheme="minorEastAsia"/>
          <w:noProof/>
        </w:rPr>
      </w:pPr>
      <w:hyperlink w:anchor="_Toc489975120" w:history="1">
        <w:r w:rsidRPr="00D41846">
          <w:rPr>
            <w:rStyle w:val="Hyperlink"/>
            <w:noProof/>
          </w:rPr>
          <w:t>3.9</w:t>
        </w:r>
        <w:r>
          <w:rPr>
            <w:rFonts w:eastAsiaTheme="minorEastAsia"/>
            <w:noProof/>
          </w:rPr>
          <w:tab/>
        </w:r>
        <w:r w:rsidRPr="00D41846">
          <w:rPr>
            <w:rStyle w:val="Hyperlink"/>
            <w:noProof/>
          </w:rPr>
          <w:t>Modification of Pre-existing Conditions</w:t>
        </w:r>
        <w:r>
          <w:rPr>
            <w:noProof/>
            <w:webHidden/>
          </w:rPr>
          <w:tab/>
        </w:r>
        <w:r>
          <w:rPr>
            <w:noProof/>
            <w:webHidden/>
          </w:rPr>
          <w:fldChar w:fldCharType="begin"/>
        </w:r>
        <w:r>
          <w:rPr>
            <w:noProof/>
            <w:webHidden/>
          </w:rPr>
          <w:instrText xml:space="preserve"> PAGEREF _Toc489975120 \h </w:instrText>
        </w:r>
        <w:r>
          <w:rPr>
            <w:noProof/>
            <w:webHidden/>
          </w:rPr>
        </w:r>
        <w:r>
          <w:rPr>
            <w:noProof/>
            <w:webHidden/>
          </w:rPr>
          <w:fldChar w:fldCharType="separate"/>
        </w:r>
        <w:r>
          <w:rPr>
            <w:noProof/>
            <w:webHidden/>
          </w:rPr>
          <w:t>20</w:t>
        </w:r>
        <w:r>
          <w:rPr>
            <w:noProof/>
            <w:webHidden/>
          </w:rPr>
          <w:fldChar w:fldCharType="end"/>
        </w:r>
      </w:hyperlink>
    </w:p>
    <w:p w14:paraId="34810D89" w14:textId="77777777" w:rsidR="00FC7C49" w:rsidRDefault="00FC7C49">
      <w:pPr>
        <w:pStyle w:val="TOC2"/>
        <w:tabs>
          <w:tab w:val="left" w:pos="1100"/>
        </w:tabs>
        <w:rPr>
          <w:rFonts w:eastAsiaTheme="minorEastAsia"/>
          <w:noProof/>
        </w:rPr>
      </w:pPr>
      <w:hyperlink w:anchor="_Toc489975121" w:history="1">
        <w:r w:rsidRPr="00D41846">
          <w:rPr>
            <w:rStyle w:val="Hyperlink"/>
            <w:noProof/>
          </w:rPr>
          <w:t>3.10</w:t>
        </w:r>
        <w:r>
          <w:rPr>
            <w:rFonts w:eastAsiaTheme="minorEastAsia"/>
            <w:noProof/>
          </w:rPr>
          <w:tab/>
        </w:r>
        <w:r w:rsidRPr="00D41846">
          <w:rPr>
            <w:rStyle w:val="Hyperlink"/>
            <w:noProof/>
          </w:rPr>
          <w:t>Exposures during Pregnancy and Breast Feeding</w:t>
        </w:r>
        <w:r>
          <w:rPr>
            <w:noProof/>
            <w:webHidden/>
          </w:rPr>
          <w:tab/>
        </w:r>
        <w:r>
          <w:rPr>
            <w:noProof/>
            <w:webHidden/>
          </w:rPr>
          <w:fldChar w:fldCharType="begin"/>
        </w:r>
        <w:r>
          <w:rPr>
            <w:noProof/>
            <w:webHidden/>
          </w:rPr>
          <w:instrText xml:space="preserve"> PAGEREF _Toc489975121 \h </w:instrText>
        </w:r>
        <w:r>
          <w:rPr>
            <w:noProof/>
            <w:webHidden/>
          </w:rPr>
        </w:r>
        <w:r>
          <w:rPr>
            <w:noProof/>
            <w:webHidden/>
          </w:rPr>
          <w:fldChar w:fldCharType="separate"/>
        </w:r>
        <w:r>
          <w:rPr>
            <w:noProof/>
            <w:webHidden/>
          </w:rPr>
          <w:t>21</w:t>
        </w:r>
        <w:r>
          <w:rPr>
            <w:noProof/>
            <w:webHidden/>
          </w:rPr>
          <w:fldChar w:fldCharType="end"/>
        </w:r>
      </w:hyperlink>
    </w:p>
    <w:p w14:paraId="55F10FAB" w14:textId="77777777" w:rsidR="00FC7C49" w:rsidRDefault="00FC7C49">
      <w:pPr>
        <w:pStyle w:val="TOC3"/>
        <w:tabs>
          <w:tab w:val="left" w:pos="1540"/>
        </w:tabs>
        <w:rPr>
          <w:rFonts w:eastAsiaTheme="minorEastAsia"/>
          <w:noProof/>
        </w:rPr>
      </w:pPr>
      <w:hyperlink w:anchor="_Toc489975122" w:history="1">
        <w:r w:rsidRPr="00D41846">
          <w:rPr>
            <w:rStyle w:val="Hyperlink"/>
            <w:noProof/>
          </w:rPr>
          <w:t>3.10.1</w:t>
        </w:r>
        <w:r>
          <w:rPr>
            <w:rFonts w:eastAsiaTheme="minorEastAsia"/>
            <w:noProof/>
          </w:rPr>
          <w:tab/>
        </w:r>
        <w:r w:rsidRPr="00D41846">
          <w:rPr>
            <w:rStyle w:val="Hyperlink"/>
            <w:noProof/>
          </w:rPr>
          <w:t>Events in the mother</w:t>
        </w:r>
        <w:r>
          <w:rPr>
            <w:noProof/>
            <w:webHidden/>
          </w:rPr>
          <w:tab/>
        </w:r>
        <w:r>
          <w:rPr>
            <w:noProof/>
            <w:webHidden/>
          </w:rPr>
          <w:fldChar w:fldCharType="begin"/>
        </w:r>
        <w:r>
          <w:rPr>
            <w:noProof/>
            <w:webHidden/>
          </w:rPr>
          <w:instrText xml:space="preserve"> PAGEREF _Toc489975122 \h </w:instrText>
        </w:r>
        <w:r>
          <w:rPr>
            <w:noProof/>
            <w:webHidden/>
          </w:rPr>
        </w:r>
        <w:r>
          <w:rPr>
            <w:noProof/>
            <w:webHidden/>
          </w:rPr>
          <w:fldChar w:fldCharType="separate"/>
        </w:r>
        <w:r>
          <w:rPr>
            <w:noProof/>
            <w:webHidden/>
          </w:rPr>
          <w:t>21</w:t>
        </w:r>
        <w:r>
          <w:rPr>
            <w:noProof/>
            <w:webHidden/>
          </w:rPr>
          <w:fldChar w:fldCharType="end"/>
        </w:r>
      </w:hyperlink>
    </w:p>
    <w:p w14:paraId="1BF2F73A" w14:textId="77777777" w:rsidR="00FC7C49" w:rsidRDefault="00FC7C49">
      <w:pPr>
        <w:pStyle w:val="TOC3"/>
        <w:tabs>
          <w:tab w:val="left" w:pos="1540"/>
        </w:tabs>
        <w:rPr>
          <w:rFonts w:eastAsiaTheme="minorEastAsia"/>
          <w:noProof/>
        </w:rPr>
      </w:pPr>
      <w:hyperlink w:anchor="_Toc489975123" w:history="1">
        <w:r w:rsidRPr="00D41846">
          <w:rPr>
            <w:rStyle w:val="Hyperlink"/>
            <w:noProof/>
          </w:rPr>
          <w:t>3.10.2</w:t>
        </w:r>
        <w:r>
          <w:rPr>
            <w:rFonts w:eastAsiaTheme="minorEastAsia"/>
            <w:noProof/>
          </w:rPr>
          <w:tab/>
        </w:r>
        <w:r w:rsidRPr="00D41846">
          <w:rPr>
            <w:rStyle w:val="Hyperlink"/>
            <w:noProof/>
          </w:rPr>
          <w:t>Events in the child or foetus</w:t>
        </w:r>
        <w:r>
          <w:rPr>
            <w:noProof/>
            <w:webHidden/>
          </w:rPr>
          <w:tab/>
        </w:r>
        <w:r>
          <w:rPr>
            <w:noProof/>
            <w:webHidden/>
          </w:rPr>
          <w:fldChar w:fldCharType="begin"/>
        </w:r>
        <w:r>
          <w:rPr>
            <w:noProof/>
            <w:webHidden/>
          </w:rPr>
          <w:instrText xml:space="preserve"> PAGEREF _Toc489975123 \h </w:instrText>
        </w:r>
        <w:r>
          <w:rPr>
            <w:noProof/>
            <w:webHidden/>
          </w:rPr>
        </w:r>
        <w:r>
          <w:rPr>
            <w:noProof/>
            <w:webHidden/>
          </w:rPr>
          <w:fldChar w:fldCharType="separate"/>
        </w:r>
        <w:r>
          <w:rPr>
            <w:noProof/>
            <w:webHidden/>
          </w:rPr>
          <w:t>22</w:t>
        </w:r>
        <w:r>
          <w:rPr>
            <w:noProof/>
            <w:webHidden/>
          </w:rPr>
          <w:fldChar w:fldCharType="end"/>
        </w:r>
      </w:hyperlink>
    </w:p>
    <w:p w14:paraId="53033952" w14:textId="77777777" w:rsidR="00FC7C49" w:rsidRDefault="00FC7C49">
      <w:pPr>
        <w:pStyle w:val="TOC2"/>
        <w:tabs>
          <w:tab w:val="left" w:pos="1100"/>
        </w:tabs>
        <w:rPr>
          <w:rFonts w:eastAsiaTheme="minorEastAsia"/>
          <w:noProof/>
        </w:rPr>
      </w:pPr>
      <w:hyperlink w:anchor="_Toc489975124" w:history="1">
        <w:r w:rsidRPr="00D41846">
          <w:rPr>
            <w:rStyle w:val="Hyperlink"/>
            <w:noProof/>
          </w:rPr>
          <w:t>3.11</w:t>
        </w:r>
        <w:r>
          <w:rPr>
            <w:rFonts w:eastAsiaTheme="minorEastAsia"/>
            <w:noProof/>
          </w:rPr>
          <w:tab/>
        </w:r>
        <w:r w:rsidRPr="00D41846">
          <w:rPr>
            <w:rStyle w:val="Hyperlink"/>
            <w:noProof/>
          </w:rPr>
          <w:t>Congenital Terms</w:t>
        </w:r>
        <w:r>
          <w:rPr>
            <w:noProof/>
            <w:webHidden/>
          </w:rPr>
          <w:tab/>
        </w:r>
        <w:r>
          <w:rPr>
            <w:noProof/>
            <w:webHidden/>
          </w:rPr>
          <w:fldChar w:fldCharType="begin"/>
        </w:r>
        <w:r>
          <w:rPr>
            <w:noProof/>
            <w:webHidden/>
          </w:rPr>
          <w:instrText xml:space="preserve"> PAGEREF _Toc489975124 \h </w:instrText>
        </w:r>
        <w:r>
          <w:rPr>
            <w:noProof/>
            <w:webHidden/>
          </w:rPr>
        </w:r>
        <w:r>
          <w:rPr>
            <w:noProof/>
            <w:webHidden/>
          </w:rPr>
          <w:fldChar w:fldCharType="separate"/>
        </w:r>
        <w:r>
          <w:rPr>
            <w:noProof/>
            <w:webHidden/>
          </w:rPr>
          <w:t>22</w:t>
        </w:r>
        <w:r>
          <w:rPr>
            <w:noProof/>
            <w:webHidden/>
          </w:rPr>
          <w:fldChar w:fldCharType="end"/>
        </w:r>
      </w:hyperlink>
    </w:p>
    <w:p w14:paraId="3DBAE30B" w14:textId="77777777" w:rsidR="00FC7C49" w:rsidRDefault="00FC7C49">
      <w:pPr>
        <w:pStyle w:val="TOC3"/>
        <w:tabs>
          <w:tab w:val="left" w:pos="1540"/>
        </w:tabs>
        <w:rPr>
          <w:rFonts w:eastAsiaTheme="minorEastAsia"/>
          <w:noProof/>
        </w:rPr>
      </w:pPr>
      <w:hyperlink w:anchor="_Toc489975125" w:history="1">
        <w:r w:rsidRPr="00D41846">
          <w:rPr>
            <w:rStyle w:val="Hyperlink"/>
            <w:noProof/>
          </w:rPr>
          <w:t>3.11.1</w:t>
        </w:r>
        <w:r>
          <w:rPr>
            <w:rFonts w:eastAsiaTheme="minorEastAsia"/>
            <w:noProof/>
          </w:rPr>
          <w:tab/>
        </w:r>
        <w:r w:rsidRPr="00D41846">
          <w:rPr>
            <w:rStyle w:val="Hyperlink"/>
            <w:noProof/>
          </w:rPr>
          <w:t>Congenital conditions</w:t>
        </w:r>
        <w:r>
          <w:rPr>
            <w:noProof/>
            <w:webHidden/>
          </w:rPr>
          <w:tab/>
        </w:r>
        <w:r>
          <w:rPr>
            <w:noProof/>
            <w:webHidden/>
          </w:rPr>
          <w:fldChar w:fldCharType="begin"/>
        </w:r>
        <w:r>
          <w:rPr>
            <w:noProof/>
            <w:webHidden/>
          </w:rPr>
          <w:instrText xml:space="preserve"> PAGEREF _Toc489975125 \h </w:instrText>
        </w:r>
        <w:r>
          <w:rPr>
            <w:noProof/>
            <w:webHidden/>
          </w:rPr>
        </w:r>
        <w:r>
          <w:rPr>
            <w:noProof/>
            <w:webHidden/>
          </w:rPr>
          <w:fldChar w:fldCharType="separate"/>
        </w:r>
        <w:r>
          <w:rPr>
            <w:noProof/>
            <w:webHidden/>
          </w:rPr>
          <w:t>22</w:t>
        </w:r>
        <w:r>
          <w:rPr>
            <w:noProof/>
            <w:webHidden/>
          </w:rPr>
          <w:fldChar w:fldCharType="end"/>
        </w:r>
      </w:hyperlink>
    </w:p>
    <w:p w14:paraId="45A4F82F" w14:textId="77777777" w:rsidR="00FC7C49" w:rsidRDefault="00FC7C49">
      <w:pPr>
        <w:pStyle w:val="TOC3"/>
        <w:tabs>
          <w:tab w:val="left" w:pos="1540"/>
        </w:tabs>
        <w:rPr>
          <w:rFonts w:eastAsiaTheme="minorEastAsia"/>
          <w:noProof/>
        </w:rPr>
      </w:pPr>
      <w:hyperlink w:anchor="_Toc489975126" w:history="1">
        <w:r w:rsidRPr="00D41846">
          <w:rPr>
            <w:rStyle w:val="Hyperlink"/>
            <w:noProof/>
          </w:rPr>
          <w:t>3.11.2</w:t>
        </w:r>
        <w:r>
          <w:rPr>
            <w:rFonts w:eastAsiaTheme="minorEastAsia"/>
            <w:noProof/>
          </w:rPr>
          <w:tab/>
        </w:r>
        <w:r w:rsidRPr="00D41846">
          <w:rPr>
            <w:rStyle w:val="Hyperlink"/>
            <w:noProof/>
          </w:rPr>
          <w:t>Acquired conditions (not present at birth)</w:t>
        </w:r>
        <w:r>
          <w:rPr>
            <w:noProof/>
            <w:webHidden/>
          </w:rPr>
          <w:tab/>
        </w:r>
        <w:r>
          <w:rPr>
            <w:noProof/>
            <w:webHidden/>
          </w:rPr>
          <w:fldChar w:fldCharType="begin"/>
        </w:r>
        <w:r>
          <w:rPr>
            <w:noProof/>
            <w:webHidden/>
          </w:rPr>
          <w:instrText xml:space="preserve"> PAGEREF _Toc489975126 \h </w:instrText>
        </w:r>
        <w:r>
          <w:rPr>
            <w:noProof/>
            <w:webHidden/>
          </w:rPr>
        </w:r>
        <w:r>
          <w:rPr>
            <w:noProof/>
            <w:webHidden/>
          </w:rPr>
          <w:fldChar w:fldCharType="separate"/>
        </w:r>
        <w:r>
          <w:rPr>
            <w:noProof/>
            <w:webHidden/>
          </w:rPr>
          <w:t>23</w:t>
        </w:r>
        <w:r>
          <w:rPr>
            <w:noProof/>
            <w:webHidden/>
          </w:rPr>
          <w:fldChar w:fldCharType="end"/>
        </w:r>
      </w:hyperlink>
    </w:p>
    <w:p w14:paraId="64D1FF16" w14:textId="77777777" w:rsidR="00FC7C49" w:rsidRDefault="00FC7C49">
      <w:pPr>
        <w:pStyle w:val="TOC3"/>
        <w:tabs>
          <w:tab w:val="left" w:pos="1540"/>
        </w:tabs>
        <w:rPr>
          <w:rFonts w:eastAsiaTheme="minorEastAsia"/>
          <w:noProof/>
        </w:rPr>
      </w:pPr>
      <w:hyperlink w:anchor="_Toc489975127" w:history="1">
        <w:r w:rsidRPr="00D41846">
          <w:rPr>
            <w:rStyle w:val="Hyperlink"/>
            <w:noProof/>
          </w:rPr>
          <w:t>3.11.3</w:t>
        </w:r>
        <w:r>
          <w:rPr>
            <w:rFonts w:eastAsiaTheme="minorEastAsia"/>
            <w:noProof/>
          </w:rPr>
          <w:tab/>
        </w:r>
        <w:r w:rsidRPr="00D41846">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_Toc489975127 \h </w:instrText>
        </w:r>
        <w:r>
          <w:rPr>
            <w:noProof/>
            <w:webHidden/>
          </w:rPr>
        </w:r>
        <w:r>
          <w:rPr>
            <w:noProof/>
            <w:webHidden/>
          </w:rPr>
          <w:fldChar w:fldCharType="separate"/>
        </w:r>
        <w:r>
          <w:rPr>
            <w:noProof/>
            <w:webHidden/>
          </w:rPr>
          <w:t>24</w:t>
        </w:r>
        <w:r>
          <w:rPr>
            <w:noProof/>
            <w:webHidden/>
          </w:rPr>
          <w:fldChar w:fldCharType="end"/>
        </w:r>
      </w:hyperlink>
    </w:p>
    <w:p w14:paraId="6733CAED" w14:textId="77777777" w:rsidR="00FC7C49" w:rsidRDefault="00FC7C49">
      <w:pPr>
        <w:pStyle w:val="TOC2"/>
        <w:tabs>
          <w:tab w:val="left" w:pos="1100"/>
        </w:tabs>
        <w:rPr>
          <w:rFonts w:eastAsiaTheme="minorEastAsia"/>
          <w:noProof/>
        </w:rPr>
      </w:pPr>
      <w:hyperlink w:anchor="_Toc489975128" w:history="1">
        <w:r w:rsidRPr="00D41846">
          <w:rPr>
            <w:rStyle w:val="Hyperlink"/>
            <w:noProof/>
          </w:rPr>
          <w:t>3.12</w:t>
        </w:r>
        <w:r>
          <w:rPr>
            <w:rFonts w:eastAsiaTheme="minorEastAsia"/>
            <w:noProof/>
          </w:rPr>
          <w:tab/>
        </w:r>
        <w:r w:rsidRPr="00D41846">
          <w:rPr>
            <w:rStyle w:val="Hyperlink"/>
            <w:noProof/>
          </w:rPr>
          <w:t>Neoplasms</w:t>
        </w:r>
        <w:r>
          <w:rPr>
            <w:noProof/>
            <w:webHidden/>
          </w:rPr>
          <w:tab/>
        </w:r>
        <w:r>
          <w:rPr>
            <w:noProof/>
            <w:webHidden/>
          </w:rPr>
          <w:fldChar w:fldCharType="begin"/>
        </w:r>
        <w:r>
          <w:rPr>
            <w:noProof/>
            <w:webHidden/>
          </w:rPr>
          <w:instrText xml:space="preserve"> PAGEREF _Toc489975128 \h </w:instrText>
        </w:r>
        <w:r>
          <w:rPr>
            <w:noProof/>
            <w:webHidden/>
          </w:rPr>
        </w:r>
        <w:r>
          <w:rPr>
            <w:noProof/>
            <w:webHidden/>
          </w:rPr>
          <w:fldChar w:fldCharType="separate"/>
        </w:r>
        <w:r>
          <w:rPr>
            <w:noProof/>
            <w:webHidden/>
          </w:rPr>
          <w:t>24</w:t>
        </w:r>
        <w:r>
          <w:rPr>
            <w:noProof/>
            <w:webHidden/>
          </w:rPr>
          <w:fldChar w:fldCharType="end"/>
        </w:r>
      </w:hyperlink>
    </w:p>
    <w:p w14:paraId="48FCE16E" w14:textId="77777777" w:rsidR="00FC7C49" w:rsidRDefault="00FC7C49">
      <w:pPr>
        <w:pStyle w:val="TOC3"/>
        <w:tabs>
          <w:tab w:val="left" w:pos="1540"/>
        </w:tabs>
        <w:rPr>
          <w:rFonts w:eastAsiaTheme="minorEastAsia"/>
          <w:noProof/>
        </w:rPr>
      </w:pPr>
      <w:hyperlink w:anchor="_Toc489975129" w:history="1">
        <w:r w:rsidRPr="00D41846">
          <w:rPr>
            <w:rStyle w:val="Hyperlink"/>
            <w:noProof/>
          </w:rPr>
          <w:t>3.12.1</w:t>
        </w:r>
        <w:r>
          <w:rPr>
            <w:rFonts w:eastAsiaTheme="minorEastAsia"/>
            <w:noProof/>
          </w:rPr>
          <w:tab/>
        </w:r>
        <w:r w:rsidRPr="00D41846">
          <w:rPr>
            <w:rStyle w:val="Hyperlink"/>
            <w:noProof/>
          </w:rPr>
          <w:t>Do not infer malignancy</w:t>
        </w:r>
        <w:r>
          <w:rPr>
            <w:noProof/>
            <w:webHidden/>
          </w:rPr>
          <w:tab/>
        </w:r>
        <w:r>
          <w:rPr>
            <w:noProof/>
            <w:webHidden/>
          </w:rPr>
          <w:fldChar w:fldCharType="begin"/>
        </w:r>
        <w:r>
          <w:rPr>
            <w:noProof/>
            <w:webHidden/>
          </w:rPr>
          <w:instrText xml:space="preserve"> PAGEREF _Toc489975129 \h </w:instrText>
        </w:r>
        <w:r>
          <w:rPr>
            <w:noProof/>
            <w:webHidden/>
          </w:rPr>
        </w:r>
        <w:r>
          <w:rPr>
            <w:noProof/>
            <w:webHidden/>
          </w:rPr>
          <w:fldChar w:fldCharType="separate"/>
        </w:r>
        <w:r>
          <w:rPr>
            <w:noProof/>
            <w:webHidden/>
          </w:rPr>
          <w:t>25</w:t>
        </w:r>
        <w:r>
          <w:rPr>
            <w:noProof/>
            <w:webHidden/>
          </w:rPr>
          <w:fldChar w:fldCharType="end"/>
        </w:r>
      </w:hyperlink>
    </w:p>
    <w:p w14:paraId="2861120D" w14:textId="77777777" w:rsidR="00FC7C49" w:rsidRDefault="00FC7C49">
      <w:pPr>
        <w:pStyle w:val="TOC2"/>
        <w:tabs>
          <w:tab w:val="left" w:pos="1100"/>
        </w:tabs>
        <w:rPr>
          <w:rFonts w:eastAsiaTheme="minorEastAsia"/>
          <w:noProof/>
        </w:rPr>
      </w:pPr>
      <w:hyperlink w:anchor="_Toc489975130" w:history="1">
        <w:r w:rsidRPr="00D41846">
          <w:rPr>
            <w:rStyle w:val="Hyperlink"/>
            <w:noProof/>
          </w:rPr>
          <w:t>3.13</w:t>
        </w:r>
        <w:r>
          <w:rPr>
            <w:rFonts w:eastAsiaTheme="minorEastAsia"/>
            <w:noProof/>
          </w:rPr>
          <w:tab/>
        </w:r>
        <w:r w:rsidRPr="00D41846">
          <w:rPr>
            <w:rStyle w:val="Hyperlink"/>
            <w:noProof/>
          </w:rPr>
          <w:t>Medical and Surgical Procedures</w:t>
        </w:r>
        <w:r>
          <w:rPr>
            <w:noProof/>
            <w:webHidden/>
          </w:rPr>
          <w:tab/>
        </w:r>
        <w:r>
          <w:rPr>
            <w:noProof/>
            <w:webHidden/>
          </w:rPr>
          <w:fldChar w:fldCharType="begin"/>
        </w:r>
        <w:r>
          <w:rPr>
            <w:noProof/>
            <w:webHidden/>
          </w:rPr>
          <w:instrText xml:space="preserve"> PAGEREF _Toc489975130 \h </w:instrText>
        </w:r>
        <w:r>
          <w:rPr>
            <w:noProof/>
            <w:webHidden/>
          </w:rPr>
        </w:r>
        <w:r>
          <w:rPr>
            <w:noProof/>
            <w:webHidden/>
          </w:rPr>
          <w:fldChar w:fldCharType="separate"/>
        </w:r>
        <w:r>
          <w:rPr>
            <w:noProof/>
            <w:webHidden/>
          </w:rPr>
          <w:t>25</w:t>
        </w:r>
        <w:r>
          <w:rPr>
            <w:noProof/>
            <w:webHidden/>
          </w:rPr>
          <w:fldChar w:fldCharType="end"/>
        </w:r>
      </w:hyperlink>
    </w:p>
    <w:p w14:paraId="2EFE5570" w14:textId="77777777" w:rsidR="00FC7C49" w:rsidRDefault="00FC7C49">
      <w:pPr>
        <w:pStyle w:val="TOC3"/>
        <w:tabs>
          <w:tab w:val="left" w:pos="1540"/>
        </w:tabs>
        <w:rPr>
          <w:rFonts w:eastAsiaTheme="minorEastAsia"/>
          <w:noProof/>
        </w:rPr>
      </w:pPr>
      <w:hyperlink w:anchor="_Toc489975131" w:history="1">
        <w:r w:rsidRPr="00D41846">
          <w:rPr>
            <w:rStyle w:val="Hyperlink"/>
            <w:noProof/>
          </w:rPr>
          <w:t>3.13.1</w:t>
        </w:r>
        <w:r>
          <w:rPr>
            <w:rFonts w:eastAsiaTheme="minorEastAsia"/>
            <w:noProof/>
          </w:rPr>
          <w:tab/>
        </w:r>
        <w:r w:rsidRPr="00D41846">
          <w:rPr>
            <w:rStyle w:val="Hyperlink"/>
            <w:noProof/>
          </w:rPr>
          <w:t>Only the procedure is reported</w:t>
        </w:r>
        <w:r>
          <w:rPr>
            <w:noProof/>
            <w:webHidden/>
          </w:rPr>
          <w:tab/>
        </w:r>
        <w:r>
          <w:rPr>
            <w:noProof/>
            <w:webHidden/>
          </w:rPr>
          <w:fldChar w:fldCharType="begin"/>
        </w:r>
        <w:r>
          <w:rPr>
            <w:noProof/>
            <w:webHidden/>
          </w:rPr>
          <w:instrText xml:space="preserve"> PAGEREF _Toc489975131 \h </w:instrText>
        </w:r>
        <w:r>
          <w:rPr>
            <w:noProof/>
            <w:webHidden/>
          </w:rPr>
        </w:r>
        <w:r>
          <w:rPr>
            <w:noProof/>
            <w:webHidden/>
          </w:rPr>
          <w:fldChar w:fldCharType="separate"/>
        </w:r>
        <w:r>
          <w:rPr>
            <w:noProof/>
            <w:webHidden/>
          </w:rPr>
          <w:t>25</w:t>
        </w:r>
        <w:r>
          <w:rPr>
            <w:noProof/>
            <w:webHidden/>
          </w:rPr>
          <w:fldChar w:fldCharType="end"/>
        </w:r>
      </w:hyperlink>
    </w:p>
    <w:p w14:paraId="6E2085EC" w14:textId="77777777" w:rsidR="00FC7C49" w:rsidRDefault="00FC7C49">
      <w:pPr>
        <w:pStyle w:val="TOC3"/>
        <w:tabs>
          <w:tab w:val="left" w:pos="1540"/>
        </w:tabs>
        <w:rPr>
          <w:rFonts w:eastAsiaTheme="minorEastAsia"/>
          <w:noProof/>
        </w:rPr>
      </w:pPr>
      <w:hyperlink w:anchor="_Toc489975132" w:history="1">
        <w:r w:rsidRPr="00D41846">
          <w:rPr>
            <w:rStyle w:val="Hyperlink"/>
            <w:noProof/>
          </w:rPr>
          <w:t>3.13.2</w:t>
        </w:r>
        <w:r>
          <w:rPr>
            <w:rFonts w:eastAsiaTheme="minorEastAsia"/>
            <w:noProof/>
          </w:rPr>
          <w:tab/>
        </w:r>
        <w:r w:rsidRPr="00D41846">
          <w:rPr>
            <w:rStyle w:val="Hyperlink"/>
            <w:noProof/>
          </w:rPr>
          <w:t>Procedure and diagnosis are reported</w:t>
        </w:r>
        <w:r>
          <w:rPr>
            <w:noProof/>
            <w:webHidden/>
          </w:rPr>
          <w:tab/>
        </w:r>
        <w:r>
          <w:rPr>
            <w:noProof/>
            <w:webHidden/>
          </w:rPr>
          <w:fldChar w:fldCharType="begin"/>
        </w:r>
        <w:r>
          <w:rPr>
            <w:noProof/>
            <w:webHidden/>
          </w:rPr>
          <w:instrText xml:space="preserve"> PAGEREF _Toc489975132 \h </w:instrText>
        </w:r>
        <w:r>
          <w:rPr>
            <w:noProof/>
            <w:webHidden/>
          </w:rPr>
        </w:r>
        <w:r>
          <w:rPr>
            <w:noProof/>
            <w:webHidden/>
          </w:rPr>
          <w:fldChar w:fldCharType="separate"/>
        </w:r>
        <w:r>
          <w:rPr>
            <w:noProof/>
            <w:webHidden/>
          </w:rPr>
          <w:t>25</w:t>
        </w:r>
        <w:r>
          <w:rPr>
            <w:noProof/>
            <w:webHidden/>
          </w:rPr>
          <w:fldChar w:fldCharType="end"/>
        </w:r>
      </w:hyperlink>
    </w:p>
    <w:p w14:paraId="70BE9F93" w14:textId="77777777" w:rsidR="00FC7C49" w:rsidRDefault="00FC7C49">
      <w:pPr>
        <w:pStyle w:val="TOC2"/>
        <w:tabs>
          <w:tab w:val="left" w:pos="1100"/>
        </w:tabs>
        <w:rPr>
          <w:rFonts w:eastAsiaTheme="minorEastAsia"/>
          <w:noProof/>
        </w:rPr>
      </w:pPr>
      <w:hyperlink w:anchor="_Toc489975133" w:history="1">
        <w:r w:rsidRPr="00D41846">
          <w:rPr>
            <w:rStyle w:val="Hyperlink"/>
            <w:noProof/>
          </w:rPr>
          <w:t>3.14</w:t>
        </w:r>
        <w:r>
          <w:rPr>
            <w:rFonts w:eastAsiaTheme="minorEastAsia"/>
            <w:noProof/>
          </w:rPr>
          <w:tab/>
        </w:r>
        <w:r w:rsidRPr="00D41846">
          <w:rPr>
            <w:rStyle w:val="Hyperlink"/>
            <w:noProof/>
          </w:rPr>
          <w:t>Investigations</w:t>
        </w:r>
        <w:r>
          <w:rPr>
            <w:noProof/>
            <w:webHidden/>
          </w:rPr>
          <w:tab/>
        </w:r>
        <w:r>
          <w:rPr>
            <w:noProof/>
            <w:webHidden/>
          </w:rPr>
          <w:fldChar w:fldCharType="begin"/>
        </w:r>
        <w:r>
          <w:rPr>
            <w:noProof/>
            <w:webHidden/>
          </w:rPr>
          <w:instrText xml:space="preserve"> PAGEREF _Toc489975133 \h </w:instrText>
        </w:r>
        <w:r>
          <w:rPr>
            <w:noProof/>
            <w:webHidden/>
          </w:rPr>
        </w:r>
        <w:r>
          <w:rPr>
            <w:noProof/>
            <w:webHidden/>
          </w:rPr>
          <w:fldChar w:fldCharType="separate"/>
        </w:r>
        <w:r>
          <w:rPr>
            <w:noProof/>
            <w:webHidden/>
          </w:rPr>
          <w:t>26</w:t>
        </w:r>
        <w:r>
          <w:rPr>
            <w:noProof/>
            <w:webHidden/>
          </w:rPr>
          <w:fldChar w:fldCharType="end"/>
        </w:r>
      </w:hyperlink>
    </w:p>
    <w:p w14:paraId="5BFCB95F" w14:textId="77777777" w:rsidR="00FC7C49" w:rsidRDefault="00FC7C49">
      <w:pPr>
        <w:pStyle w:val="TOC3"/>
        <w:tabs>
          <w:tab w:val="left" w:pos="1540"/>
        </w:tabs>
        <w:rPr>
          <w:rFonts w:eastAsiaTheme="minorEastAsia"/>
          <w:noProof/>
        </w:rPr>
      </w:pPr>
      <w:hyperlink w:anchor="_Toc489975134" w:history="1">
        <w:r w:rsidRPr="00D41846">
          <w:rPr>
            <w:rStyle w:val="Hyperlink"/>
            <w:noProof/>
          </w:rPr>
          <w:t>3.14.1</w:t>
        </w:r>
        <w:r>
          <w:rPr>
            <w:rFonts w:eastAsiaTheme="minorEastAsia"/>
            <w:noProof/>
          </w:rPr>
          <w:tab/>
        </w:r>
        <w:r w:rsidRPr="00D41846">
          <w:rPr>
            <w:rStyle w:val="Hyperlink"/>
            <w:noProof/>
          </w:rPr>
          <w:t>Results of investigations as ARs/AEs</w:t>
        </w:r>
        <w:r>
          <w:rPr>
            <w:noProof/>
            <w:webHidden/>
          </w:rPr>
          <w:tab/>
        </w:r>
        <w:r>
          <w:rPr>
            <w:noProof/>
            <w:webHidden/>
          </w:rPr>
          <w:fldChar w:fldCharType="begin"/>
        </w:r>
        <w:r>
          <w:rPr>
            <w:noProof/>
            <w:webHidden/>
          </w:rPr>
          <w:instrText xml:space="preserve"> PAGEREF _Toc489975134 \h </w:instrText>
        </w:r>
        <w:r>
          <w:rPr>
            <w:noProof/>
            <w:webHidden/>
          </w:rPr>
        </w:r>
        <w:r>
          <w:rPr>
            <w:noProof/>
            <w:webHidden/>
          </w:rPr>
          <w:fldChar w:fldCharType="separate"/>
        </w:r>
        <w:r>
          <w:rPr>
            <w:noProof/>
            <w:webHidden/>
          </w:rPr>
          <w:t>26</w:t>
        </w:r>
        <w:r>
          <w:rPr>
            <w:noProof/>
            <w:webHidden/>
          </w:rPr>
          <w:fldChar w:fldCharType="end"/>
        </w:r>
      </w:hyperlink>
    </w:p>
    <w:p w14:paraId="09604BCE" w14:textId="77777777" w:rsidR="00FC7C49" w:rsidRDefault="00FC7C49">
      <w:pPr>
        <w:pStyle w:val="TOC3"/>
        <w:tabs>
          <w:tab w:val="left" w:pos="1540"/>
        </w:tabs>
        <w:rPr>
          <w:rFonts w:eastAsiaTheme="minorEastAsia"/>
          <w:noProof/>
        </w:rPr>
      </w:pPr>
      <w:hyperlink w:anchor="_Toc489975135" w:history="1">
        <w:r w:rsidRPr="00D41846">
          <w:rPr>
            <w:rStyle w:val="Hyperlink"/>
            <w:noProof/>
          </w:rPr>
          <w:t>3.14.2</w:t>
        </w:r>
        <w:r>
          <w:rPr>
            <w:rFonts w:eastAsiaTheme="minorEastAsia"/>
            <w:noProof/>
          </w:rPr>
          <w:tab/>
        </w:r>
        <w:r w:rsidRPr="00D41846">
          <w:rPr>
            <w:rStyle w:val="Hyperlink"/>
            <w:noProof/>
          </w:rPr>
          <w:t>Investigation results consistent with diagnosis</w:t>
        </w:r>
        <w:r>
          <w:rPr>
            <w:noProof/>
            <w:webHidden/>
          </w:rPr>
          <w:tab/>
        </w:r>
        <w:r>
          <w:rPr>
            <w:noProof/>
            <w:webHidden/>
          </w:rPr>
          <w:fldChar w:fldCharType="begin"/>
        </w:r>
        <w:r>
          <w:rPr>
            <w:noProof/>
            <w:webHidden/>
          </w:rPr>
          <w:instrText xml:space="preserve"> PAGEREF _Toc489975135 \h </w:instrText>
        </w:r>
        <w:r>
          <w:rPr>
            <w:noProof/>
            <w:webHidden/>
          </w:rPr>
        </w:r>
        <w:r>
          <w:rPr>
            <w:noProof/>
            <w:webHidden/>
          </w:rPr>
          <w:fldChar w:fldCharType="separate"/>
        </w:r>
        <w:r>
          <w:rPr>
            <w:noProof/>
            <w:webHidden/>
          </w:rPr>
          <w:t>27</w:t>
        </w:r>
        <w:r>
          <w:rPr>
            <w:noProof/>
            <w:webHidden/>
          </w:rPr>
          <w:fldChar w:fldCharType="end"/>
        </w:r>
      </w:hyperlink>
    </w:p>
    <w:p w14:paraId="4E48CC97" w14:textId="77777777" w:rsidR="00FC7C49" w:rsidRDefault="00FC7C49">
      <w:pPr>
        <w:pStyle w:val="TOC3"/>
        <w:tabs>
          <w:tab w:val="left" w:pos="1540"/>
        </w:tabs>
        <w:rPr>
          <w:rFonts w:eastAsiaTheme="minorEastAsia"/>
          <w:noProof/>
        </w:rPr>
      </w:pPr>
      <w:hyperlink w:anchor="_Toc489975136" w:history="1">
        <w:r w:rsidRPr="00D41846">
          <w:rPr>
            <w:rStyle w:val="Hyperlink"/>
            <w:noProof/>
          </w:rPr>
          <w:t>3.14.3</w:t>
        </w:r>
        <w:r>
          <w:rPr>
            <w:rFonts w:eastAsiaTheme="minorEastAsia"/>
            <w:noProof/>
          </w:rPr>
          <w:tab/>
        </w:r>
        <w:r w:rsidRPr="00D41846">
          <w:rPr>
            <w:rStyle w:val="Hyperlink"/>
            <w:noProof/>
          </w:rPr>
          <w:t>Investigation results not consistent with diagnosis</w:t>
        </w:r>
        <w:r>
          <w:rPr>
            <w:noProof/>
            <w:webHidden/>
          </w:rPr>
          <w:tab/>
        </w:r>
        <w:r>
          <w:rPr>
            <w:noProof/>
            <w:webHidden/>
          </w:rPr>
          <w:fldChar w:fldCharType="begin"/>
        </w:r>
        <w:r>
          <w:rPr>
            <w:noProof/>
            <w:webHidden/>
          </w:rPr>
          <w:instrText xml:space="preserve"> PAGEREF _Toc489975136 \h </w:instrText>
        </w:r>
        <w:r>
          <w:rPr>
            <w:noProof/>
            <w:webHidden/>
          </w:rPr>
        </w:r>
        <w:r>
          <w:rPr>
            <w:noProof/>
            <w:webHidden/>
          </w:rPr>
          <w:fldChar w:fldCharType="separate"/>
        </w:r>
        <w:r>
          <w:rPr>
            <w:noProof/>
            <w:webHidden/>
          </w:rPr>
          <w:t>27</w:t>
        </w:r>
        <w:r>
          <w:rPr>
            <w:noProof/>
            <w:webHidden/>
          </w:rPr>
          <w:fldChar w:fldCharType="end"/>
        </w:r>
      </w:hyperlink>
    </w:p>
    <w:p w14:paraId="59DDA3E1" w14:textId="77777777" w:rsidR="00FC7C49" w:rsidRDefault="00FC7C49">
      <w:pPr>
        <w:pStyle w:val="TOC3"/>
        <w:tabs>
          <w:tab w:val="left" w:pos="1540"/>
        </w:tabs>
        <w:rPr>
          <w:rFonts w:eastAsiaTheme="minorEastAsia"/>
          <w:noProof/>
        </w:rPr>
      </w:pPr>
      <w:hyperlink w:anchor="_Toc489975137" w:history="1">
        <w:r w:rsidRPr="00D41846">
          <w:rPr>
            <w:rStyle w:val="Hyperlink"/>
            <w:noProof/>
          </w:rPr>
          <w:t>3.14.4</w:t>
        </w:r>
        <w:r>
          <w:rPr>
            <w:rFonts w:eastAsiaTheme="minorEastAsia"/>
            <w:noProof/>
          </w:rPr>
          <w:tab/>
        </w:r>
        <w:r w:rsidRPr="00D41846">
          <w:rPr>
            <w:rStyle w:val="Hyperlink"/>
            <w:noProof/>
          </w:rPr>
          <w:t>Grouped investigation result terms</w:t>
        </w:r>
        <w:r>
          <w:rPr>
            <w:noProof/>
            <w:webHidden/>
          </w:rPr>
          <w:tab/>
        </w:r>
        <w:r>
          <w:rPr>
            <w:noProof/>
            <w:webHidden/>
          </w:rPr>
          <w:fldChar w:fldCharType="begin"/>
        </w:r>
        <w:r>
          <w:rPr>
            <w:noProof/>
            <w:webHidden/>
          </w:rPr>
          <w:instrText xml:space="preserve"> PAGEREF _Toc489975137 \h </w:instrText>
        </w:r>
        <w:r>
          <w:rPr>
            <w:noProof/>
            <w:webHidden/>
          </w:rPr>
        </w:r>
        <w:r>
          <w:rPr>
            <w:noProof/>
            <w:webHidden/>
          </w:rPr>
          <w:fldChar w:fldCharType="separate"/>
        </w:r>
        <w:r>
          <w:rPr>
            <w:noProof/>
            <w:webHidden/>
          </w:rPr>
          <w:t>27</w:t>
        </w:r>
        <w:r>
          <w:rPr>
            <w:noProof/>
            <w:webHidden/>
          </w:rPr>
          <w:fldChar w:fldCharType="end"/>
        </w:r>
      </w:hyperlink>
    </w:p>
    <w:p w14:paraId="26E4E594" w14:textId="77777777" w:rsidR="00FC7C49" w:rsidRDefault="00FC7C49">
      <w:pPr>
        <w:pStyle w:val="TOC3"/>
        <w:tabs>
          <w:tab w:val="left" w:pos="1540"/>
        </w:tabs>
        <w:rPr>
          <w:rFonts w:eastAsiaTheme="minorEastAsia"/>
          <w:noProof/>
        </w:rPr>
      </w:pPr>
      <w:hyperlink w:anchor="_Toc489975138" w:history="1">
        <w:r w:rsidRPr="00D41846">
          <w:rPr>
            <w:rStyle w:val="Hyperlink"/>
            <w:noProof/>
          </w:rPr>
          <w:t>3.14.5</w:t>
        </w:r>
        <w:r>
          <w:rPr>
            <w:rFonts w:eastAsiaTheme="minorEastAsia"/>
            <w:noProof/>
          </w:rPr>
          <w:tab/>
        </w:r>
        <w:r w:rsidRPr="00D41846">
          <w:rPr>
            <w:rStyle w:val="Hyperlink"/>
            <w:noProof/>
          </w:rPr>
          <w:t>Investigation terms without qualifiers</w:t>
        </w:r>
        <w:r>
          <w:rPr>
            <w:noProof/>
            <w:webHidden/>
          </w:rPr>
          <w:tab/>
        </w:r>
        <w:r>
          <w:rPr>
            <w:noProof/>
            <w:webHidden/>
          </w:rPr>
          <w:fldChar w:fldCharType="begin"/>
        </w:r>
        <w:r>
          <w:rPr>
            <w:noProof/>
            <w:webHidden/>
          </w:rPr>
          <w:instrText xml:space="preserve"> PAGEREF _Toc489975138 \h </w:instrText>
        </w:r>
        <w:r>
          <w:rPr>
            <w:noProof/>
            <w:webHidden/>
          </w:rPr>
        </w:r>
        <w:r>
          <w:rPr>
            <w:noProof/>
            <w:webHidden/>
          </w:rPr>
          <w:fldChar w:fldCharType="separate"/>
        </w:r>
        <w:r>
          <w:rPr>
            <w:noProof/>
            <w:webHidden/>
          </w:rPr>
          <w:t>28</w:t>
        </w:r>
        <w:r>
          <w:rPr>
            <w:noProof/>
            <w:webHidden/>
          </w:rPr>
          <w:fldChar w:fldCharType="end"/>
        </w:r>
      </w:hyperlink>
    </w:p>
    <w:p w14:paraId="36481564" w14:textId="77777777" w:rsidR="00FC7C49" w:rsidRDefault="00FC7C49">
      <w:pPr>
        <w:pStyle w:val="TOC2"/>
        <w:tabs>
          <w:tab w:val="left" w:pos="1100"/>
        </w:tabs>
        <w:rPr>
          <w:rFonts w:eastAsiaTheme="minorEastAsia"/>
          <w:noProof/>
        </w:rPr>
      </w:pPr>
      <w:hyperlink w:anchor="_Toc489975139" w:history="1">
        <w:r w:rsidRPr="00D41846">
          <w:rPr>
            <w:rStyle w:val="Hyperlink"/>
            <w:noProof/>
          </w:rPr>
          <w:t>3.15</w:t>
        </w:r>
        <w:r>
          <w:rPr>
            <w:rFonts w:eastAsiaTheme="minorEastAsia"/>
            <w:noProof/>
          </w:rPr>
          <w:tab/>
        </w:r>
        <w:r w:rsidRPr="00D41846">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_Toc489975139 \h </w:instrText>
        </w:r>
        <w:r>
          <w:rPr>
            <w:noProof/>
            <w:webHidden/>
          </w:rPr>
        </w:r>
        <w:r>
          <w:rPr>
            <w:noProof/>
            <w:webHidden/>
          </w:rPr>
          <w:fldChar w:fldCharType="separate"/>
        </w:r>
        <w:r>
          <w:rPr>
            <w:noProof/>
            <w:webHidden/>
          </w:rPr>
          <w:t>28</w:t>
        </w:r>
        <w:r>
          <w:rPr>
            <w:noProof/>
            <w:webHidden/>
          </w:rPr>
          <w:fldChar w:fldCharType="end"/>
        </w:r>
      </w:hyperlink>
    </w:p>
    <w:p w14:paraId="066960C4" w14:textId="77777777" w:rsidR="00FC7C49" w:rsidRDefault="00FC7C49">
      <w:pPr>
        <w:pStyle w:val="TOC3"/>
        <w:tabs>
          <w:tab w:val="left" w:pos="1540"/>
        </w:tabs>
        <w:rPr>
          <w:rFonts w:eastAsiaTheme="minorEastAsia"/>
          <w:noProof/>
        </w:rPr>
      </w:pPr>
      <w:hyperlink w:anchor="_Toc489975140" w:history="1">
        <w:r w:rsidRPr="00D41846">
          <w:rPr>
            <w:rStyle w:val="Hyperlink"/>
            <w:noProof/>
          </w:rPr>
          <w:t>3.15.1</w:t>
        </w:r>
        <w:r>
          <w:rPr>
            <w:rFonts w:eastAsiaTheme="minorEastAsia"/>
            <w:noProof/>
          </w:rPr>
          <w:tab/>
        </w:r>
        <w:r w:rsidRPr="00D41846">
          <w:rPr>
            <w:rStyle w:val="Hyperlink"/>
            <w:noProof/>
          </w:rPr>
          <w:t>Medication errors</w:t>
        </w:r>
        <w:r>
          <w:rPr>
            <w:noProof/>
            <w:webHidden/>
          </w:rPr>
          <w:tab/>
        </w:r>
        <w:r>
          <w:rPr>
            <w:noProof/>
            <w:webHidden/>
          </w:rPr>
          <w:fldChar w:fldCharType="begin"/>
        </w:r>
        <w:r>
          <w:rPr>
            <w:noProof/>
            <w:webHidden/>
          </w:rPr>
          <w:instrText xml:space="preserve"> PAGEREF _Toc489975140 \h </w:instrText>
        </w:r>
        <w:r>
          <w:rPr>
            <w:noProof/>
            <w:webHidden/>
          </w:rPr>
        </w:r>
        <w:r>
          <w:rPr>
            <w:noProof/>
            <w:webHidden/>
          </w:rPr>
          <w:fldChar w:fldCharType="separate"/>
        </w:r>
        <w:r>
          <w:rPr>
            <w:noProof/>
            <w:webHidden/>
          </w:rPr>
          <w:t>28</w:t>
        </w:r>
        <w:r>
          <w:rPr>
            <w:noProof/>
            <w:webHidden/>
          </w:rPr>
          <w:fldChar w:fldCharType="end"/>
        </w:r>
      </w:hyperlink>
    </w:p>
    <w:p w14:paraId="13B204F7" w14:textId="77777777" w:rsidR="00FC7C49" w:rsidRDefault="00FC7C49">
      <w:pPr>
        <w:pStyle w:val="TOC3"/>
        <w:tabs>
          <w:tab w:val="left" w:pos="1540"/>
        </w:tabs>
        <w:rPr>
          <w:rFonts w:eastAsiaTheme="minorEastAsia"/>
          <w:noProof/>
        </w:rPr>
      </w:pPr>
      <w:hyperlink w:anchor="_Toc489975141" w:history="1">
        <w:r w:rsidRPr="00D41846">
          <w:rPr>
            <w:rStyle w:val="Hyperlink"/>
            <w:noProof/>
          </w:rPr>
          <w:t>3.15.2</w:t>
        </w:r>
        <w:r>
          <w:rPr>
            <w:rFonts w:eastAsiaTheme="minorEastAsia"/>
            <w:noProof/>
          </w:rPr>
          <w:tab/>
        </w:r>
        <w:r w:rsidRPr="00D41846">
          <w:rPr>
            <w:rStyle w:val="Hyperlink"/>
            <w:noProof/>
          </w:rPr>
          <w:t>Accidental exposures and occupational exposures</w:t>
        </w:r>
        <w:r>
          <w:rPr>
            <w:noProof/>
            <w:webHidden/>
          </w:rPr>
          <w:tab/>
        </w:r>
        <w:r>
          <w:rPr>
            <w:noProof/>
            <w:webHidden/>
          </w:rPr>
          <w:fldChar w:fldCharType="begin"/>
        </w:r>
        <w:r>
          <w:rPr>
            <w:noProof/>
            <w:webHidden/>
          </w:rPr>
          <w:instrText xml:space="preserve"> PAGEREF _Toc489975141 \h </w:instrText>
        </w:r>
        <w:r>
          <w:rPr>
            <w:noProof/>
            <w:webHidden/>
          </w:rPr>
        </w:r>
        <w:r>
          <w:rPr>
            <w:noProof/>
            <w:webHidden/>
          </w:rPr>
          <w:fldChar w:fldCharType="separate"/>
        </w:r>
        <w:r>
          <w:rPr>
            <w:noProof/>
            <w:webHidden/>
          </w:rPr>
          <w:t>34</w:t>
        </w:r>
        <w:r>
          <w:rPr>
            <w:noProof/>
            <w:webHidden/>
          </w:rPr>
          <w:fldChar w:fldCharType="end"/>
        </w:r>
      </w:hyperlink>
    </w:p>
    <w:p w14:paraId="2F752F54" w14:textId="77777777" w:rsidR="00FC7C49" w:rsidRDefault="00FC7C49">
      <w:pPr>
        <w:pStyle w:val="TOC2"/>
        <w:tabs>
          <w:tab w:val="left" w:pos="1100"/>
        </w:tabs>
        <w:rPr>
          <w:rFonts w:eastAsiaTheme="minorEastAsia"/>
          <w:noProof/>
        </w:rPr>
      </w:pPr>
      <w:hyperlink w:anchor="_Toc489975142" w:history="1">
        <w:r w:rsidRPr="00D41846">
          <w:rPr>
            <w:rStyle w:val="Hyperlink"/>
            <w:noProof/>
          </w:rPr>
          <w:t>3.16</w:t>
        </w:r>
        <w:r>
          <w:rPr>
            <w:rFonts w:eastAsiaTheme="minorEastAsia"/>
            <w:noProof/>
          </w:rPr>
          <w:tab/>
        </w:r>
        <w:r w:rsidRPr="00D41846">
          <w:rPr>
            <w:rStyle w:val="Hyperlink"/>
            <w:noProof/>
          </w:rPr>
          <w:t>Misuse, Abuse and Addiction</w:t>
        </w:r>
        <w:r>
          <w:rPr>
            <w:noProof/>
            <w:webHidden/>
          </w:rPr>
          <w:tab/>
        </w:r>
        <w:r>
          <w:rPr>
            <w:noProof/>
            <w:webHidden/>
          </w:rPr>
          <w:fldChar w:fldCharType="begin"/>
        </w:r>
        <w:r>
          <w:rPr>
            <w:noProof/>
            <w:webHidden/>
          </w:rPr>
          <w:instrText xml:space="preserve"> PAGEREF _Toc489975142 \h </w:instrText>
        </w:r>
        <w:r>
          <w:rPr>
            <w:noProof/>
            <w:webHidden/>
          </w:rPr>
        </w:r>
        <w:r>
          <w:rPr>
            <w:noProof/>
            <w:webHidden/>
          </w:rPr>
          <w:fldChar w:fldCharType="separate"/>
        </w:r>
        <w:r>
          <w:rPr>
            <w:noProof/>
            <w:webHidden/>
          </w:rPr>
          <w:t>35</w:t>
        </w:r>
        <w:r>
          <w:rPr>
            <w:noProof/>
            <w:webHidden/>
          </w:rPr>
          <w:fldChar w:fldCharType="end"/>
        </w:r>
      </w:hyperlink>
    </w:p>
    <w:p w14:paraId="3DA57AD0" w14:textId="77777777" w:rsidR="00FC7C49" w:rsidRDefault="00FC7C49">
      <w:pPr>
        <w:pStyle w:val="TOC3"/>
        <w:tabs>
          <w:tab w:val="left" w:pos="1540"/>
        </w:tabs>
        <w:rPr>
          <w:rFonts w:eastAsiaTheme="minorEastAsia"/>
          <w:noProof/>
        </w:rPr>
      </w:pPr>
      <w:hyperlink w:anchor="_Toc489975143" w:history="1">
        <w:r w:rsidRPr="00D41846">
          <w:rPr>
            <w:rStyle w:val="Hyperlink"/>
            <w:noProof/>
          </w:rPr>
          <w:t>3.16.1</w:t>
        </w:r>
        <w:r>
          <w:rPr>
            <w:rFonts w:eastAsiaTheme="minorEastAsia"/>
            <w:noProof/>
          </w:rPr>
          <w:tab/>
        </w:r>
        <w:r w:rsidRPr="00D41846">
          <w:rPr>
            <w:rStyle w:val="Hyperlink"/>
            <w:noProof/>
          </w:rPr>
          <w:t>Misuse</w:t>
        </w:r>
        <w:r>
          <w:rPr>
            <w:noProof/>
            <w:webHidden/>
          </w:rPr>
          <w:tab/>
        </w:r>
        <w:r>
          <w:rPr>
            <w:noProof/>
            <w:webHidden/>
          </w:rPr>
          <w:fldChar w:fldCharType="begin"/>
        </w:r>
        <w:r>
          <w:rPr>
            <w:noProof/>
            <w:webHidden/>
          </w:rPr>
          <w:instrText xml:space="preserve"> PAGEREF _Toc489975143 \h </w:instrText>
        </w:r>
        <w:r>
          <w:rPr>
            <w:noProof/>
            <w:webHidden/>
          </w:rPr>
        </w:r>
        <w:r>
          <w:rPr>
            <w:noProof/>
            <w:webHidden/>
          </w:rPr>
          <w:fldChar w:fldCharType="separate"/>
        </w:r>
        <w:r>
          <w:rPr>
            <w:noProof/>
            <w:webHidden/>
          </w:rPr>
          <w:t>36</w:t>
        </w:r>
        <w:r>
          <w:rPr>
            <w:noProof/>
            <w:webHidden/>
          </w:rPr>
          <w:fldChar w:fldCharType="end"/>
        </w:r>
      </w:hyperlink>
    </w:p>
    <w:p w14:paraId="10655A7A" w14:textId="77777777" w:rsidR="00FC7C49" w:rsidRDefault="00FC7C49">
      <w:pPr>
        <w:pStyle w:val="TOC3"/>
        <w:tabs>
          <w:tab w:val="left" w:pos="1540"/>
        </w:tabs>
        <w:rPr>
          <w:rFonts w:eastAsiaTheme="minorEastAsia"/>
          <w:noProof/>
        </w:rPr>
      </w:pPr>
      <w:hyperlink w:anchor="_Toc489975144" w:history="1">
        <w:r w:rsidRPr="00D41846">
          <w:rPr>
            <w:rStyle w:val="Hyperlink"/>
            <w:noProof/>
          </w:rPr>
          <w:t>3.16.2</w:t>
        </w:r>
        <w:r>
          <w:rPr>
            <w:rFonts w:eastAsiaTheme="minorEastAsia"/>
            <w:noProof/>
          </w:rPr>
          <w:tab/>
        </w:r>
        <w:r w:rsidRPr="00D41846">
          <w:rPr>
            <w:rStyle w:val="Hyperlink"/>
            <w:noProof/>
          </w:rPr>
          <w:t>Abuse</w:t>
        </w:r>
        <w:r>
          <w:rPr>
            <w:noProof/>
            <w:webHidden/>
          </w:rPr>
          <w:tab/>
        </w:r>
        <w:r>
          <w:rPr>
            <w:noProof/>
            <w:webHidden/>
          </w:rPr>
          <w:fldChar w:fldCharType="begin"/>
        </w:r>
        <w:r>
          <w:rPr>
            <w:noProof/>
            <w:webHidden/>
          </w:rPr>
          <w:instrText xml:space="preserve"> PAGEREF _Toc489975144 \h </w:instrText>
        </w:r>
        <w:r>
          <w:rPr>
            <w:noProof/>
            <w:webHidden/>
          </w:rPr>
        </w:r>
        <w:r>
          <w:rPr>
            <w:noProof/>
            <w:webHidden/>
          </w:rPr>
          <w:fldChar w:fldCharType="separate"/>
        </w:r>
        <w:r>
          <w:rPr>
            <w:noProof/>
            <w:webHidden/>
          </w:rPr>
          <w:t>36</w:t>
        </w:r>
        <w:r>
          <w:rPr>
            <w:noProof/>
            <w:webHidden/>
          </w:rPr>
          <w:fldChar w:fldCharType="end"/>
        </w:r>
      </w:hyperlink>
    </w:p>
    <w:p w14:paraId="1B4CB6CA" w14:textId="77777777" w:rsidR="00FC7C49" w:rsidRDefault="00FC7C49">
      <w:pPr>
        <w:pStyle w:val="TOC3"/>
        <w:tabs>
          <w:tab w:val="left" w:pos="1540"/>
        </w:tabs>
        <w:rPr>
          <w:rFonts w:eastAsiaTheme="minorEastAsia"/>
          <w:noProof/>
        </w:rPr>
      </w:pPr>
      <w:hyperlink w:anchor="_Toc489975145" w:history="1">
        <w:r w:rsidRPr="00D41846">
          <w:rPr>
            <w:rStyle w:val="Hyperlink"/>
            <w:noProof/>
          </w:rPr>
          <w:t>3.16.3</w:t>
        </w:r>
        <w:r>
          <w:rPr>
            <w:rFonts w:eastAsiaTheme="minorEastAsia"/>
            <w:noProof/>
          </w:rPr>
          <w:tab/>
        </w:r>
        <w:r w:rsidRPr="00D41846">
          <w:rPr>
            <w:rStyle w:val="Hyperlink"/>
            <w:noProof/>
          </w:rPr>
          <w:t>Addiction</w:t>
        </w:r>
        <w:r>
          <w:rPr>
            <w:noProof/>
            <w:webHidden/>
          </w:rPr>
          <w:tab/>
        </w:r>
        <w:r>
          <w:rPr>
            <w:noProof/>
            <w:webHidden/>
          </w:rPr>
          <w:fldChar w:fldCharType="begin"/>
        </w:r>
        <w:r>
          <w:rPr>
            <w:noProof/>
            <w:webHidden/>
          </w:rPr>
          <w:instrText xml:space="preserve"> PAGEREF _Toc489975145 \h </w:instrText>
        </w:r>
        <w:r>
          <w:rPr>
            <w:noProof/>
            <w:webHidden/>
          </w:rPr>
        </w:r>
        <w:r>
          <w:rPr>
            <w:noProof/>
            <w:webHidden/>
          </w:rPr>
          <w:fldChar w:fldCharType="separate"/>
        </w:r>
        <w:r>
          <w:rPr>
            <w:noProof/>
            <w:webHidden/>
          </w:rPr>
          <w:t>37</w:t>
        </w:r>
        <w:r>
          <w:rPr>
            <w:noProof/>
            <w:webHidden/>
          </w:rPr>
          <w:fldChar w:fldCharType="end"/>
        </w:r>
      </w:hyperlink>
    </w:p>
    <w:p w14:paraId="690D2D43" w14:textId="77777777" w:rsidR="00FC7C49" w:rsidRDefault="00FC7C49">
      <w:pPr>
        <w:pStyle w:val="TOC3"/>
        <w:tabs>
          <w:tab w:val="left" w:pos="1540"/>
        </w:tabs>
        <w:rPr>
          <w:rFonts w:eastAsiaTheme="minorEastAsia"/>
          <w:noProof/>
        </w:rPr>
      </w:pPr>
      <w:hyperlink w:anchor="_Toc489975146" w:history="1">
        <w:r w:rsidRPr="00D41846">
          <w:rPr>
            <w:rStyle w:val="Hyperlink"/>
            <w:noProof/>
          </w:rPr>
          <w:t>3.16.4</w:t>
        </w:r>
        <w:r>
          <w:rPr>
            <w:rFonts w:eastAsiaTheme="minorEastAsia"/>
            <w:noProof/>
          </w:rPr>
          <w:tab/>
        </w:r>
        <w:r w:rsidRPr="00D41846">
          <w:rPr>
            <w:rStyle w:val="Hyperlink"/>
            <w:noProof/>
          </w:rPr>
          <w:t>Drug diversion</w:t>
        </w:r>
        <w:r>
          <w:rPr>
            <w:noProof/>
            <w:webHidden/>
          </w:rPr>
          <w:tab/>
        </w:r>
        <w:r>
          <w:rPr>
            <w:noProof/>
            <w:webHidden/>
          </w:rPr>
          <w:fldChar w:fldCharType="begin"/>
        </w:r>
        <w:r>
          <w:rPr>
            <w:noProof/>
            <w:webHidden/>
          </w:rPr>
          <w:instrText xml:space="preserve"> PAGEREF _Toc489975146 \h </w:instrText>
        </w:r>
        <w:r>
          <w:rPr>
            <w:noProof/>
            <w:webHidden/>
          </w:rPr>
        </w:r>
        <w:r>
          <w:rPr>
            <w:noProof/>
            <w:webHidden/>
          </w:rPr>
          <w:fldChar w:fldCharType="separate"/>
        </w:r>
        <w:r>
          <w:rPr>
            <w:noProof/>
            <w:webHidden/>
          </w:rPr>
          <w:t>38</w:t>
        </w:r>
        <w:r>
          <w:rPr>
            <w:noProof/>
            <w:webHidden/>
          </w:rPr>
          <w:fldChar w:fldCharType="end"/>
        </w:r>
      </w:hyperlink>
    </w:p>
    <w:p w14:paraId="398E40ED" w14:textId="77777777" w:rsidR="00FC7C49" w:rsidRDefault="00FC7C49">
      <w:pPr>
        <w:pStyle w:val="TOC2"/>
        <w:tabs>
          <w:tab w:val="left" w:pos="1100"/>
        </w:tabs>
        <w:rPr>
          <w:rFonts w:eastAsiaTheme="minorEastAsia"/>
          <w:noProof/>
        </w:rPr>
      </w:pPr>
      <w:hyperlink w:anchor="_Toc489975147" w:history="1">
        <w:r w:rsidRPr="00D41846">
          <w:rPr>
            <w:rStyle w:val="Hyperlink"/>
            <w:noProof/>
          </w:rPr>
          <w:t>3.17</w:t>
        </w:r>
        <w:r>
          <w:rPr>
            <w:rFonts w:eastAsiaTheme="minorEastAsia"/>
            <w:noProof/>
          </w:rPr>
          <w:tab/>
        </w:r>
        <w:r w:rsidRPr="00D41846">
          <w:rPr>
            <w:rStyle w:val="Hyperlink"/>
            <w:noProof/>
          </w:rPr>
          <w:t>Transmission of Infectious Agent via Product</w:t>
        </w:r>
        <w:r>
          <w:rPr>
            <w:noProof/>
            <w:webHidden/>
          </w:rPr>
          <w:tab/>
        </w:r>
        <w:r>
          <w:rPr>
            <w:noProof/>
            <w:webHidden/>
          </w:rPr>
          <w:fldChar w:fldCharType="begin"/>
        </w:r>
        <w:r>
          <w:rPr>
            <w:noProof/>
            <w:webHidden/>
          </w:rPr>
          <w:instrText xml:space="preserve"> PAGEREF _Toc489975147 \h </w:instrText>
        </w:r>
        <w:r>
          <w:rPr>
            <w:noProof/>
            <w:webHidden/>
          </w:rPr>
        </w:r>
        <w:r>
          <w:rPr>
            <w:noProof/>
            <w:webHidden/>
          </w:rPr>
          <w:fldChar w:fldCharType="separate"/>
        </w:r>
        <w:r>
          <w:rPr>
            <w:noProof/>
            <w:webHidden/>
          </w:rPr>
          <w:t>38</w:t>
        </w:r>
        <w:r>
          <w:rPr>
            <w:noProof/>
            <w:webHidden/>
          </w:rPr>
          <w:fldChar w:fldCharType="end"/>
        </w:r>
      </w:hyperlink>
    </w:p>
    <w:p w14:paraId="215D98EB" w14:textId="77777777" w:rsidR="00FC7C49" w:rsidRDefault="00FC7C49">
      <w:pPr>
        <w:pStyle w:val="TOC2"/>
        <w:tabs>
          <w:tab w:val="left" w:pos="1100"/>
        </w:tabs>
        <w:rPr>
          <w:rFonts w:eastAsiaTheme="minorEastAsia"/>
          <w:noProof/>
        </w:rPr>
      </w:pPr>
      <w:hyperlink w:anchor="_Toc489975148" w:history="1">
        <w:r w:rsidRPr="00D41846">
          <w:rPr>
            <w:rStyle w:val="Hyperlink"/>
            <w:noProof/>
          </w:rPr>
          <w:t>3.18</w:t>
        </w:r>
        <w:r>
          <w:rPr>
            <w:rFonts w:eastAsiaTheme="minorEastAsia"/>
            <w:noProof/>
          </w:rPr>
          <w:tab/>
        </w:r>
        <w:r w:rsidRPr="00D41846">
          <w:rPr>
            <w:rStyle w:val="Hyperlink"/>
            <w:noProof/>
          </w:rPr>
          <w:t>Overdose, Toxicity and Poisoning</w:t>
        </w:r>
        <w:r>
          <w:rPr>
            <w:noProof/>
            <w:webHidden/>
          </w:rPr>
          <w:tab/>
        </w:r>
        <w:r>
          <w:rPr>
            <w:noProof/>
            <w:webHidden/>
          </w:rPr>
          <w:fldChar w:fldCharType="begin"/>
        </w:r>
        <w:r>
          <w:rPr>
            <w:noProof/>
            <w:webHidden/>
          </w:rPr>
          <w:instrText xml:space="preserve"> PAGEREF _Toc489975148 \h </w:instrText>
        </w:r>
        <w:r>
          <w:rPr>
            <w:noProof/>
            <w:webHidden/>
          </w:rPr>
        </w:r>
        <w:r>
          <w:rPr>
            <w:noProof/>
            <w:webHidden/>
          </w:rPr>
          <w:fldChar w:fldCharType="separate"/>
        </w:r>
        <w:r>
          <w:rPr>
            <w:noProof/>
            <w:webHidden/>
          </w:rPr>
          <w:t>38</w:t>
        </w:r>
        <w:r>
          <w:rPr>
            <w:noProof/>
            <w:webHidden/>
          </w:rPr>
          <w:fldChar w:fldCharType="end"/>
        </w:r>
      </w:hyperlink>
    </w:p>
    <w:p w14:paraId="1EC03A87" w14:textId="77777777" w:rsidR="00FC7C49" w:rsidRDefault="00FC7C49">
      <w:pPr>
        <w:pStyle w:val="TOC3"/>
        <w:tabs>
          <w:tab w:val="left" w:pos="1540"/>
        </w:tabs>
        <w:rPr>
          <w:rFonts w:eastAsiaTheme="minorEastAsia"/>
          <w:noProof/>
        </w:rPr>
      </w:pPr>
      <w:hyperlink w:anchor="_Toc489975149" w:history="1">
        <w:r w:rsidRPr="00D41846">
          <w:rPr>
            <w:rStyle w:val="Hyperlink"/>
            <w:noProof/>
          </w:rPr>
          <w:t>3.18.1</w:t>
        </w:r>
        <w:r>
          <w:rPr>
            <w:rFonts w:eastAsiaTheme="minorEastAsia"/>
            <w:noProof/>
          </w:rPr>
          <w:tab/>
        </w:r>
        <w:r w:rsidRPr="00D41846">
          <w:rPr>
            <w:rStyle w:val="Hyperlink"/>
            <w:noProof/>
          </w:rPr>
          <w:t>Overdose reported with clinical consequences</w:t>
        </w:r>
        <w:r>
          <w:rPr>
            <w:noProof/>
            <w:webHidden/>
          </w:rPr>
          <w:tab/>
        </w:r>
        <w:r>
          <w:rPr>
            <w:noProof/>
            <w:webHidden/>
          </w:rPr>
          <w:fldChar w:fldCharType="begin"/>
        </w:r>
        <w:r>
          <w:rPr>
            <w:noProof/>
            <w:webHidden/>
          </w:rPr>
          <w:instrText xml:space="preserve"> PAGEREF _Toc489975149 \h </w:instrText>
        </w:r>
        <w:r>
          <w:rPr>
            <w:noProof/>
            <w:webHidden/>
          </w:rPr>
        </w:r>
        <w:r>
          <w:rPr>
            <w:noProof/>
            <w:webHidden/>
          </w:rPr>
          <w:fldChar w:fldCharType="separate"/>
        </w:r>
        <w:r>
          <w:rPr>
            <w:noProof/>
            <w:webHidden/>
          </w:rPr>
          <w:t>39</w:t>
        </w:r>
        <w:r>
          <w:rPr>
            <w:noProof/>
            <w:webHidden/>
          </w:rPr>
          <w:fldChar w:fldCharType="end"/>
        </w:r>
      </w:hyperlink>
    </w:p>
    <w:p w14:paraId="4F9207A3" w14:textId="77777777" w:rsidR="00FC7C49" w:rsidRDefault="00FC7C49">
      <w:pPr>
        <w:pStyle w:val="TOC3"/>
        <w:tabs>
          <w:tab w:val="left" w:pos="1540"/>
        </w:tabs>
        <w:rPr>
          <w:rFonts w:eastAsiaTheme="minorEastAsia"/>
          <w:noProof/>
        </w:rPr>
      </w:pPr>
      <w:hyperlink w:anchor="_Toc489975150" w:history="1">
        <w:r w:rsidRPr="00D41846">
          <w:rPr>
            <w:rStyle w:val="Hyperlink"/>
            <w:noProof/>
          </w:rPr>
          <w:t>3.18.2</w:t>
        </w:r>
        <w:r>
          <w:rPr>
            <w:rFonts w:eastAsiaTheme="minorEastAsia"/>
            <w:noProof/>
          </w:rPr>
          <w:tab/>
        </w:r>
        <w:r w:rsidRPr="00D41846">
          <w:rPr>
            <w:rStyle w:val="Hyperlink"/>
            <w:noProof/>
          </w:rPr>
          <w:t>Overdose reported without clinical consequences</w:t>
        </w:r>
        <w:r>
          <w:rPr>
            <w:noProof/>
            <w:webHidden/>
          </w:rPr>
          <w:tab/>
        </w:r>
        <w:r>
          <w:rPr>
            <w:noProof/>
            <w:webHidden/>
          </w:rPr>
          <w:fldChar w:fldCharType="begin"/>
        </w:r>
        <w:r>
          <w:rPr>
            <w:noProof/>
            <w:webHidden/>
          </w:rPr>
          <w:instrText xml:space="preserve"> PAGEREF _Toc489975150 \h </w:instrText>
        </w:r>
        <w:r>
          <w:rPr>
            <w:noProof/>
            <w:webHidden/>
          </w:rPr>
        </w:r>
        <w:r>
          <w:rPr>
            <w:noProof/>
            <w:webHidden/>
          </w:rPr>
          <w:fldChar w:fldCharType="separate"/>
        </w:r>
        <w:r>
          <w:rPr>
            <w:noProof/>
            <w:webHidden/>
          </w:rPr>
          <w:t>40</w:t>
        </w:r>
        <w:r>
          <w:rPr>
            <w:noProof/>
            <w:webHidden/>
          </w:rPr>
          <w:fldChar w:fldCharType="end"/>
        </w:r>
      </w:hyperlink>
    </w:p>
    <w:p w14:paraId="303BD3B4" w14:textId="77777777" w:rsidR="00FC7C49" w:rsidRDefault="00FC7C49">
      <w:pPr>
        <w:pStyle w:val="TOC2"/>
        <w:tabs>
          <w:tab w:val="left" w:pos="1100"/>
        </w:tabs>
        <w:rPr>
          <w:rFonts w:eastAsiaTheme="minorEastAsia"/>
          <w:noProof/>
        </w:rPr>
      </w:pPr>
      <w:hyperlink w:anchor="_Toc489975151" w:history="1">
        <w:r w:rsidRPr="00D41846">
          <w:rPr>
            <w:rStyle w:val="Hyperlink"/>
            <w:noProof/>
          </w:rPr>
          <w:t>3.19</w:t>
        </w:r>
        <w:r>
          <w:rPr>
            <w:rFonts w:eastAsiaTheme="minorEastAsia"/>
            <w:noProof/>
          </w:rPr>
          <w:tab/>
        </w:r>
        <w:r w:rsidRPr="00D41846">
          <w:rPr>
            <w:rStyle w:val="Hyperlink"/>
            <w:noProof/>
          </w:rPr>
          <w:t>Device-related Terms</w:t>
        </w:r>
        <w:r>
          <w:rPr>
            <w:noProof/>
            <w:webHidden/>
          </w:rPr>
          <w:tab/>
        </w:r>
        <w:r>
          <w:rPr>
            <w:noProof/>
            <w:webHidden/>
          </w:rPr>
          <w:fldChar w:fldCharType="begin"/>
        </w:r>
        <w:r>
          <w:rPr>
            <w:noProof/>
            <w:webHidden/>
          </w:rPr>
          <w:instrText xml:space="preserve"> PAGEREF _Toc489975151 \h </w:instrText>
        </w:r>
        <w:r>
          <w:rPr>
            <w:noProof/>
            <w:webHidden/>
          </w:rPr>
        </w:r>
        <w:r>
          <w:rPr>
            <w:noProof/>
            <w:webHidden/>
          </w:rPr>
          <w:fldChar w:fldCharType="separate"/>
        </w:r>
        <w:r>
          <w:rPr>
            <w:noProof/>
            <w:webHidden/>
          </w:rPr>
          <w:t>40</w:t>
        </w:r>
        <w:r>
          <w:rPr>
            <w:noProof/>
            <w:webHidden/>
          </w:rPr>
          <w:fldChar w:fldCharType="end"/>
        </w:r>
      </w:hyperlink>
    </w:p>
    <w:p w14:paraId="023571EB" w14:textId="77777777" w:rsidR="00FC7C49" w:rsidRDefault="00FC7C49">
      <w:pPr>
        <w:pStyle w:val="TOC3"/>
        <w:tabs>
          <w:tab w:val="left" w:pos="1540"/>
        </w:tabs>
        <w:rPr>
          <w:rFonts w:eastAsiaTheme="minorEastAsia"/>
          <w:noProof/>
        </w:rPr>
      </w:pPr>
      <w:hyperlink w:anchor="_Toc489975152" w:history="1">
        <w:r w:rsidRPr="00D41846">
          <w:rPr>
            <w:rStyle w:val="Hyperlink"/>
            <w:noProof/>
          </w:rPr>
          <w:t>3.19.1</w:t>
        </w:r>
        <w:r>
          <w:rPr>
            <w:rFonts w:eastAsiaTheme="minorEastAsia"/>
            <w:noProof/>
          </w:rPr>
          <w:tab/>
        </w:r>
        <w:r w:rsidRPr="00D41846">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_Toc489975152 \h </w:instrText>
        </w:r>
        <w:r>
          <w:rPr>
            <w:noProof/>
            <w:webHidden/>
          </w:rPr>
        </w:r>
        <w:r>
          <w:rPr>
            <w:noProof/>
            <w:webHidden/>
          </w:rPr>
          <w:fldChar w:fldCharType="separate"/>
        </w:r>
        <w:r>
          <w:rPr>
            <w:noProof/>
            <w:webHidden/>
          </w:rPr>
          <w:t>40</w:t>
        </w:r>
        <w:r>
          <w:rPr>
            <w:noProof/>
            <w:webHidden/>
          </w:rPr>
          <w:fldChar w:fldCharType="end"/>
        </w:r>
      </w:hyperlink>
    </w:p>
    <w:p w14:paraId="575FE976" w14:textId="77777777" w:rsidR="00FC7C49" w:rsidRDefault="00FC7C49">
      <w:pPr>
        <w:pStyle w:val="TOC3"/>
        <w:tabs>
          <w:tab w:val="left" w:pos="1540"/>
        </w:tabs>
        <w:rPr>
          <w:rFonts w:eastAsiaTheme="minorEastAsia"/>
          <w:noProof/>
        </w:rPr>
      </w:pPr>
      <w:hyperlink w:anchor="_Toc489975153" w:history="1">
        <w:r w:rsidRPr="00D41846">
          <w:rPr>
            <w:rStyle w:val="Hyperlink"/>
            <w:noProof/>
          </w:rPr>
          <w:t>3.19.2</w:t>
        </w:r>
        <w:r>
          <w:rPr>
            <w:rFonts w:eastAsiaTheme="minorEastAsia"/>
            <w:noProof/>
          </w:rPr>
          <w:tab/>
        </w:r>
        <w:r w:rsidRPr="00D41846">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_Toc489975153 \h </w:instrText>
        </w:r>
        <w:r>
          <w:rPr>
            <w:noProof/>
            <w:webHidden/>
          </w:rPr>
        </w:r>
        <w:r>
          <w:rPr>
            <w:noProof/>
            <w:webHidden/>
          </w:rPr>
          <w:fldChar w:fldCharType="separate"/>
        </w:r>
        <w:r>
          <w:rPr>
            <w:noProof/>
            <w:webHidden/>
          </w:rPr>
          <w:t>41</w:t>
        </w:r>
        <w:r>
          <w:rPr>
            <w:noProof/>
            <w:webHidden/>
          </w:rPr>
          <w:fldChar w:fldCharType="end"/>
        </w:r>
      </w:hyperlink>
    </w:p>
    <w:p w14:paraId="158C2A57" w14:textId="77777777" w:rsidR="00FC7C49" w:rsidRDefault="00FC7C49">
      <w:pPr>
        <w:pStyle w:val="TOC2"/>
        <w:tabs>
          <w:tab w:val="left" w:pos="1100"/>
        </w:tabs>
        <w:rPr>
          <w:rFonts w:eastAsiaTheme="minorEastAsia"/>
          <w:noProof/>
        </w:rPr>
      </w:pPr>
      <w:hyperlink w:anchor="_Toc489975154" w:history="1">
        <w:r w:rsidRPr="00D41846">
          <w:rPr>
            <w:rStyle w:val="Hyperlink"/>
            <w:noProof/>
          </w:rPr>
          <w:t>3.20</w:t>
        </w:r>
        <w:r>
          <w:rPr>
            <w:rFonts w:eastAsiaTheme="minorEastAsia"/>
            <w:noProof/>
          </w:rPr>
          <w:tab/>
        </w:r>
        <w:r w:rsidRPr="00D41846">
          <w:rPr>
            <w:rStyle w:val="Hyperlink"/>
            <w:noProof/>
          </w:rPr>
          <w:t>Drug Interactions</w:t>
        </w:r>
        <w:r>
          <w:rPr>
            <w:noProof/>
            <w:webHidden/>
          </w:rPr>
          <w:tab/>
        </w:r>
        <w:r>
          <w:rPr>
            <w:noProof/>
            <w:webHidden/>
          </w:rPr>
          <w:fldChar w:fldCharType="begin"/>
        </w:r>
        <w:r>
          <w:rPr>
            <w:noProof/>
            <w:webHidden/>
          </w:rPr>
          <w:instrText xml:space="preserve"> PAGEREF _Toc489975154 \h </w:instrText>
        </w:r>
        <w:r>
          <w:rPr>
            <w:noProof/>
            <w:webHidden/>
          </w:rPr>
        </w:r>
        <w:r>
          <w:rPr>
            <w:noProof/>
            <w:webHidden/>
          </w:rPr>
          <w:fldChar w:fldCharType="separate"/>
        </w:r>
        <w:r>
          <w:rPr>
            <w:noProof/>
            <w:webHidden/>
          </w:rPr>
          <w:t>41</w:t>
        </w:r>
        <w:r>
          <w:rPr>
            <w:noProof/>
            <w:webHidden/>
          </w:rPr>
          <w:fldChar w:fldCharType="end"/>
        </w:r>
      </w:hyperlink>
    </w:p>
    <w:p w14:paraId="3D410740" w14:textId="77777777" w:rsidR="00FC7C49" w:rsidRDefault="00FC7C49">
      <w:pPr>
        <w:pStyle w:val="TOC3"/>
        <w:tabs>
          <w:tab w:val="left" w:pos="1540"/>
        </w:tabs>
        <w:rPr>
          <w:rFonts w:eastAsiaTheme="minorEastAsia"/>
          <w:noProof/>
        </w:rPr>
      </w:pPr>
      <w:hyperlink w:anchor="_Toc489975155" w:history="1">
        <w:r w:rsidRPr="00D41846">
          <w:rPr>
            <w:rStyle w:val="Hyperlink"/>
            <w:noProof/>
          </w:rPr>
          <w:t>3.20.1</w:t>
        </w:r>
        <w:r>
          <w:rPr>
            <w:rFonts w:eastAsiaTheme="minorEastAsia"/>
            <w:noProof/>
          </w:rPr>
          <w:tab/>
        </w:r>
        <w:r w:rsidRPr="00D41846">
          <w:rPr>
            <w:rStyle w:val="Hyperlink"/>
            <w:noProof/>
          </w:rPr>
          <w:t>Reporter specifically states an interaction</w:t>
        </w:r>
        <w:r>
          <w:rPr>
            <w:noProof/>
            <w:webHidden/>
          </w:rPr>
          <w:tab/>
        </w:r>
        <w:r>
          <w:rPr>
            <w:noProof/>
            <w:webHidden/>
          </w:rPr>
          <w:fldChar w:fldCharType="begin"/>
        </w:r>
        <w:r>
          <w:rPr>
            <w:noProof/>
            <w:webHidden/>
          </w:rPr>
          <w:instrText xml:space="preserve"> PAGEREF _Toc489975155 \h </w:instrText>
        </w:r>
        <w:r>
          <w:rPr>
            <w:noProof/>
            <w:webHidden/>
          </w:rPr>
        </w:r>
        <w:r>
          <w:rPr>
            <w:noProof/>
            <w:webHidden/>
          </w:rPr>
          <w:fldChar w:fldCharType="separate"/>
        </w:r>
        <w:r>
          <w:rPr>
            <w:noProof/>
            <w:webHidden/>
          </w:rPr>
          <w:t>41</w:t>
        </w:r>
        <w:r>
          <w:rPr>
            <w:noProof/>
            <w:webHidden/>
          </w:rPr>
          <w:fldChar w:fldCharType="end"/>
        </w:r>
      </w:hyperlink>
    </w:p>
    <w:p w14:paraId="02BFEC35" w14:textId="77777777" w:rsidR="00FC7C49" w:rsidRDefault="00FC7C49">
      <w:pPr>
        <w:pStyle w:val="TOC3"/>
        <w:tabs>
          <w:tab w:val="left" w:pos="1540"/>
        </w:tabs>
        <w:rPr>
          <w:rFonts w:eastAsiaTheme="minorEastAsia"/>
          <w:noProof/>
        </w:rPr>
      </w:pPr>
      <w:hyperlink w:anchor="_Toc489975156" w:history="1">
        <w:r w:rsidRPr="00D41846">
          <w:rPr>
            <w:rStyle w:val="Hyperlink"/>
            <w:noProof/>
          </w:rPr>
          <w:t>3.20.2</w:t>
        </w:r>
        <w:r>
          <w:rPr>
            <w:rFonts w:eastAsiaTheme="minorEastAsia"/>
            <w:noProof/>
          </w:rPr>
          <w:tab/>
        </w:r>
        <w:r w:rsidRPr="00D41846">
          <w:rPr>
            <w:rStyle w:val="Hyperlink"/>
            <w:noProof/>
          </w:rPr>
          <w:t>Reporter does not specifically state an interaction</w:t>
        </w:r>
        <w:r>
          <w:rPr>
            <w:noProof/>
            <w:webHidden/>
          </w:rPr>
          <w:tab/>
        </w:r>
        <w:r>
          <w:rPr>
            <w:noProof/>
            <w:webHidden/>
          </w:rPr>
          <w:fldChar w:fldCharType="begin"/>
        </w:r>
        <w:r>
          <w:rPr>
            <w:noProof/>
            <w:webHidden/>
          </w:rPr>
          <w:instrText xml:space="preserve"> PAGEREF _Toc489975156 \h </w:instrText>
        </w:r>
        <w:r>
          <w:rPr>
            <w:noProof/>
            <w:webHidden/>
          </w:rPr>
        </w:r>
        <w:r>
          <w:rPr>
            <w:noProof/>
            <w:webHidden/>
          </w:rPr>
          <w:fldChar w:fldCharType="separate"/>
        </w:r>
        <w:r>
          <w:rPr>
            <w:noProof/>
            <w:webHidden/>
          </w:rPr>
          <w:t>42</w:t>
        </w:r>
        <w:r>
          <w:rPr>
            <w:noProof/>
            <w:webHidden/>
          </w:rPr>
          <w:fldChar w:fldCharType="end"/>
        </w:r>
      </w:hyperlink>
    </w:p>
    <w:p w14:paraId="17D56B72" w14:textId="77777777" w:rsidR="00FC7C49" w:rsidRDefault="00FC7C49">
      <w:pPr>
        <w:pStyle w:val="TOC2"/>
        <w:tabs>
          <w:tab w:val="left" w:pos="1100"/>
        </w:tabs>
        <w:rPr>
          <w:rFonts w:eastAsiaTheme="minorEastAsia"/>
          <w:noProof/>
        </w:rPr>
      </w:pPr>
      <w:hyperlink w:anchor="_Toc489975157" w:history="1">
        <w:r w:rsidRPr="00D41846">
          <w:rPr>
            <w:rStyle w:val="Hyperlink"/>
            <w:noProof/>
          </w:rPr>
          <w:t>3.21</w:t>
        </w:r>
        <w:r>
          <w:rPr>
            <w:rFonts w:eastAsiaTheme="minorEastAsia"/>
            <w:noProof/>
          </w:rPr>
          <w:tab/>
        </w:r>
        <w:r w:rsidRPr="00D41846">
          <w:rPr>
            <w:rStyle w:val="Hyperlink"/>
            <w:noProof/>
          </w:rPr>
          <w:t>No Adverse Effect and “Normal” Terms</w:t>
        </w:r>
        <w:r>
          <w:rPr>
            <w:noProof/>
            <w:webHidden/>
          </w:rPr>
          <w:tab/>
        </w:r>
        <w:r>
          <w:rPr>
            <w:noProof/>
            <w:webHidden/>
          </w:rPr>
          <w:fldChar w:fldCharType="begin"/>
        </w:r>
        <w:r>
          <w:rPr>
            <w:noProof/>
            <w:webHidden/>
          </w:rPr>
          <w:instrText xml:space="preserve"> PAGEREF _Toc489975157 \h </w:instrText>
        </w:r>
        <w:r>
          <w:rPr>
            <w:noProof/>
            <w:webHidden/>
          </w:rPr>
        </w:r>
        <w:r>
          <w:rPr>
            <w:noProof/>
            <w:webHidden/>
          </w:rPr>
          <w:fldChar w:fldCharType="separate"/>
        </w:r>
        <w:r>
          <w:rPr>
            <w:noProof/>
            <w:webHidden/>
          </w:rPr>
          <w:t>42</w:t>
        </w:r>
        <w:r>
          <w:rPr>
            <w:noProof/>
            <w:webHidden/>
          </w:rPr>
          <w:fldChar w:fldCharType="end"/>
        </w:r>
      </w:hyperlink>
    </w:p>
    <w:p w14:paraId="7187C51D" w14:textId="77777777" w:rsidR="00FC7C49" w:rsidRDefault="00FC7C49">
      <w:pPr>
        <w:pStyle w:val="TOC3"/>
        <w:tabs>
          <w:tab w:val="left" w:pos="1540"/>
        </w:tabs>
        <w:rPr>
          <w:rFonts w:eastAsiaTheme="minorEastAsia"/>
          <w:noProof/>
        </w:rPr>
      </w:pPr>
      <w:hyperlink w:anchor="_Toc489975158" w:history="1">
        <w:r w:rsidRPr="00D41846">
          <w:rPr>
            <w:rStyle w:val="Hyperlink"/>
            <w:noProof/>
          </w:rPr>
          <w:t>3.21.1</w:t>
        </w:r>
        <w:r>
          <w:rPr>
            <w:rFonts w:eastAsiaTheme="minorEastAsia"/>
            <w:noProof/>
          </w:rPr>
          <w:tab/>
        </w:r>
        <w:r w:rsidRPr="00D41846">
          <w:rPr>
            <w:rStyle w:val="Hyperlink"/>
            <w:noProof/>
          </w:rPr>
          <w:t>No adverse effect</w:t>
        </w:r>
        <w:r>
          <w:rPr>
            <w:noProof/>
            <w:webHidden/>
          </w:rPr>
          <w:tab/>
        </w:r>
        <w:r>
          <w:rPr>
            <w:noProof/>
            <w:webHidden/>
          </w:rPr>
          <w:fldChar w:fldCharType="begin"/>
        </w:r>
        <w:r>
          <w:rPr>
            <w:noProof/>
            <w:webHidden/>
          </w:rPr>
          <w:instrText xml:space="preserve"> PAGEREF _Toc489975158 \h </w:instrText>
        </w:r>
        <w:r>
          <w:rPr>
            <w:noProof/>
            <w:webHidden/>
          </w:rPr>
        </w:r>
        <w:r>
          <w:rPr>
            <w:noProof/>
            <w:webHidden/>
          </w:rPr>
          <w:fldChar w:fldCharType="separate"/>
        </w:r>
        <w:r>
          <w:rPr>
            <w:noProof/>
            <w:webHidden/>
          </w:rPr>
          <w:t>42</w:t>
        </w:r>
        <w:r>
          <w:rPr>
            <w:noProof/>
            <w:webHidden/>
          </w:rPr>
          <w:fldChar w:fldCharType="end"/>
        </w:r>
      </w:hyperlink>
    </w:p>
    <w:p w14:paraId="00A1CC12" w14:textId="77777777" w:rsidR="00FC7C49" w:rsidRDefault="00FC7C49">
      <w:pPr>
        <w:pStyle w:val="TOC3"/>
        <w:tabs>
          <w:tab w:val="left" w:pos="1540"/>
        </w:tabs>
        <w:rPr>
          <w:rFonts w:eastAsiaTheme="minorEastAsia"/>
          <w:noProof/>
        </w:rPr>
      </w:pPr>
      <w:hyperlink w:anchor="_Toc489975159" w:history="1">
        <w:r w:rsidRPr="00D41846">
          <w:rPr>
            <w:rStyle w:val="Hyperlink"/>
            <w:noProof/>
          </w:rPr>
          <w:t>3.21.2</w:t>
        </w:r>
        <w:r>
          <w:rPr>
            <w:rFonts w:eastAsiaTheme="minorEastAsia"/>
            <w:noProof/>
          </w:rPr>
          <w:tab/>
        </w:r>
        <w:r w:rsidRPr="00D41846">
          <w:rPr>
            <w:rStyle w:val="Hyperlink"/>
            <w:noProof/>
          </w:rPr>
          <w:t>Use of “normal” terms</w:t>
        </w:r>
        <w:r>
          <w:rPr>
            <w:noProof/>
            <w:webHidden/>
          </w:rPr>
          <w:tab/>
        </w:r>
        <w:r>
          <w:rPr>
            <w:noProof/>
            <w:webHidden/>
          </w:rPr>
          <w:fldChar w:fldCharType="begin"/>
        </w:r>
        <w:r>
          <w:rPr>
            <w:noProof/>
            <w:webHidden/>
          </w:rPr>
          <w:instrText xml:space="preserve"> PAGEREF _Toc489975159 \h </w:instrText>
        </w:r>
        <w:r>
          <w:rPr>
            <w:noProof/>
            <w:webHidden/>
          </w:rPr>
        </w:r>
        <w:r>
          <w:rPr>
            <w:noProof/>
            <w:webHidden/>
          </w:rPr>
          <w:fldChar w:fldCharType="separate"/>
        </w:r>
        <w:r>
          <w:rPr>
            <w:noProof/>
            <w:webHidden/>
          </w:rPr>
          <w:t>42</w:t>
        </w:r>
        <w:r>
          <w:rPr>
            <w:noProof/>
            <w:webHidden/>
          </w:rPr>
          <w:fldChar w:fldCharType="end"/>
        </w:r>
      </w:hyperlink>
    </w:p>
    <w:p w14:paraId="5A1E7C9E" w14:textId="77777777" w:rsidR="00FC7C49" w:rsidRDefault="00FC7C49">
      <w:pPr>
        <w:pStyle w:val="TOC2"/>
        <w:tabs>
          <w:tab w:val="left" w:pos="1100"/>
        </w:tabs>
        <w:rPr>
          <w:rFonts w:eastAsiaTheme="minorEastAsia"/>
          <w:noProof/>
        </w:rPr>
      </w:pPr>
      <w:hyperlink w:anchor="_Toc489975160" w:history="1">
        <w:r w:rsidRPr="00D41846">
          <w:rPr>
            <w:rStyle w:val="Hyperlink"/>
            <w:noProof/>
          </w:rPr>
          <w:t>3.22</w:t>
        </w:r>
        <w:r>
          <w:rPr>
            <w:rFonts w:eastAsiaTheme="minorEastAsia"/>
            <w:noProof/>
          </w:rPr>
          <w:tab/>
        </w:r>
        <w:r w:rsidRPr="00D41846">
          <w:rPr>
            <w:rStyle w:val="Hyperlink"/>
            <w:noProof/>
          </w:rPr>
          <w:t>Unexpected Therapeutic Effect</w:t>
        </w:r>
        <w:r>
          <w:rPr>
            <w:noProof/>
            <w:webHidden/>
          </w:rPr>
          <w:tab/>
        </w:r>
        <w:r>
          <w:rPr>
            <w:noProof/>
            <w:webHidden/>
          </w:rPr>
          <w:fldChar w:fldCharType="begin"/>
        </w:r>
        <w:r>
          <w:rPr>
            <w:noProof/>
            <w:webHidden/>
          </w:rPr>
          <w:instrText xml:space="preserve"> PAGEREF _Toc489975160 \h </w:instrText>
        </w:r>
        <w:r>
          <w:rPr>
            <w:noProof/>
            <w:webHidden/>
          </w:rPr>
        </w:r>
        <w:r>
          <w:rPr>
            <w:noProof/>
            <w:webHidden/>
          </w:rPr>
          <w:fldChar w:fldCharType="separate"/>
        </w:r>
        <w:r>
          <w:rPr>
            <w:noProof/>
            <w:webHidden/>
          </w:rPr>
          <w:t>42</w:t>
        </w:r>
        <w:r>
          <w:rPr>
            <w:noProof/>
            <w:webHidden/>
          </w:rPr>
          <w:fldChar w:fldCharType="end"/>
        </w:r>
      </w:hyperlink>
    </w:p>
    <w:p w14:paraId="5E9FAE70" w14:textId="77777777" w:rsidR="00FC7C49" w:rsidRDefault="00FC7C49">
      <w:pPr>
        <w:pStyle w:val="TOC2"/>
        <w:tabs>
          <w:tab w:val="left" w:pos="1100"/>
        </w:tabs>
        <w:rPr>
          <w:rFonts w:eastAsiaTheme="minorEastAsia"/>
          <w:noProof/>
        </w:rPr>
      </w:pPr>
      <w:hyperlink w:anchor="_Toc489975161" w:history="1">
        <w:r w:rsidRPr="00D41846">
          <w:rPr>
            <w:rStyle w:val="Hyperlink"/>
            <w:noProof/>
          </w:rPr>
          <w:t>3.23</w:t>
        </w:r>
        <w:r>
          <w:rPr>
            <w:rFonts w:eastAsiaTheme="minorEastAsia"/>
            <w:noProof/>
          </w:rPr>
          <w:tab/>
        </w:r>
        <w:r w:rsidRPr="00D41846">
          <w:rPr>
            <w:rStyle w:val="Hyperlink"/>
            <w:noProof/>
          </w:rPr>
          <w:t>Modification of Effect</w:t>
        </w:r>
        <w:r>
          <w:rPr>
            <w:noProof/>
            <w:webHidden/>
          </w:rPr>
          <w:tab/>
        </w:r>
        <w:r>
          <w:rPr>
            <w:noProof/>
            <w:webHidden/>
          </w:rPr>
          <w:fldChar w:fldCharType="begin"/>
        </w:r>
        <w:r>
          <w:rPr>
            <w:noProof/>
            <w:webHidden/>
          </w:rPr>
          <w:instrText xml:space="preserve"> PAGEREF _Toc489975161 \h </w:instrText>
        </w:r>
        <w:r>
          <w:rPr>
            <w:noProof/>
            <w:webHidden/>
          </w:rPr>
        </w:r>
        <w:r>
          <w:rPr>
            <w:noProof/>
            <w:webHidden/>
          </w:rPr>
          <w:fldChar w:fldCharType="separate"/>
        </w:r>
        <w:r>
          <w:rPr>
            <w:noProof/>
            <w:webHidden/>
          </w:rPr>
          <w:t>43</w:t>
        </w:r>
        <w:r>
          <w:rPr>
            <w:noProof/>
            <w:webHidden/>
          </w:rPr>
          <w:fldChar w:fldCharType="end"/>
        </w:r>
      </w:hyperlink>
    </w:p>
    <w:p w14:paraId="2EF3D95A" w14:textId="77777777" w:rsidR="00FC7C49" w:rsidRDefault="00FC7C49">
      <w:pPr>
        <w:pStyle w:val="TOC3"/>
        <w:tabs>
          <w:tab w:val="left" w:pos="1540"/>
        </w:tabs>
        <w:rPr>
          <w:rFonts w:eastAsiaTheme="minorEastAsia"/>
          <w:noProof/>
        </w:rPr>
      </w:pPr>
      <w:hyperlink w:anchor="_Toc489975162" w:history="1">
        <w:r w:rsidRPr="00D41846">
          <w:rPr>
            <w:rStyle w:val="Hyperlink"/>
            <w:noProof/>
          </w:rPr>
          <w:t>3.23.1</w:t>
        </w:r>
        <w:r>
          <w:rPr>
            <w:rFonts w:eastAsiaTheme="minorEastAsia"/>
            <w:noProof/>
          </w:rPr>
          <w:tab/>
        </w:r>
        <w:r w:rsidRPr="00D41846">
          <w:rPr>
            <w:rStyle w:val="Hyperlink"/>
            <w:noProof/>
          </w:rPr>
          <w:t>Lack of effect</w:t>
        </w:r>
        <w:r>
          <w:rPr>
            <w:noProof/>
            <w:webHidden/>
          </w:rPr>
          <w:tab/>
        </w:r>
        <w:r>
          <w:rPr>
            <w:noProof/>
            <w:webHidden/>
          </w:rPr>
          <w:fldChar w:fldCharType="begin"/>
        </w:r>
        <w:r>
          <w:rPr>
            <w:noProof/>
            <w:webHidden/>
          </w:rPr>
          <w:instrText xml:space="preserve"> PAGEREF _Toc489975162 \h </w:instrText>
        </w:r>
        <w:r>
          <w:rPr>
            <w:noProof/>
            <w:webHidden/>
          </w:rPr>
        </w:r>
        <w:r>
          <w:rPr>
            <w:noProof/>
            <w:webHidden/>
          </w:rPr>
          <w:fldChar w:fldCharType="separate"/>
        </w:r>
        <w:r>
          <w:rPr>
            <w:noProof/>
            <w:webHidden/>
          </w:rPr>
          <w:t>43</w:t>
        </w:r>
        <w:r>
          <w:rPr>
            <w:noProof/>
            <w:webHidden/>
          </w:rPr>
          <w:fldChar w:fldCharType="end"/>
        </w:r>
      </w:hyperlink>
    </w:p>
    <w:p w14:paraId="5BE6234A" w14:textId="77777777" w:rsidR="00FC7C49" w:rsidRDefault="00FC7C49">
      <w:pPr>
        <w:pStyle w:val="TOC3"/>
        <w:tabs>
          <w:tab w:val="left" w:pos="1540"/>
        </w:tabs>
        <w:rPr>
          <w:rFonts w:eastAsiaTheme="minorEastAsia"/>
          <w:noProof/>
        </w:rPr>
      </w:pPr>
      <w:hyperlink w:anchor="_Toc489975163" w:history="1">
        <w:r w:rsidRPr="00D41846">
          <w:rPr>
            <w:rStyle w:val="Hyperlink"/>
            <w:noProof/>
          </w:rPr>
          <w:t>3.23.2</w:t>
        </w:r>
        <w:r>
          <w:rPr>
            <w:rFonts w:eastAsiaTheme="minorEastAsia"/>
            <w:noProof/>
          </w:rPr>
          <w:tab/>
        </w:r>
        <w:r w:rsidRPr="00D41846">
          <w:rPr>
            <w:rStyle w:val="Hyperlink"/>
            <w:noProof/>
          </w:rPr>
          <w:t>Do not infer lack of effect</w:t>
        </w:r>
        <w:r>
          <w:rPr>
            <w:noProof/>
            <w:webHidden/>
          </w:rPr>
          <w:tab/>
        </w:r>
        <w:r>
          <w:rPr>
            <w:noProof/>
            <w:webHidden/>
          </w:rPr>
          <w:fldChar w:fldCharType="begin"/>
        </w:r>
        <w:r>
          <w:rPr>
            <w:noProof/>
            <w:webHidden/>
          </w:rPr>
          <w:instrText xml:space="preserve"> PAGEREF _Toc489975163 \h </w:instrText>
        </w:r>
        <w:r>
          <w:rPr>
            <w:noProof/>
            <w:webHidden/>
          </w:rPr>
        </w:r>
        <w:r>
          <w:rPr>
            <w:noProof/>
            <w:webHidden/>
          </w:rPr>
          <w:fldChar w:fldCharType="separate"/>
        </w:r>
        <w:r>
          <w:rPr>
            <w:noProof/>
            <w:webHidden/>
          </w:rPr>
          <w:t>43</w:t>
        </w:r>
        <w:r>
          <w:rPr>
            <w:noProof/>
            <w:webHidden/>
          </w:rPr>
          <w:fldChar w:fldCharType="end"/>
        </w:r>
      </w:hyperlink>
    </w:p>
    <w:p w14:paraId="26E4C6AB" w14:textId="77777777" w:rsidR="00FC7C49" w:rsidRDefault="00FC7C49">
      <w:pPr>
        <w:pStyle w:val="TOC3"/>
        <w:tabs>
          <w:tab w:val="left" w:pos="1540"/>
        </w:tabs>
        <w:rPr>
          <w:rFonts w:eastAsiaTheme="minorEastAsia"/>
          <w:noProof/>
        </w:rPr>
      </w:pPr>
      <w:hyperlink w:anchor="_Toc489975164" w:history="1">
        <w:r w:rsidRPr="00D41846">
          <w:rPr>
            <w:rStyle w:val="Hyperlink"/>
            <w:noProof/>
          </w:rPr>
          <w:t>3.23.3</w:t>
        </w:r>
        <w:r>
          <w:rPr>
            <w:rFonts w:eastAsiaTheme="minorEastAsia"/>
            <w:noProof/>
          </w:rPr>
          <w:tab/>
        </w:r>
        <w:r w:rsidRPr="00D41846">
          <w:rPr>
            <w:rStyle w:val="Hyperlink"/>
            <w:noProof/>
          </w:rPr>
          <w:t>Increased, decreased and prolonged effect</w:t>
        </w:r>
        <w:r>
          <w:rPr>
            <w:noProof/>
            <w:webHidden/>
          </w:rPr>
          <w:tab/>
        </w:r>
        <w:r>
          <w:rPr>
            <w:noProof/>
            <w:webHidden/>
          </w:rPr>
          <w:fldChar w:fldCharType="begin"/>
        </w:r>
        <w:r>
          <w:rPr>
            <w:noProof/>
            <w:webHidden/>
          </w:rPr>
          <w:instrText xml:space="preserve"> PAGEREF _Toc489975164 \h </w:instrText>
        </w:r>
        <w:r>
          <w:rPr>
            <w:noProof/>
            <w:webHidden/>
          </w:rPr>
        </w:r>
        <w:r>
          <w:rPr>
            <w:noProof/>
            <w:webHidden/>
          </w:rPr>
          <w:fldChar w:fldCharType="separate"/>
        </w:r>
        <w:r>
          <w:rPr>
            <w:noProof/>
            <w:webHidden/>
          </w:rPr>
          <w:t>44</w:t>
        </w:r>
        <w:r>
          <w:rPr>
            <w:noProof/>
            <w:webHidden/>
          </w:rPr>
          <w:fldChar w:fldCharType="end"/>
        </w:r>
      </w:hyperlink>
    </w:p>
    <w:p w14:paraId="31A66078" w14:textId="77777777" w:rsidR="00FC7C49" w:rsidRDefault="00FC7C49">
      <w:pPr>
        <w:pStyle w:val="TOC2"/>
        <w:tabs>
          <w:tab w:val="left" w:pos="1100"/>
        </w:tabs>
        <w:rPr>
          <w:rFonts w:eastAsiaTheme="minorEastAsia"/>
          <w:noProof/>
        </w:rPr>
      </w:pPr>
      <w:hyperlink w:anchor="_Toc489975165" w:history="1">
        <w:r w:rsidRPr="00D41846">
          <w:rPr>
            <w:rStyle w:val="Hyperlink"/>
            <w:noProof/>
          </w:rPr>
          <w:t>3.24</w:t>
        </w:r>
        <w:r>
          <w:rPr>
            <w:rFonts w:eastAsiaTheme="minorEastAsia"/>
            <w:noProof/>
          </w:rPr>
          <w:tab/>
        </w:r>
        <w:r w:rsidRPr="00D41846">
          <w:rPr>
            <w:rStyle w:val="Hyperlink"/>
            <w:noProof/>
          </w:rPr>
          <w:t>Social Circumstances</w:t>
        </w:r>
        <w:r>
          <w:rPr>
            <w:noProof/>
            <w:webHidden/>
          </w:rPr>
          <w:tab/>
        </w:r>
        <w:r>
          <w:rPr>
            <w:noProof/>
            <w:webHidden/>
          </w:rPr>
          <w:fldChar w:fldCharType="begin"/>
        </w:r>
        <w:r>
          <w:rPr>
            <w:noProof/>
            <w:webHidden/>
          </w:rPr>
          <w:instrText xml:space="preserve"> PAGEREF _Toc489975165 \h </w:instrText>
        </w:r>
        <w:r>
          <w:rPr>
            <w:noProof/>
            <w:webHidden/>
          </w:rPr>
        </w:r>
        <w:r>
          <w:rPr>
            <w:noProof/>
            <w:webHidden/>
          </w:rPr>
          <w:fldChar w:fldCharType="separate"/>
        </w:r>
        <w:r>
          <w:rPr>
            <w:noProof/>
            <w:webHidden/>
          </w:rPr>
          <w:t>44</w:t>
        </w:r>
        <w:r>
          <w:rPr>
            <w:noProof/>
            <w:webHidden/>
          </w:rPr>
          <w:fldChar w:fldCharType="end"/>
        </w:r>
      </w:hyperlink>
    </w:p>
    <w:p w14:paraId="56CFA6F8" w14:textId="77777777" w:rsidR="00FC7C49" w:rsidRDefault="00FC7C49">
      <w:pPr>
        <w:pStyle w:val="TOC3"/>
        <w:tabs>
          <w:tab w:val="left" w:pos="1540"/>
        </w:tabs>
        <w:rPr>
          <w:rFonts w:eastAsiaTheme="minorEastAsia"/>
          <w:noProof/>
        </w:rPr>
      </w:pPr>
      <w:hyperlink w:anchor="_Toc489975166" w:history="1">
        <w:r w:rsidRPr="00D41846">
          <w:rPr>
            <w:rStyle w:val="Hyperlink"/>
            <w:noProof/>
          </w:rPr>
          <w:t>3.24.1</w:t>
        </w:r>
        <w:r>
          <w:rPr>
            <w:rFonts w:eastAsiaTheme="minorEastAsia"/>
            <w:noProof/>
          </w:rPr>
          <w:tab/>
        </w:r>
        <w:r w:rsidRPr="00D41846">
          <w:rPr>
            <w:rStyle w:val="Hyperlink"/>
            <w:noProof/>
          </w:rPr>
          <w:t>Use of terms in this SOC</w:t>
        </w:r>
        <w:r>
          <w:rPr>
            <w:noProof/>
            <w:webHidden/>
          </w:rPr>
          <w:tab/>
        </w:r>
        <w:r>
          <w:rPr>
            <w:noProof/>
            <w:webHidden/>
          </w:rPr>
          <w:fldChar w:fldCharType="begin"/>
        </w:r>
        <w:r>
          <w:rPr>
            <w:noProof/>
            <w:webHidden/>
          </w:rPr>
          <w:instrText xml:space="preserve"> PAGEREF _Toc489975166 \h </w:instrText>
        </w:r>
        <w:r>
          <w:rPr>
            <w:noProof/>
            <w:webHidden/>
          </w:rPr>
        </w:r>
        <w:r>
          <w:rPr>
            <w:noProof/>
            <w:webHidden/>
          </w:rPr>
          <w:fldChar w:fldCharType="separate"/>
        </w:r>
        <w:r>
          <w:rPr>
            <w:noProof/>
            <w:webHidden/>
          </w:rPr>
          <w:t>44</w:t>
        </w:r>
        <w:r>
          <w:rPr>
            <w:noProof/>
            <w:webHidden/>
          </w:rPr>
          <w:fldChar w:fldCharType="end"/>
        </w:r>
      </w:hyperlink>
    </w:p>
    <w:p w14:paraId="77456DF4" w14:textId="77777777" w:rsidR="00FC7C49" w:rsidRDefault="00FC7C49">
      <w:pPr>
        <w:pStyle w:val="TOC3"/>
        <w:tabs>
          <w:tab w:val="left" w:pos="1540"/>
        </w:tabs>
        <w:rPr>
          <w:rFonts w:eastAsiaTheme="minorEastAsia"/>
          <w:noProof/>
        </w:rPr>
      </w:pPr>
      <w:hyperlink w:anchor="_Toc489975167" w:history="1">
        <w:r w:rsidRPr="00D41846">
          <w:rPr>
            <w:rStyle w:val="Hyperlink"/>
            <w:noProof/>
          </w:rPr>
          <w:t>3.24.2</w:t>
        </w:r>
        <w:r>
          <w:rPr>
            <w:rFonts w:eastAsiaTheme="minorEastAsia"/>
            <w:noProof/>
          </w:rPr>
          <w:tab/>
        </w:r>
        <w:r w:rsidRPr="00D41846">
          <w:rPr>
            <w:rStyle w:val="Hyperlink"/>
            <w:noProof/>
          </w:rPr>
          <w:t>Illegal acts of crime or abuse</w:t>
        </w:r>
        <w:r>
          <w:rPr>
            <w:noProof/>
            <w:webHidden/>
          </w:rPr>
          <w:tab/>
        </w:r>
        <w:r>
          <w:rPr>
            <w:noProof/>
            <w:webHidden/>
          </w:rPr>
          <w:fldChar w:fldCharType="begin"/>
        </w:r>
        <w:r>
          <w:rPr>
            <w:noProof/>
            <w:webHidden/>
          </w:rPr>
          <w:instrText xml:space="preserve"> PAGEREF _Toc489975167 \h </w:instrText>
        </w:r>
        <w:r>
          <w:rPr>
            <w:noProof/>
            <w:webHidden/>
          </w:rPr>
        </w:r>
        <w:r>
          <w:rPr>
            <w:noProof/>
            <w:webHidden/>
          </w:rPr>
          <w:fldChar w:fldCharType="separate"/>
        </w:r>
        <w:r>
          <w:rPr>
            <w:noProof/>
            <w:webHidden/>
          </w:rPr>
          <w:t>45</w:t>
        </w:r>
        <w:r>
          <w:rPr>
            <w:noProof/>
            <w:webHidden/>
          </w:rPr>
          <w:fldChar w:fldCharType="end"/>
        </w:r>
      </w:hyperlink>
    </w:p>
    <w:p w14:paraId="3D981F21" w14:textId="77777777" w:rsidR="00FC7C49" w:rsidRDefault="00FC7C49">
      <w:pPr>
        <w:pStyle w:val="TOC2"/>
        <w:tabs>
          <w:tab w:val="left" w:pos="1100"/>
        </w:tabs>
        <w:rPr>
          <w:rFonts w:eastAsiaTheme="minorEastAsia"/>
          <w:noProof/>
        </w:rPr>
      </w:pPr>
      <w:hyperlink w:anchor="_Toc489975168" w:history="1">
        <w:r w:rsidRPr="00D41846">
          <w:rPr>
            <w:rStyle w:val="Hyperlink"/>
            <w:noProof/>
          </w:rPr>
          <w:t>3.25</w:t>
        </w:r>
        <w:r>
          <w:rPr>
            <w:rFonts w:eastAsiaTheme="minorEastAsia"/>
            <w:noProof/>
          </w:rPr>
          <w:tab/>
        </w:r>
        <w:r w:rsidRPr="00D41846">
          <w:rPr>
            <w:rStyle w:val="Hyperlink"/>
            <w:noProof/>
          </w:rPr>
          <w:t>Medical and Social History</w:t>
        </w:r>
        <w:r>
          <w:rPr>
            <w:noProof/>
            <w:webHidden/>
          </w:rPr>
          <w:tab/>
        </w:r>
        <w:r>
          <w:rPr>
            <w:noProof/>
            <w:webHidden/>
          </w:rPr>
          <w:fldChar w:fldCharType="begin"/>
        </w:r>
        <w:r>
          <w:rPr>
            <w:noProof/>
            <w:webHidden/>
          </w:rPr>
          <w:instrText xml:space="preserve"> PAGEREF _Toc489975168 \h </w:instrText>
        </w:r>
        <w:r>
          <w:rPr>
            <w:noProof/>
            <w:webHidden/>
          </w:rPr>
        </w:r>
        <w:r>
          <w:rPr>
            <w:noProof/>
            <w:webHidden/>
          </w:rPr>
          <w:fldChar w:fldCharType="separate"/>
        </w:r>
        <w:r>
          <w:rPr>
            <w:noProof/>
            <w:webHidden/>
          </w:rPr>
          <w:t>46</w:t>
        </w:r>
        <w:r>
          <w:rPr>
            <w:noProof/>
            <w:webHidden/>
          </w:rPr>
          <w:fldChar w:fldCharType="end"/>
        </w:r>
      </w:hyperlink>
    </w:p>
    <w:p w14:paraId="0FEF07A3" w14:textId="77777777" w:rsidR="00FC7C49" w:rsidRDefault="00FC7C49">
      <w:pPr>
        <w:pStyle w:val="TOC2"/>
        <w:tabs>
          <w:tab w:val="left" w:pos="1100"/>
        </w:tabs>
        <w:rPr>
          <w:rFonts w:eastAsiaTheme="minorEastAsia"/>
          <w:noProof/>
        </w:rPr>
      </w:pPr>
      <w:hyperlink w:anchor="_Toc489975169" w:history="1">
        <w:r w:rsidRPr="00D41846">
          <w:rPr>
            <w:rStyle w:val="Hyperlink"/>
            <w:noProof/>
          </w:rPr>
          <w:t>3.26</w:t>
        </w:r>
        <w:r>
          <w:rPr>
            <w:rFonts w:eastAsiaTheme="minorEastAsia"/>
            <w:noProof/>
          </w:rPr>
          <w:tab/>
        </w:r>
        <w:r w:rsidRPr="00D41846">
          <w:rPr>
            <w:rStyle w:val="Hyperlink"/>
            <w:noProof/>
          </w:rPr>
          <w:t>Indication for Product Use</w:t>
        </w:r>
        <w:r>
          <w:rPr>
            <w:noProof/>
            <w:webHidden/>
          </w:rPr>
          <w:tab/>
        </w:r>
        <w:r>
          <w:rPr>
            <w:noProof/>
            <w:webHidden/>
          </w:rPr>
          <w:fldChar w:fldCharType="begin"/>
        </w:r>
        <w:r>
          <w:rPr>
            <w:noProof/>
            <w:webHidden/>
          </w:rPr>
          <w:instrText xml:space="preserve"> PAGEREF _Toc489975169 \h </w:instrText>
        </w:r>
        <w:r>
          <w:rPr>
            <w:noProof/>
            <w:webHidden/>
          </w:rPr>
        </w:r>
        <w:r>
          <w:rPr>
            <w:noProof/>
            <w:webHidden/>
          </w:rPr>
          <w:fldChar w:fldCharType="separate"/>
        </w:r>
        <w:r>
          <w:rPr>
            <w:noProof/>
            <w:webHidden/>
          </w:rPr>
          <w:t>46</w:t>
        </w:r>
        <w:r>
          <w:rPr>
            <w:noProof/>
            <w:webHidden/>
          </w:rPr>
          <w:fldChar w:fldCharType="end"/>
        </w:r>
      </w:hyperlink>
    </w:p>
    <w:p w14:paraId="6004B91A" w14:textId="77777777" w:rsidR="00FC7C49" w:rsidRDefault="00FC7C49">
      <w:pPr>
        <w:pStyle w:val="TOC3"/>
        <w:tabs>
          <w:tab w:val="left" w:pos="1540"/>
        </w:tabs>
        <w:rPr>
          <w:rFonts w:eastAsiaTheme="minorEastAsia"/>
          <w:noProof/>
        </w:rPr>
      </w:pPr>
      <w:hyperlink w:anchor="_Toc489975170" w:history="1">
        <w:r w:rsidRPr="00D41846">
          <w:rPr>
            <w:rStyle w:val="Hyperlink"/>
            <w:noProof/>
          </w:rPr>
          <w:t>3.26.1</w:t>
        </w:r>
        <w:r>
          <w:rPr>
            <w:rFonts w:eastAsiaTheme="minorEastAsia"/>
            <w:noProof/>
          </w:rPr>
          <w:tab/>
        </w:r>
        <w:r w:rsidRPr="00D41846">
          <w:rPr>
            <w:rStyle w:val="Hyperlink"/>
            <w:noProof/>
          </w:rPr>
          <w:t>Medical conditions</w:t>
        </w:r>
        <w:r>
          <w:rPr>
            <w:noProof/>
            <w:webHidden/>
          </w:rPr>
          <w:tab/>
        </w:r>
        <w:r>
          <w:rPr>
            <w:noProof/>
            <w:webHidden/>
          </w:rPr>
          <w:fldChar w:fldCharType="begin"/>
        </w:r>
        <w:r>
          <w:rPr>
            <w:noProof/>
            <w:webHidden/>
          </w:rPr>
          <w:instrText xml:space="preserve"> PAGEREF _Toc489975170 \h </w:instrText>
        </w:r>
        <w:r>
          <w:rPr>
            <w:noProof/>
            <w:webHidden/>
          </w:rPr>
        </w:r>
        <w:r>
          <w:rPr>
            <w:noProof/>
            <w:webHidden/>
          </w:rPr>
          <w:fldChar w:fldCharType="separate"/>
        </w:r>
        <w:r>
          <w:rPr>
            <w:noProof/>
            <w:webHidden/>
          </w:rPr>
          <w:t>46</w:t>
        </w:r>
        <w:r>
          <w:rPr>
            <w:noProof/>
            <w:webHidden/>
          </w:rPr>
          <w:fldChar w:fldCharType="end"/>
        </w:r>
      </w:hyperlink>
    </w:p>
    <w:p w14:paraId="303DFFD3" w14:textId="77777777" w:rsidR="00FC7C49" w:rsidRDefault="00FC7C49">
      <w:pPr>
        <w:pStyle w:val="TOC3"/>
        <w:tabs>
          <w:tab w:val="left" w:pos="1540"/>
        </w:tabs>
        <w:rPr>
          <w:rFonts w:eastAsiaTheme="minorEastAsia"/>
          <w:noProof/>
        </w:rPr>
      </w:pPr>
      <w:hyperlink w:anchor="_Toc489975171" w:history="1">
        <w:r w:rsidRPr="00D41846">
          <w:rPr>
            <w:rStyle w:val="Hyperlink"/>
            <w:noProof/>
          </w:rPr>
          <w:t>3.26.2</w:t>
        </w:r>
        <w:r>
          <w:rPr>
            <w:rFonts w:eastAsiaTheme="minorEastAsia"/>
            <w:noProof/>
          </w:rPr>
          <w:tab/>
        </w:r>
        <w:r w:rsidRPr="00D41846">
          <w:rPr>
            <w:rStyle w:val="Hyperlink"/>
            <w:noProof/>
          </w:rPr>
          <w:t>Complex indications</w:t>
        </w:r>
        <w:r>
          <w:rPr>
            <w:noProof/>
            <w:webHidden/>
          </w:rPr>
          <w:tab/>
        </w:r>
        <w:r>
          <w:rPr>
            <w:noProof/>
            <w:webHidden/>
          </w:rPr>
          <w:fldChar w:fldCharType="begin"/>
        </w:r>
        <w:r>
          <w:rPr>
            <w:noProof/>
            <w:webHidden/>
          </w:rPr>
          <w:instrText xml:space="preserve"> PAGEREF _Toc489975171 \h </w:instrText>
        </w:r>
        <w:r>
          <w:rPr>
            <w:noProof/>
            <w:webHidden/>
          </w:rPr>
        </w:r>
        <w:r>
          <w:rPr>
            <w:noProof/>
            <w:webHidden/>
          </w:rPr>
          <w:fldChar w:fldCharType="separate"/>
        </w:r>
        <w:r>
          <w:rPr>
            <w:noProof/>
            <w:webHidden/>
          </w:rPr>
          <w:t>47</w:t>
        </w:r>
        <w:r>
          <w:rPr>
            <w:noProof/>
            <w:webHidden/>
          </w:rPr>
          <w:fldChar w:fldCharType="end"/>
        </w:r>
      </w:hyperlink>
    </w:p>
    <w:p w14:paraId="558C1246" w14:textId="77777777" w:rsidR="00FC7C49" w:rsidRDefault="00FC7C49">
      <w:pPr>
        <w:pStyle w:val="TOC3"/>
        <w:tabs>
          <w:tab w:val="left" w:pos="1540"/>
        </w:tabs>
        <w:rPr>
          <w:rFonts w:eastAsiaTheme="minorEastAsia"/>
          <w:noProof/>
        </w:rPr>
      </w:pPr>
      <w:hyperlink w:anchor="_Toc489975172" w:history="1">
        <w:r w:rsidRPr="00D41846">
          <w:rPr>
            <w:rStyle w:val="Hyperlink"/>
            <w:noProof/>
          </w:rPr>
          <w:t>3.26.3</w:t>
        </w:r>
        <w:r>
          <w:rPr>
            <w:rFonts w:eastAsiaTheme="minorEastAsia"/>
            <w:noProof/>
          </w:rPr>
          <w:tab/>
        </w:r>
        <w:r w:rsidRPr="00D41846">
          <w:rPr>
            <w:rStyle w:val="Hyperlink"/>
            <w:noProof/>
          </w:rPr>
          <w:t>Indications with genetic markers or abnormalities</w:t>
        </w:r>
        <w:r>
          <w:rPr>
            <w:noProof/>
            <w:webHidden/>
          </w:rPr>
          <w:tab/>
        </w:r>
        <w:r>
          <w:rPr>
            <w:noProof/>
            <w:webHidden/>
          </w:rPr>
          <w:fldChar w:fldCharType="begin"/>
        </w:r>
        <w:r>
          <w:rPr>
            <w:noProof/>
            <w:webHidden/>
          </w:rPr>
          <w:instrText xml:space="preserve"> PAGEREF _Toc489975172 \h </w:instrText>
        </w:r>
        <w:r>
          <w:rPr>
            <w:noProof/>
            <w:webHidden/>
          </w:rPr>
        </w:r>
        <w:r>
          <w:rPr>
            <w:noProof/>
            <w:webHidden/>
          </w:rPr>
          <w:fldChar w:fldCharType="separate"/>
        </w:r>
        <w:r>
          <w:rPr>
            <w:noProof/>
            <w:webHidden/>
          </w:rPr>
          <w:t>47</w:t>
        </w:r>
        <w:r>
          <w:rPr>
            <w:noProof/>
            <w:webHidden/>
          </w:rPr>
          <w:fldChar w:fldCharType="end"/>
        </w:r>
      </w:hyperlink>
    </w:p>
    <w:p w14:paraId="79A5F259" w14:textId="77777777" w:rsidR="00FC7C49" w:rsidRDefault="00FC7C49">
      <w:pPr>
        <w:pStyle w:val="TOC3"/>
        <w:tabs>
          <w:tab w:val="left" w:pos="1540"/>
        </w:tabs>
        <w:rPr>
          <w:rFonts w:eastAsiaTheme="minorEastAsia"/>
          <w:noProof/>
        </w:rPr>
      </w:pPr>
      <w:hyperlink w:anchor="_Toc489975173" w:history="1">
        <w:r w:rsidRPr="00D41846">
          <w:rPr>
            <w:rStyle w:val="Hyperlink"/>
            <w:noProof/>
          </w:rPr>
          <w:t>3.26.4</w:t>
        </w:r>
        <w:r>
          <w:rPr>
            <w:rFonts w:eastAsiaTheme="minorEastAsia"/>
            <w:noProof/>
          </w:rPr>
          <w:tab/>
        </w:r>
        <w:r w:rsidRPr="00D41846">
          <w:rPr>
            <w:rStyle w:val="Hyperlink"/>
            <w:noProof/>
          </w:rPr>
          <w:t>Prevention and prophylaxis</w:t>
        </w:r>
        <w:r>
          <w:rPr>
            <w:noProof/>
            <w:webHidden/>
          </w:rPr>
          <w:tab/>
        </w:r>
        <w:r>
          <w:rPr>
            <w:noProof/>
            <w:webHidden/>
          </w:rPr>
          <w:fldChar w:fldCharType="begin"/>
        </w:r>
        <w:r>
          <w:rPr>
            <w:noProof/>
            <w:webHidden/>
          </w:rPr>
          <w:instrText xml:space="preserve"> PAGEREF _Toc489975173 \h </w:instrText>
        </w:r>
        <w:r>
          <w:rPr>
            <w:noProof/>
            <w:webHidden/>
          </w:rPr>
        </w:r>
        <w:r>
          <w:rPr>
            <w:noProof/>
            <w:webHidden/>
          </w:rPr>
          <w:fldChar w:fldCharType="separate"/>
        </w:r>
        <w:r>
          <w:rPr>
            <w:noProof/>
            <w:webHidden/>
          </w:rPr>
          <w:t>48</w:t>
        </w:r>
        <w:r>
          <w:rPr>
            <w:noProof/>
            <w:webHidden/>
          </w:rPr>
          <w:fldChar w:fldCharType="end"/>
        </w:r>
      </w:hyperlink>
    </w:p>
    <w:p w14:paraId="6E4F4840" w14:textId="77777777" w:rsidR="00FC7C49" w:rsidRDefault="00FC7C49">
      <w:pPr>
        <w:pStyle w:val="TOC3"/>
        <w:tabs>
          <w:tab w:val="left" w:pos="1540"/>
        </w:tabs>
        <w:rPr>
          <w:rFonts w:eastAsiaTheme="minorEastAsia"/>
          <w:noProof/>
        </w:rPr>
      </w:pPr>
      <w:hyperlink w:anchor="_Toc489975174" w:history="1">
        <w:r w:rsidRPr="00D41846">
          <w:rPr>
            <w:rStyle w:val="Hyperlink"/>
            <w:noProof/>
          </w:rPr>
          <w:t>3.26.5</w:t>
        </w:r>
        <w:r>
          <w:rPr>
            <w:rFonts w:eastAsiaTheme="minorEastAsia"/>
            <w:noProof/>
          </w:rPr>
          <w:tab/>
        </w:r>
        <w:r w:rsidRPr="00D41846">
          <w:rPr>
            <w:rStyle w:val="Hyperlink"/>
            <w:noProof/>
          </w:rPr>
          <w:t>Procedures and diagnostic tests as indications</w:t>
        </w:r>
        <w:r>
          <w:rPr>
            <w:noProof/>
            <w:webHidden/>
          </w:rPr>
          <w:tab/>
        </w:r>
        <w:r>
          <w:rPr>
            <w:noProof/>
            <w:webHidden/>
          </w:rPr>
          <w:fldChar w:fldCharType="begin"/>
        </w:r>
        <w:r>
          <w:rPr>
            <w:noProof/>
            <w:webHidden/>
          </w:rPr>
          <w:instrText xml:space="preserve"> PAGEREF _Toc489975174 \h </w:instrText>
        </w:r>
        <w:r>
          <w:rPr>
            <w:noProof/>
            <w:webHidden/>
          </w:rPr>
        </w:r>
        <w:r>
          <w:rPr>
            <w:noProof/>
            <w:webHidden/>
          </w:rPr>
          <w:fldChar w:fldCharType="separate"/>
        </w:r>
        <w:r>
          <w:rPr>
            <w:noProof/>
            <w:webHidden/>
          </w:rPr>
          <w:t>48</w:t>
        </w:r>
        <w:r>
          <w:rPr>
            <w:noProof/>
            <w:webHidden/>
          </w:rPr>
          <w:fldChar w:fldCharType="end"/>
        </w:r>
      </w:hyperlink>
    </w:p>
    <w:p w14:paraId="7293AC1E" w14:textId="77777777" w:rsidR="00FC7C49" w:rsidRDefault="00FC7C49">
      <w:pPr>
        <w:pStyle w:val="TOC3"/>
        <w:tabs>
          <w:tab w:val="left" w:pos="1540"/>
        </w:tabs>
        <w:rPr>
          <w:rFonts w:eastAsiaTheme="minorEastAsia"/>
          <w:noProof/>
        </w:rPr>
      </w:pPr>
      <w:hyperlink w:anchor="_Toc489975175" w:history="1">
        <w:r w:rsidRPr="00D41846">
          <w:rPr>
            <w:rStyle w:val="Hyperlink"/>
            <w:noProof/>
          </w:rPr>
          <w:t>3.26.6</w:t>
        </w:r>
        <w:r>
          <w:rPr>
            <w:rFonts w:eastAsiaTheme="minorEastAsia"/>
            <w:noProof/>
          </w:rPr>
          <w:tab/>
        </w:r>
        <w:r w:rsidRPr="00D41846">
          <w:rPr>
            <w:rStyle w:val="Hyperlink"/>
            <w:noProof/>
          </w:rPr>
          <w:t>Supplementation and replacement therapies</w:t>
        </w:r>
        <w:r>
          <w:rPr>
            <w:noProof/>
            <w:webHidden/>
          </w:rPr>
          <w:tab/>
        </w:r>
        <w:r>
          <w:rPr>
            <w:noProof/>
            <w:webHidden/>
          </w:rPr>
          <w:fldChar w:fldCharType="begin"/>
        </w:r>
        <w:r>
          <w:rPr>
            <w:noProof/>
            <w:webHidden/>
          </w:rPr>
          <w:instrText xml:space="preserve"> PAGEREF _Toc489975175 \h </w:instrText>
        </w:r>
        <w:r>
          <w:rPr>
            <w:noProof/>
            <w:webHidden/>
          </w:rPr>
        </w:r>
        <w:r>
          <w:rPr>
            <w:noProof/>
            <w:webHidden/>
          </w:rPr>
          <w:fldChar w:fldCharType="separate"/>
        </w:r>
        <w:r>
          <w:rPr>
            <w:noProof/>
            <w:webHidden/>
          </w:rPr>
          <w:t>49</w:t>
        </w:r>
        <w:r>
          <w:rPr>
            <w:noProof/>
            <w:webHidden/>
          </w:rPr>
          <w:fldChar w:fldCharType="end"/>
        </w:r>
      </w:hyperlink>
    </w:p>
    <w:p w14:paraId="263EF841" w14:textId="77777777" w:rsidR="00FC7C49" w:rsidRDefault="00FC7C49">
      <w:pPr>
        <w:pStyle w:val="TOC3"/>
        <w:tabs>
          <w:tab w:val="left" w:pos="1540"/>
        </w:tabs>
        <w:rPr>
          <w:rFonts w:eastAsiaTheme="minorEastAsia"/>
          <w:noProof/>
        </w:rPr>
      </w:pPr>
      <w:hyperlink w:anchor="_Toc489975176" w:history="1">
        <w:r w:rsidRPr="00D41846">
          <w:rPr>
            <w:rStyle w:val="Hyperlink"/>
            <w:noProof/>
          </w:rPr>
          <w:t>3.26.7</w:t>
        </w:r>
        <w:r>
          <w:rPr>
            <w:rFonts w:eastAsiaTheme="minorEastAsia"/>
            <w:noProof/>
          </w:rPr>
          <w:tab/>
        </w:r>
        <w:r w:rsidRPr="00D41846">
          <w:rPr>
            <w:rStyle w:val="Hyperlink"/>
            <w:noProof/>
          </w:rPr>
          <w:t>Indication not reported</w:t>
        </w:r>
        <w:r>
          <w:rPr>
            <w:noProof/>
            <w:webHidden/>
          </w:rPr>
          <w:tab/>
        </w:r>
        <w:r>
          <w:rPr>
            <w:noProof/>
            <w:webHidden/>
          </w:rPr>
          <w:fldChar w:fldCharType="begin"/>
        </w:r>
        <w:r>
          <w:rPr>
            <w:noProof/>
            <w:webHidden/>
          </w:rPr>
          <w:instrText xml:space="preserve"> PAGEREF _Toc489975176 \h </w:instrText>
        </w:r>
        <w:r>
          <w:rPr>
            <w:noProof/>
            <w:webHidden/>
          </w:rPr>
        </w:r>
        <w:r>
          <w:rPr>
            <w:noProof/>
            <w:webHidden/>
          </w:rPr>
          <w:fldChar w:fldCharType="separate"/>
        </w:r>
        <w:r>
          <w:rPr>
            <w:noProof/>
            <w:webHidden/>
          </w:rPr>
          <w:t>49</w:t>
        </w:r>
        <w:r>
          <w:rPr>
            <w:noProof/>
            <w:webHidden/>
          </w:rPr>
          <w:fldChar w:fldCharType="end"/>
        </w:r>
      </w:hyperlink>
    </w:p>
    <w:p w14:paraId="58C6AB1B" w14:textId="77777777" w:rsidR="00FC7C49" w:rsidRDefault="00FC7C49">
      <w:pPr>
        <w:pStyle w:val="TOC2"/>
        <w:tabs>
          <w:tab w:val="left" w:pos="1100"/>
        </w:tabs>
        <w:rPr>
          <w:rFonts w:eastAsiaTheme="minorEastAsia"/>
          <w:noProof/>
        </w:rPr>
      </w:pPr>
      <w:hyperlink w:anchor="_Toc489975177" w:history="1">
        <w:r w:rsidRPr="00D41846">
          <w:rPr>
            <w:rStyle w:val="Hyperlink"/>
            <w:noProof/>
          </w:rPr>
          <w:t>3.27</w:t>
        </w:r>
        <w:r>
          <w:rPr>
            <w:rFonts w:eastAsiaTheme="minorEastAsia"/>
            <w:noProof/>
          </w:rPr>
          <w:tab/>
        </w:r>
        <w:r w:rsidRPr="00D41846">
          <w:rPr>
            <w:rStyle w:val="Hyperlink"/>
            <w:noProof/>
          </w:rPr>
          <w:t>Off Label Use</w:t>
        </w:r>
        <w:r>
          <w:rPr>
            <w:noProof/>
            <w:webHidden/>
          </w:rPr>
          <w:tab/>
        </w:r>
        <w:r>
          <w:rPr>
            <w:noProof/>
            <w:webHidden/>
          </w:rPr>
          <w:fldChar w:fldCharType="begin"/>
        </w:r>
        <w:r>
          <w:rPr>
            <w:noProof/>
            <w:webHidden/>
          </w:rPr>
          <w:instrText xml:space="preserve"> PAGEREF _Toc489975177 \h </w:instrText>
        </w:r>
        <w:r>
          <w:rPr>
            <w:noProof/>
            <w:webHidden/>
          </w:rPr>
        </w:r>
        <w:r>
          <w:rPr>
            <w:noProof/>
            <w:webHidden/>
          </w:rPr>
          <w:fldChar w:fldCharType="separate"/>
        </w:r>
        <w:r>
          <w:rPr>
            <w:noProof/>
            <w:webHidden/>
          </w:rPr>
          <w:t>49</w:t>
        </w:r>
        <w:r>
          <w:rPr>
            <w:noProof/>
            <w:webHidden/>
          </w:rPr>
          <w:fldChar w:fldCharType="end"/>
        </w:r>
      </w:hyperlink>
    </w:p>
    <w:p w14:paraId="589F0E50" w14:textId="77777777" w:rsidR="00FC7C49" w:rsidRDefault="00FC7C49">
      <w:pPr>
        <w:pStyle w:val="TOC3"/>
        <w:tabs>
          <w:tab w:val="left" w:pos="1540"/>
        </w:tabs>
        <w:rPr>
          <w:rFonts w:eastAsiaTheme="minorEastAsia"/>
          <w:noProof/>
        </w:rPr>
      </w:pPr>
      <w:hyperlink w:anchor="_Toc489975178" w:history="1">
        <w:r w:rsidRPr="00D41846">
          <w:rPr>
            <w:rStyle w:val="Hyperlink"/>
            <w:noProof/>
          </w:rPr>
          <w:t>3.27.1</w:t>
        </w:r>
        <w:r>
          <w:rPr>
            <w:rFonts w:eastAsiaTheme="minorEastAsia"/>
            <w:noProof/>
          </w:rPr>
          <w:tab/>
        </w:r>
        <w:r w:rsidRPr="00D41846">
          <w:rPr>
            <w:rStyle w:val="Hyperlink"/>
            <w:noProof/>
          </w:rPr>
          <w:t>Off label use when reported as an indication</w:t>
        </w:r>
        <w:r>
          <w:rPr>
            <w:noProof/>
            <w:webHidden/>
          </w:rPr>
          <w:tab/>
        </w:r>
        <w:r>
          <w:rPr>
            <w:noProof/>
            <w:webHidden/>
          </w:rPr>
          <w:fldChar w:fldCharType="begin"/>
        </w:r>
        <w:r>
          <w:rPr>
            <w:noProof/>
            <w:webHidden/>
          </w:rPr>
          <w:instrText xml:space="preserve"> PAGEREF _Toc489975178 \h </w:instrText>
        </w:r>
        <w:r>
          <w:rPr>
            <w:noProof/>
            <w:webHidden/>
          </w:rPr>
        </w:r>
        <w:r>
          <w:rPr>
            <w:noProof/>
            <w:webHidden/>
          </w:rPr>
          <w:fldChar w:fldCharType="separate"/>
        </w:r>
        <w:r>
          <w:rPr>
            <w:noProof/>
            <w:webHidden/>
          </w:rPr>
          <w:t>49</w:t>
        </w:r>
        <w:r>
          <w:rPr>
            <w:noProof/>
            <w:webHidden/>
          </w:rPr>
          <w:fldChar w:fldCharType="end"/>
        </w:r>
      </w:hyperlink>
    </w:p>
    <w:p w14:paraId="68F4F54B" w14:textId="77777777" w:rsidR="00FC7C49" w:rsidRDefault="00FC7C49">
      <w:pPr>
        <w:pStyle w:val="TOC3"/>
        <w:tabs>
          <w:tab w:val="left" w:pos="1540"/>
        </w:tabs>
        <w:rPr>
          <w:rFonts w:eastAsiaTheme="minorEastAsia"/>
          <w:noProof/>
        </w:rPr>
      </w:pPr>
      <w:hyperlink w:anchor="_Toc489975179" w:history="1">
        <w:r w:rsidRPr="00D41846">
          <w:rPr>
            <w:rStyle w:val="Hyperlink"/>
            <w:noProof/>
          </w:rPr>
          <w:t>3.27.2</w:t>
        </w:r>
        <w:r>
          <w:rPr>
            <w:rFonts w:eastAsiaTheme="minorEastAsia"/>
            <w:noProof/>
          </w:rPr>
          <w:tab/>
        </w:r>
        <w:r w:rsidRPr="00D41846">
          <w:rPr>
            <w:rStyle w:val="Hyperlink"/>
            <w:noProof/>
          </w:rPr>
          <w:t>Off label use when reported with an AR/AE</w:t>
        </w:r>
        <w:r>
          <w:rPr>
            <w:noProof/>
            <w:webHidden/>
          </w:rPr>
          <w:tab/>
        </w:r>
        <w:r>
          <w:rPr>
            <w:noProof/>
            <w:webHidden/>
          </w:rPr>
          <w:fldChar w:fldCharType="begin"/>
        </w:r>
        <w:r>
          <w:rPr>
            <w:noProof/>
            <w:webHidden/>
          </w:rPr>
          <w:instrText xml:space="preserve"> PAGEREF _Toc489975179 \h </w:instrText>
        </w:r>
        <w:r>
          <w:rPr>
            <w:noProof/>
            <w:webHidden/>
          </w:rPr>
        </w:r>
        <w:r>
          <w:rPr>
            <w:noProof/>
            <w:webHidden/>
          </w:rPr>
          <w:fldChar w:fldCharType="separate"/>
        </w:r>
        <w:r>
          <w:rPr>
            <w:noProof/>
            <w:webHidden/>
          </w:rPr>
          <w:t>50</w:t>
        </w:r>
        <w:r>
          <w:rPr>
            <w:noProof/>
            <w:webHidden/>
          </w:rPr>
          <w:fldChar w:fldCharType="end"/>
        </w:r>
      </w:hyperlink>
    </w:p>
    <w:p w14:paraId="18731D1C" w14:textId="77777777" w:rsidR="00FC7C49" w:rsidRDefault="00FC7C49">
      <w:pPr>
        <w:pStyle w:val="TOC2"/>
        <w:tabs>
          <w:tab w:val="left" w:pos="1100"/>
        </w:tabs>
        <w:rPr>
          <w:rFonts w:eastAsiaTheme="minorEastAsia"/>
          <w:noProof/>
        </w:rPr>
      </w:pPr>
      <w:hyperlink w:anchor="_Toc489975180" w:history="1">
        <w:r w:rsidRPr="00D41846">
          <w:rPr>
            <w:rStyle w:val="Hyperlink"/>
            <w:noProof/>
          </w:rPr>
          <w:t>3.28</w:t>
        </w:r>
        <w:r>
          <w:rPr>
            <w:rFonts w:eastAsiaTheme="minorEastAsia"/>
            <w:noProof/>
          </w:rPr>
          <w:tab/>
        </w:r>
        <w:r w:rsidRPr="00D41846">
          <w:rPr>
            <w:rStyle w:val="Hyperlink"/>
            <w:noProof/>
          </w:rPr>
          <w:t>Product Quality Issues</w:t>
        </w:r>
        <w:r>
          <w:rPr>
            <w:noProof/>
            <w:webHidden/>
          </w:rPr>
          <w:tab/>
        </w:r>
        <w:r>
          <w:rPr>
            <w:noProof/>
            <w:webHidden/>
          </w:rPr>
          <w:fldChar w:fldCharType="begin"/>
        </w:r>
        <w:r>
          <w:rPr>
            <w:noProof/>
            <w:webHidden/>
          </w:rPr>
          <w:instrText xml:space="preserve"> PAGEREF _Toc489975180 \h </w:instrText>
        </w:r>
        <w:r>
          <w:rPr>
            <w:noProof/>
            <w:webHidden/>
          </w:rPr>
        </w:r>
        <w:r>
          <w:rPr>
            <w:noProof/>
            <w:webHidden/>
          </w:rPr>
          <w:fldChar w:fldCharType="separate"/>
        </w:r>
        <w:r>
          <w:rPr>
            <w:noProof/>
            <w:webHidden/>
          </w:rPr>
          <w:t>51</w:t>
        </w:r>
        <w:r>
          <w:rPr>
            <w:noProof/>
            <w:webHidden/>
          </w:rPr>
          <w:fldChar w:fldCharType="end"/>
        </w:r>
      </w:hyperlink>
    </w:p>
    <w:p w14:paraId="13306D01" w14:textId="77777777" w:rsidR="00FC7C49" w:rsidRDefault="00FC7C49">
      <w:pPr>
        <w:pStyle w:val="TOC3"/>
        <w:tabs>
          <w:tab w:val="left" w:pos="1540"/>
        </w:tabs>
        <w:rPr>
          <w:rFonts w:eastAsiaTheme="minorEastAsia"/>
          <w:noProof/>
        </w:rPr>
      </w:pPr>
      <w:hyperlink w:anchor="_Toc489975181" w:history="1">
        <w:r w:rsidRPr="00D41846">
          <w:rPr>
            <w:rStyle w:val="Hyperlink"/>
            <w:noProof/>
          </w:rPr>
          <w:t>3.28.1</w:t>
        </w:r>
        <w:r>
          <w:rPr>
            <w:rFonts w:eastAsiaTheme="minorEastAsia"/>
            <w:noProof/>
          </w:rPr>
          <w:tab/>
        </w:r>
        <w:r w:rsidRPr="00D41846">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_Toc489975181 \h </w:instrText>
        </w:r>
        <w:r>
          <w:rPr>
            <w:noProof/>
            <w:webHidden/>
          </w:rPr>
        </w:r>
        <w:r>
          <w:rPr>
            <w:noProof/>
            <w:webHidden/>
          </w:rPr>
          <w:fldChar w:fldCharType="separate"/>
        </w:r>
        <w:r>
          <w:rPr>
            <w:noProof/>
            <w:webHidden/>
          </w:rPr>
          <w:t>51</w:t>
        </w:r>
        <w:r>
          <w:rPr>
            <w:noProof/>
            <w:webHidden/>
          </w:rPr>
          <w:fldChar w:fldCharType="end"/>
        </w:r>
      </w:hyperlink>
    </w:p>
    <w:p w14:paraId="43D26AD2" w14:textId="77777777" w:rsidR="00FC7C49" w:rsidRDefault="00FC7C49">
      <w:pPr>
        <w:pStyle w:val="TOC3"/>
        <w:tabs>
          <w:tab w:val="left" w:pos="1540"/>
        </w:tabs>
        <w:rPr>
          <w:rFonts w:eastAsiaTheme="minorEastAsia"/>
          <w:noProof/>
        </w:rPr>
      </w:pPr>
      <w:hyperlink w:anchor="_Toc489975182" w:history="1">
        <w:r w:rsidRPr="00D41846">
          <w:rPr>
            <w:rStyle w:val="Hyperlink"/>
            <w:noProof/>
          </w:rPr>
          <w:t>3.28.2</w:t>
        </w:r>
        <w:r>
          <w:rPr>
            <w:rFonts w:eastAsiaTheme="minorEastAsia"/>
            <w:noProof/>
          </w:rPr>
          <w:tab/>
        </w:r>
        <w:r w:rsidRPr="00D41846">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_Toc489975182 \h </w:instrText>
        </w:r>
        <w:r>
          <w:rPr>
            <w:noProof/>
            <w:webHidden/>
          </w:rPr>
        </w:r>
        <w:r>
          <w:rPr>
            <w:noProof/>
            <w:webHidden/>
          </w:rPr>
          <w:fldChar w:fldCharType="separate"/>
        </w:r>
        <w:r>
          <w:rPr>
            <w:noProof/>
            <w:webHidden/>
          </w:rPr>
          <w:t>52</w:t>
        </w:r>
        <w:r>
          <w:rPr>
            <w:noProof/>
            <w:webHidden/>
          </w:rPr>
          <w:fldChar w:fldCharType="end"/>
        </w:r>
      </w:hyperlink>
    </w:p>
    <w:p w14:paraId="7A58E19D" w14:textId="77777777" w:rsidR="00FC7C49" w:rsidRDefault="00FC7C49">
      <w:pPr>
        <w:pStyle w:val="TOC3"/>
        <w:tabs>
          <w:tab w:val="left" w:pos="1540"/>
        </w:tabs>
        <w:rPr>
          <w:rFonts w:eastAsiaTheme="minorEastAsia"/>
          <w:noProof/>
        </w:rPr>
      </w:pPr>
      <w:hyperlink w:anchor="_Toc489975183" w:history="1">
        <w:r w:rsidRPr="00D41846">
          <w:rPr>
            <w:rStyle w:val="Hyperlink"/>
            <w:noProof/>
          </w:rPr>
          <w:t>3.28.3</w:t>
        </w:r>
        <w:r>
          <w:rPr>
            <w:rFonts w:eastAsiaTheme="minorEastAsia"/>
            <w:noProof/>
          </w:rPr>
          <w:tab/>
        </w:r>
        <w:r w:rsidRPr="00D41846">
          <w:rPr>
            <w:rStyle w:val="Hyperlink"/>
            <w:noProof/>
          </w:rPr>
          <w:t>Product quality issue vs. medication error</w:t>
        </w:r>
        <w:r>
          <w:rPr>
            <w:noProof/>
            <w:webHidden/>
          </w:rPr>
          <w:tab/>
        </w:r>
        <w:r>
          <w:rPr>
            <w:noProof/>
            <w:webHidden/>
          </w:rPr>
          <w:fldChar w:fldCharType="begin"/>
        </w:r>
        <w:r>
          <w:rPr>
            <w:noProof/>
            <w:webHidden/>
          </w:rPr>
          <w:instrText xml:space="preserve"> PAGEREF _Toc489975183 \h </w:instrText>
        </w:r>
        <w:r>
          <w:rPr>
            <w:noProof/>
            <w:webHidden/>
          </w:rPr>
        </w:r>
        <w:r>
          <w:rPr>
            <w:noProof/>
            <w:webHidden/>
          </w:rPr>
          <w:fldChar w:fldCharType="separate"/>
        </w:r>
        <w:r>
          <w:rPr>
            <w:noProof/>
            <w:webHidden/>
          </w:rPr>
          <w:t>52</w:t>
        </w:r>
        <w:r>
          <w:rPr>
            <w:noProof/>
            <w:webHidden/>
          </w:rPr>
          <w:fldChar w:fldCharType="end"/>
        </w:r>
      </w:hyperlink>
    </w:p>
    <w:p w14:paraId="3ED43062" w14:textId="77777777" w:rsidR="00FC7C49" w:rsidRDefault="00FC7C49">
      <w:pPr>
        <w:pStyle w:val="TOC1"/>
        <w:tabs>
          <w:tab w:val="left" w:pos="1760"/>
        </w:tabs>
        <w:rPr>
          <w:rFonts w:asciiTheme="minorHAnsi" w:eastAsiaTheme="minorEastAsia" w:hAnsiTheme="minorHAnsi"/>
          <w:b w:val="0"/>
          <w:noProof/>
        </w:rPr>
      </w:pPr>
      <w:hyperlink w:anchor="_Toc489975184" w:history="1">
        <w:r w:rsidRPr="00D41846">
          <w:rPr>
            <w:rStyle w:val="Hyperlink"/>
            <w:noProof/>
          </w:rPr>
          <w:t>SECTION 4 –</w:t>
        </w:r>
        <w:r>
          <w:rPr>
            <w:rFonts w:asciiTheme="minorHAnsi" w:eastAsiaTheme="minorEastAsia" w:hAnsiTheme="minorHAnsi"/>
            <w:b w:val="0"/>
            <w:noProof/>
          </w:rPr>
          <w:tab/>
        </w:r>
        <w:r w:rsidRPr="00D41846">
          <w:rPr>
            <w:rStyle w:val="Hyperlink"/>
            <w:noProof/>
          </w:rPr>
          <w:t>APPENDIX</w:t>
        </w:r>
        <w:r>
          <w:rPr>
            <w:noProof/>
            <w:webHidden/>
          </w:rPr>
          <w:tab/>
        </w:r>
        <w:r>
          <w:rPr>
            <w:noProof/>
            <w:webHidden/>
          </w:rPr>
          <w:fldChar w:fldCharType="begin"/>
        </w:r>
        <w:r>
          <w:rPr>
            <w:noProof/>
            <w:webHidden/>
          </w:rPr>
          <w:instrText xml:space="preserve"> PAGEREF _Toc489975184 \h </w:instrText>
        </w:r>
        <w:r>
          <w:rPr>
            <w:noProof/>
            <w:webHidden/>
          </w:rPr>
        </w:r>
        <w:r>
          <w:rPr>
            <w:noProof/>
            <w:webHidden/>
          </w:rPr>
          <w:fldChar w:fldCharType="separate"/>
        </w:r>
        <w:r>
          <w:rPr>
            <w:noProof/>
            <w:webHidden/>
          </w:rPr>
          <w:t>54</w:t>
        </w:r>
        <w:r>
          <w:rPr>
            <w:noProof/>
            <w:webHidden/>
          </w:rPr>
          <w:fldChar w:fldCharType="end"/>
        </w:r>
      </w:hyperlink>
    </w:p>
    <w:p w14:paraId="6D50EC1A" w14:textId="77777777" w:rsidR="00FC7C49" w:rsidRDefault="00FC7C49">
      <w:pPr>
        <w:pStyle w:val="TOC2"/>
        <w:tabs>
          <w:tab w:val="left" w:pos="880"/>
        </w:tabs>
        <w:rPr>
          <w:rFonts w:eastAsiaTheme="minorEastAsia"/>
          <w:noProof/>
        </w:rPr>
      </w:pPr>
      <w:hyperlink w:anchor="_Toc489975185" w:history="1">
        <w:r w:rsidRPr="00D41846">
          <w:rPr>
            <w:rStyle w:val="Hyperlink"/>
            <w:noProof/>
          </w:rPr>
          <w:t>4.1</w:t>
        </w:r>
        <w:r>
          <w:rPr>
            <w:rFonts w:eastAsiaTheme="minorEastAsia"/>
            <w:noProof/>
          </w:rPr>
          <w:tab/>
        </w:r>
        <w:r w:rsidRPr="00D41846">
          <w:rPr>
            <w:rStyle w:val="Hyperlink"/>
            <w:noProof/>
          </w:rPr>
          <w:t>Versioning</w:t>
        </w:r>
        <w:r>
          <w:rPr>
            <w:noProof/>
            <w:webHidden/>
          </w:rPr>
          <w:tab/>
        </w:r>
        <w:r>
          <w:rPr>
            <w:noProof/>
            <w:webHidden/>
          </w:rPr>
          <w:fldChar w:fldCharType="begin"/>
        </w:r>
        <w:r>
          <w:rPr>
            <w:noProof/>
            <w:webHidden/>
          </w:rPr>
          <w:instrText xml:space="preserve"> PAGEREF _Toc489975185 \h </w:instrText>
        </w:r>
        <w:r>
          <w:rPr>
            <w:noProof/>
            <w:webHidden/>
          </w:rPr>
        </w:r>
        <w:r>
          <w:rPr>
            <w:noProof/>
            <w:webHidden/>
          </w:rPr>
          <w:fldChar w:fldCharType="separate"/>
        </w:r>
        <w:r>
          <w:rPr>
            <w:noProof/>
            <w:webHidden/>
          </w:rPr>
          <w:t>54</w:t>
        </w:r>
        <w:r>
          <w:rPr>
            <w:noProof/>
            <w:webHidden/>
          </w:rPr>
          <w:fldChar w:fldCharType="end"/>
        </w:r>
      </w:hyperlink>
    </w:p>
    <w:p w14:paraId="547E8CBE" w14:textId="77777777" w:rsidR="00FC7C49" w:rsidRDefault="00FC7C49">
      <w:pPr>
        <w:pStyle w:val="TOC3"/>
        <w:tabs>
          <w:tab w:val="left" w:pos="1540"/>
        </w:tabs>
        <w:rPr>
          <w:rFonts w:eastAsiaTheme="minorEastAsia"/>
          <w:noProof/>
        </w:rPr>
      </w:pPr>
      <w:hyperlink w:anchor="_Toc489975186" w:history="1">
        <w:r w:rsidRPr="00D41846">
          <w:rPr>
            <w:rStyle w:val="Hyperlink"/>
            <w:noProof/>
          </w:rPr>
          <w:t>4.1.1</w:t>
        </w:r>
        <w:r>
          <w:rPr>
            <w:rFonts w:eastAsiaTheme="minorEastAsia"/>
            <w:noProof/>
          </w:rPr>
          <w:tab/>
        </w:r>
        <w:r w:rsidRPr="00D41846">
          <w:rPr>
            <w:rStyle w:val="Hyperlink"/>
            <w:noProof/>
          </w:rPr>
          <w:t>Versioning methodologies</w:t>
        </w:r>
        <w:r>
          <w:rPr>
            <w:noProof/>
            <w:webHidden/>
          </w:rPr>
          <w:tab/>
        </w:r>
        <w:r>
          <w:rPr>
            <w:noProof/>
            <w:webHidden/>
          </w:rPr>
          <w:fldChar w:fldCharType="begin"/>
        </w:r>
        <w:r>
          <w:rPr>
            <w:noProof/>
            <w:webHidden/>
          </w:rPr>
          <w:instrText xml:space="preserve"> PAGEREF _Toc489975186 \h </w:instrText>
        </w:r>
        <w:r>
          <w:rPr>
            <w:noProof/>
            <w:webHidden/>
          </w:rPr>
        </w:r>
        <w:r>
          <w:rPr>
            <w:noProof/>
            <w:webHidden/>
          </w:rPr>
          <w:fldChar w:fldCharType="separate"/>
        </w:r>
        <w:r>
          <w:rPr>
            <w:noProof/>
            <w:webHidden/>
          </w:rPr>
          <w:t>54</w:t>
        </w:r>
        <w:r>
          <w:rPr>
            <w:noProof/>
            <w:webHidden/>
          </w:rPr>
          <w:fldChar w:fldCharType="end"/>
        </w:r>
      </w:hyperlink>
    </w:p>
    <w:p w14:paraId="15EA3310" w14:textId="77777777" w:rsidR="00FC7C49" w:rsidRDefault="00FC7C49">
      <w:pPr>
        <w:pStyle w:val="TOC3"/>
        <w:tabs>
          <w:tab w:val="left" w:pos="1540"/>
        </w:tabs>
        <w:rPr>
          <w:rFonts w:eastAsiaTheme="minorEastAsia"/>
          <w:noProof/>
        </w:rPr>
      </w:pPr>
      <w:hyperlink w:anchor="_Toc489975187" w:history="1">
        <w:r w:rsidRPr="00D41846">
          <w:rPr>
            <w:rStyle w:val="Hyperlink"/>
            <w:noProof/>
          </w:rPr>
          <w:t>4.1.2</w:t>
        </w:r>
        <w:r>
          <w:rPr>
            <w:rFonts w:eastAsiaTheme="minorEastAsia"/>
            <w:noProof/>
          </w:rPr>
          <w:tab/>
        </w:r>
        <w:r w:rsidRPr="00D41846">
          <w:rPr>
            <w:rStyle w:val="Hyperlink"/>
            <w:noProof/>
          </w:rPr>
          <w:t>Timing of version implementation</w:t>
        </w:r>
        <w:r>
          <w:rPr>
            <w:noProof/>
            <w:webHidden/>
          </w:rPr>
          <w:tab/>
        </w:r>
        <w:r>
          <w:rPr>
            <w:noProof/>
            <w:webHidden/>
          </w:rPr>
          <w:fldChar w:fldCharType="begin"/>
        </w:r>
        <w:r>
          <w:rPr>
            <w:noProof/>
            <w:webHidden/>
          </w:rPr>
          <w:instrText xml:space="preserve"> PAGEREF _Toc489975187 \h </w:instrText>
        </w:r>
        <w:r>
          <w:rPr>
            <w:noProof/>
            <w:webHidden/>
          </w:rPr>
        </w:r>
        <w:r>
          <w:rPr>
            <w:noProof/>
            <w:webHidden/>
          </w:rPr>
          <w:fldChar w:fldCharType="separate"/>
        </w:r>
        <w:r>
          <w:rPr>
            <w:noProof/>
            <w:webHidden/>
          </w:rPr>
          <w:t>55</w:t>
        </w:r>
        <w:r>
          <w:rPr>
            <w:noProof/>
            <w:webHidden/>
          </w:rPr>
          <w:fldChar w:fldCharType="end"/>
        </w:r>
      </w:hyperlink>
    </w:p>
    <w:p w14:paraId="54B59EB7" w14:textId="77777777" w:rsidR="00FC7C49" w:rsidRDefault="00FC7C49">
      <w:pPr>
        <w:pStyle w:val="TOC2"/>
        <w:tabs>
          <w:tab w:val="left" w:pos="880"/>
        </w:tabs>
        <w:rPr>
          <w:rFonts w:eastAsiaTheme="minorEastAsia"/>
          <w:noProof/>
        </w:rPr>
      </w:pPr>
      <w:hyperlink w:anchor="_Toc489975188" w:history="1">
        <w:r w:rsidRPr="00D41846">
          <w:rPr>
            <w:rStyle w:val="Hyperlink"/>
            <w:noProof/>
          </w:rPr>
          <w:t>4.2</w:t>
        </w:r>
        <w:r>
          <w:rPr>
            <w:rFonts w:eastAsiaTheme="minorEastAsia"/>
            <w:noProof/>
          </w:rPr>
          <w:tab/>
        </w:r>
        <w:r w:rsidRPr="00D41846">
          <w:rPr>
            <w:rStyle w:val="Hyperlink"/>
            <w:noProof/>
          </w:rPr>
          <w:t>Links and References</w:t>
        </w:r>
        <w:r>
          <w:rPr>
            <w:noProof/>
            <w:webHidden/>
          </w:rPr>
          <w:tab/>
        </w:r>
        <w:r>
          <w:rPr>
            <w:noProof/>
            <w:webHidden/>
          </w:rPr>
          <w:fldChar w:fldCharType="begin"/>
        </w:r>
        <w:r>
          <w:rPr>
            <w:noProof/>
            <w:webHidden/>
          </w:rPr>
          <w:instrText xml:space="preserve"> PAGEREF _Toc489975188 \h </w:instrText>
        </w:r>
        <w:r>
          <w:rPr>
            <w:noProof/>
            <w:webHidden/>
          </w:rPr>
        </w:r>
        <w:r>
          <w:rPr>
            <w:noProof/>
            <w:webHidden/>
          </w:rPr>
          <w:fldChar w:fldCharType="separate"/>
        </w:r>
        <w:r>
          <w:rPr>
            <w:noProof/>
            <w:webHidden/>
          </w:rPr>
          <w:t>56</w:t>
        </w:r>
        <w:r>
          <w:rPr>
            <w:noProof/>
            <w:webHidden/>
          </w:rPr>
          <w:fldChar w:fldCharType="end"/>
        </w:r>
      </w:hyperlink>
    </w:p>
    <w:p w14:paraId="5696AB45" w14:textId="77777777" w:rsidR="00FC7C49" w:rsidRDefault="00FC7C49">
      <w:pPr>
        <w:pStyle w:val="TOC2"/>
        <w:tabs>
          <w:tab w:val="left" w:pos="880"/>
        </w:tabs>
        <w:rPr>
          <w:rFonts w:eastAsiaTheme="minorEastAsia"/>
          <w:noProof/>
        </w:rPr>
      </w:pPr>
      <w:hyperlink w:anchor="_Toc489975189" w:history="1">
        <w:r w:rsidRPr="00D41846">
          <w:rPr>
            <w:rStyle w:val="Hyperlink"/>
            <w:noProof/>
          </w:rPr>
          <w:t>4.3</w:t>
        </w:r>
        <w:r>
          <w:rPr>
            <w:rFonts w:eastAsiaTheme="minorEastAsia"/>
            <w:noProof/>
          </w:rPr>
          <w:tab/>
        </w:r>
        <w:r w:rsidRPr="00D41846">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_Toc489975189 \h </w:instrText>
        </w:r>
        <w:r>
          <w:rPr>
            <w:noProof/>
            <w:webHidden/>
          </w:rPr>
        </w:r>
        <w:r>
          <w:rPr>
            <w:noProof/>
            <w:webHidden/>
          </w:rPr>
          <w:fldChar w:fldCharType="separate"/>
        </w:r>
        <w:r>
          <w:rPr>
            <w:noProof/>
            <w:webHidden/>
          </w:rPr>
          <w:t>57</w:t>
        </w:r>
        <w:r>
          <w:rPr>
            <w:noProof/>
            <w:webHidden/>
          </w:rPr>
          <w:fldChar w:fldCharType="end"/>
        </w:r>
      </w:hyperlink>
    </w:p>
    <w:p w14:paraId="6D355945" w14:textId="77777777" w:rsidR="00FC7C49" w:rsidRDefault="00FC7C49">
      <w:pPr>
        <w:pStyle w:val="TOC3"/>
        <w:tabs>
          <w:tab w:val="left" w:pos="1540"/>
        </w:tabs>
        <w:rPr>
          <w:rFonts w:eastAsiaTheme="minorEastAsia"/>
          <w:noProof/>
        </w:rPr>
      </w:pPr>
      <w:hyperlink w:anchor="_Toc489975190" w:history="1">
        <w:r w:rsidRPr="00D41846">
          <w:rPr>
            <w:rStyle w:val="Hyperlink"/>
            <w:noProof/>
          </w:rPr>
          <w:t>4.3.1</w:t>
        </w:r>
        <w:r>
          <w:rPr>
            <w:rFonts w:eastAsiaTheme="minorEastAsia"/>
            <w:noProof/>
          </w:rPr>
          <w:tab/>
        </w:r>
        <w:r w:rsidRPr="00D41846">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_Toc489975190 \h </w:instrText>
        </w:r>
        <w:r>
          <w:rPr>
            <w:noProof/>
            <w:webHidden/>
          </w:rPr>
        </w:r>
        <w:r>
          <w:rPr>
            <w:noProof/>
            <w:webHidden/>
          </w:rPr>
          <w:fldChar w:fldCharType="separate"/>
        </w:r>
        <w:r>
          <w:rPr>
            <w:noProof/>
            <w:webHidden/>
          </w:rPr>
          <w:t>57</w:t>
        </w:r>
        <w:r>
          <w:rPr>
            <w:noProof/>
            <w:webHidden/>
          </w:rPr>
          <w:fldChar w:fldCharType="end"/>
        </w:r>
      </w:hyperlink>
    </w:p>
    <w:p w14:paraId="32AE98CA" w14:textId="77777777" w:rsidR="00FC7C49" w:rsidRDefault="00FC7C49">
      <w:pPr>
        <w:pStyle w:val="TOC3"/>
        <w:tabs>
          <w:tab w:val="left" w:pos="1540"/>
        </w:tabs>
        <w:rPr>
          <w:rFonts w:eastAsiaTheme="minorEastAsia"/>
          <w:noProof/>
        </w:rPr>
      </w:pPr>
      <w:hyperlink w:anchor="_Toc489975191" w:history="1">
        <w:r w:rsidRPr="00D41846">
          <w:rPr>
            <w:rStyle w:val="Hyperlink"/>
            <w:noProof/>
          </w:rPr>
          <w:t>4.3.2</w:t>
        </w:r>
        <w:r>
          <w:rPr>
            <w:rFonts w:eastAsiaTheme="minorEastAsia"/>
            <w:noProof/>
          </w:rPr>
          <w:tab/>
        </w:r>
        <w:r w:rsidRPr="00D41846">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_Toc489975191 \h </w:instrText>
        </w:r>
        <w:r>
          <w:rPr>
            <w:noProof/>
            <w:webHidden/>
          </w:rPr>
        </w:r>
        <w:r>
          <w:rPr>
            <w:noProof/>
            <w:webHidden/>
          </w:rPr>
          <w:fldChar w:fldCharType="separate"/>
        </w:r>
        <w:r>
          <w:rPr>
            <w:noProof/>
            <w:webHidden/>
          </w:rPr>
          <w:t>58</w:t>
        </w:r>
        <w:r>
          <w:rPr>
            <w:noProof/>
            <w:webHidden/>
          </w:rPr>
          <w:fldChar w:fldCharType="end"/>
        </w:r>
      </w:hyperlink>
    </w:p>
    <w:p w14:paraId="04857987" w14:textId="77777777" w:rsidR="006A7A4D" w:rsidRDefault="005B5636" w:rsidP="00864BE4">
      <w:pPr>
        <w:tabs>
          <w:tab w:val="left" w:pos="1530"/>
          <w:tab w:val="right" w:leader="dot" w:pos="8640"/>
        </w:tabs>
        <w:rPr>
          <w:b/>
        </w:rPr>
        <w:sectPr w:rsidR="006A7A4D">
          <w:footerReference w:type="default" r:id="rId15"/>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bookmarkStart w:id="5" w:name="_GoBack"/>
      <w:bookmarkEnd w:id="5"/>
    </w:p>
    <w:p w14:paraId="0F93DAE8" w14:textId="77777777" w:rsidR="006A7A4D" w:rsidRDefault="006A7A4D" w:rsidP="006A7A4D">
      <w:pPr>
        <w:pStyle w:val="Heading1"/>
      </w:pPr>
      <w:bookmarkStart w:id="6" w:name="_Toc489975072"/>
      <w:r>
        <w:lastRenderedPageBreak/>
        <w:t>INTRODUCTION</w:t>
      </w:r>
      <w:bookmarkEnd w:id="6"/>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14:paraId="0F84CFE0" w14:textId="77777777"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w:t>
      </w:r>
      <w:del w:id="7" w:author="Author">
        <w:r w:rsidDel="00C4546A">
          <w:delText xml:space="preserve"> </w:delText>
        </w:r>
      </w:del>
      <w:ins w:id="8" w:author="Author">
        <w:r w:rsidR="00C4546A">
          <w:t xml:space="preserve"> representatives of ICH regulatory and industry members</w:t>
        </w:r>
      </w:ins>
      <w:del w:id="9" w:author="Author">
        <w:r w:rsidDel="00C4546A">
          <w:delText>regulatory and industry representatives of the European Union, Japan</w:delText>
        </w:r>
        <w:r w:rsidR="00573E96" w:rsidDel="00C4546A">
          <w:delText>,</w:delText>
        </w:r>
        <w:r w:rsidDel="00C4546A">
          <w:delText xml:space="preserve"> and the United States, as well as representatives from the Canadian regulatory authorit</w:delText>
        </w:r>
        <w:r w:rsidR="00C4546A" w:rsidDel="00C4546A">
          <w:delText>y</w:delText>
        </w:r>
      </w:del>
      <w:r>
        <w:t xml:space="preserve">, </w:t>
      </w:r>
      <w:r w:rsidR="00162581">
        <w:t xml:space="preserve">the World Health Organization, </w:t>
      </w:r>
      <w:r>
        <w:t>the MedDRA Maintenance and Support Services Organization (MSSO)</w:t>
      </w:r>
      <w:ins w:id="10" w:author="Author">
        <w:r w:rsidR="00C4546A">
          <w:t>,</w:t>
        </w:r>
      </w:ins>
      <w:r>
        <w:t xml:space="preserve"> and the Japanese</w:t>
      </w:r>
      <w:r w:rsidR="005A029A">
        <w:t xml:space="preserve"> Maintenance Organization (JMO) (s</w:t>
      </w:r>
      <w:r>
        <w:t>ee Appendix, Section 4.3 for list</w:t>
      </w:r>
      <w:ins w:id="11" w:author="Author">
        <w:r w:rsidR="00C4546A">
          <w:t>s</w:t>
        </w:r>
      </w:ins>
      <w:r>
        <w:t xml:space="preserve"> of </w:t>
      </w:r>
      <w:ins w:id="12" w:author="Author">
        <w:r w:rsidR="00C4546A">
          <w:t xml:space="preserve">current and former </w:t>
        </w:r>
      </w:ins>
      <w:r>
        <w:t>members).</w:t>
      </w:r>
    </w:p>
    <w:p w14:paraId="75278DE0" w14:textId="77777777" w:rsidR="000B0CE0" w:rsidRDefault="006A7A4D" w:rsidP="006A7A4D">
      <w:pPr>
        <w:pStyle w:val="Heading2"/>
      </w:pPr>
      <w:bookmarkStart w:id="13" w:name="_Toc489975073"/>
      <w:r>
        <w:t>Objectives of this Document</w:t>
      </w:r>
      <w:bookmarkEnd w:id="13"/>
    </w:p>
    <w:p w14:paraId="097AD1D9" w14:textId="77777777"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14:paraId="3FE6FE79" w14:textId="77777777"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Heading2"/>
      </w:pPr>
      <w:bookmarkStart w:id="14" w:name="_Toc489975074"/>
      <w:r>
        <w:t>Uses of MedDRA</w:t>
      </w:r>
      <w:bookmarkEnd w:id="14"/>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14:paraId="2F29DFAF" w14:textId="77777777" w:rsidR="006A7A4D" w:rsidRPr="00803739" w:rsidRDefault="006A7A4D" w:rsidP="006A7A4D">
      <w:r>
        <w:t xml:space="preserve">MedDRA’s structure allows for aggregation of those reported terms in medically meaningful groupings to facilitate analysis of safety data. MedDRA can also be used to </w:t>
      </w:r>
      <w:r>
        <w:lastRenderedPageBreak/>
        <w:t>list AR/AE data in reports (tables, line listings, etc</w:t>
      </w:r>
      <w:r w:rsidR="00372715">
        <w:t>.</w:t>
      </w:r>
      <w:r>
        <w:t xml:space="preserve">), compute frequencies of similar ARs/AEs, and capture and </w:t>
      </w:r>
      <w:proofErr w:type="spellStart"/>
      <w:r>
        <w:t>analy</w:t>
      </w:r>
      <w:r w:rsidR="009660F1">
        <w:t>s</w:t>
      </w:r>
      <w:r>
        <w:t>e</w:t>
      </w:r>
      <w:proofErr w:type="spellEnd"/>
      <w:r>
        <w:t xml:space="preserve"> related data such as product indications, investigations, and medical and social history.</w:t>
      </w:r>
    </w:p>
    <w:p w14:paraId="7476FD16" w14:textId="77777777" w:rsidR="000B0CE0" w:rsidRDefault="006A7A4D" w:rsidP="006A7A4D">
      <w:pPr>
        <w:pStyle w:val="Heading2"/>
      </w:pPr>
      <w:bookmarkStart w:id="15" w:name="_Toc489975075"/>
      <w:r w:rsidRPr="002F4795">
        <w:t xml:space="preserve">How to Use </w:t>
      </w:r>
      <w:r>
        <w:t>t</w:t>
      </w:r>
      <w:r w:rsidRPr="002F4795">
        <w:t>his Document</w:t>
      </w:r>
      <w:bookmarkEnd w:id="15"/>
    </w:p>
    <w:p w14:paraId="13D81DE5" w14:textId="77777777"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6" w:history="1">
        <w:r w:rsidRPr="004A3BC0">
          <w:rPr>
            <w:rStyle w:val="Hyperlink"/>
          </w:rPr>
          <w:t>MSSO Help Desk</w:t>
        </w:r>
      </w:hyperlink>
      <w:r>
        <w:t xml:space="preserve"> with any questions or comments about this MTS</w:t>
      </w:r>
      <w:proofErr w:type="gramStart"/>
      <w:r>
        <w:t>:PTC</w:t>
      </w:r>
      <w:proofErr w:type="gramEnd"/>
      <w:r>
        <w:t xml:space="preserve"> document.</w:t>
      </w:r>
    </w:p>
    <w:p w14:paraId="5175E684" w14:textId="77777777" w:rsidR="000B0CE0" w:rsidRDefault="006A7A4D" w:rsidP="006A7A4D">
      <w:pPr>
        <w:pStyle w:val="Heading2"/>
      </w:pPr>
      <w:bookmarkStart w:id="16" w:name="_Toc489975076"/>
      <w:r>
        <w:t>Preferred Option</w:t>
      </w:r>
      <w:bookmarkEnd w:id="16"/>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Heading2"/>
      </w:pPr>
      <w:bookmarkStart w:id="17" w:name="_Toc489975077"/>
      <w:r w:rsidRPr="00D01166">
        <w:t>MedDRA Browsing Tools</w:t>
      </w:r>
      <w:bookmarkEnd w:id="17"/>
    </w:p>
    <w:p w14:paraId="3BED6A18"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Heading1"/>
      </w:pPr>
      <w:bookmarkStart w:id="18" w:name="_Toc489975078"/>
      <w:r>
        <w:lastRenderedPageBreak/>
        <w:t>GENERAL TERM SELECTION PRINCIPLES</w:t>
      </w:r>
      <w:bookmarkEnd w:id="18"/>
    </w:p>
    <w:p w14:paraId="7EE6963C" w14:textId="77777777" w:rsidR="000B0CE0" w:rsidRDefault="006A7A4D" w:rsidP="006A7A4D">
      <w:pPr>
        <w:pStyle w:val="Heading2"/>
      </w:pPr>
      <w:bookmarkStart w:id="19" w:name="_Toc489975079"/>
      <w:r>
        <w:t>Quality of Source Data</w:t>
      </w:r>
      <w:bookmarkEnd w:id="19"/>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Heading2"/>
      </w:pPr>
      <w:bookmarkStart w:id="20" w:name="_Toc489975080"/>
      <w:r>
        <w:t>Quality Assurance</w:t>
      </w:r>
      <w:bookmarkEnd w:id="20"/>
    </w:p>
    <w:p w14:paraId="5D8D561B" w14:textId="77777777" w:rsidR="006A7A4D" w:rsidRDefault="006A7A4D" w:rsidP="006A7A4D">
      <w:r>
        <w:t>To promote consistency, organi</w:t>
      </w:r>
      <w:r w:rsidR="00B32C7B">
        <w:t>s</w:t>
      </w:r>
      <w:r>
        <w:t>ations should document their term selection methods and quality assurance procedures in coding guidelines consistent with this MTS</w:t>
      </w:r>
      <w:proofErr w:type="gramStart"/>
      <w:r>
        <w:t>:PTC</w:t>
      </w:r>
      <w:proofErr w:type="gramEnd"/>
      <w:r>
        <w:t xml:space="preserve">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77777777" w:rsidR="006A7A4D" w:rsidRDefault="006A7A4D" w:rsidP="006A7A4D">
      <w:r>
        <w:t xml:space="preserve">Human oversight of term selection performed by IT tools (such as an </w:t>
      </w:r>
      <w:proofErr w:type="spellStart"/>
      <w:r>
        <w:t>autoencoder</w:t>
      </w:r>
      <w:proofErr w:type="spellEnd"/>
      <w:r>
        <w:t>) is needed to assure that the end result fully reflects the reported information and makes medical sense.</w:t>
      </w:r>
    </w:p>
    <w:p w14:paraId="06D8FBDB" w14:textId="77777777" w:rsidR="000B0CE0" w:rsidRDefault="006A7A4D" w:rsidP="006A7A4D">
      <w:pPr>
        <w:pStyle w:val="Heading2"/>
      </w:pPr>
      <w:bookmarkStart w:id="21" w:name="_Toc489975081"/>
      <w:r>
        <w:t>Do Not Alter MedDRA</w:t>
      </w:r>
      <w:bookmarkEnd w:id="21"/>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Heading2"/>
      </w:pPr>
      <w:bookmarkStart w:id="22" w:name="_Toc489975082"/>
      <w:r>
        <w:t>Always Select a Lowest Level Term</w:t>
      </w:r>
      <w:bookmarkEnd w:id="22"/>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proofErr w:type="spellStart"/>
            <w:r w:rsidR="00832EDB" w:rsidRPr="00036B90">
              <w:rPr>
                <w:i/>
              </w:rPr>
              <w:t>Cheilitis</w:t>
            </w:r>
            <w:proofErr w:type="spellEnd"/>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proofErr w:type="spellStart"/>
            <w:r w:rsidR="00832EDB" w:rsidRPr="00036B90">
              <w:rPr>
                <w:i/>
              </w:rPr>
              <w:t>Noninfective</w:t>
            </w:r>
            <w:proofErr w:type="spellEnd"/>
            <w:r w:rsidR="00832EDB" w:rsidRPr="00036B90">
              <w:rPr>
                <w:i/>
              </w:rPr>
              <w:t xml:space="preser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spacing w:after="0"/>
              <w:jc w:val="center"/>
            </w:pPr>
            <w:r w:rsidRPr="00675E22">
              <w:t xml:space="preserve">In MedDRA, there are separate LLTs/PTs for </w:t>
            </w:r>
          </w:p>
          <w:p w14:paraId="71DA8B5D" w14:textId="77777777"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64B47CC7" w14:textId="77777777" w:rsidR="006A7A4D" w:rsidRPr="006F2A1A" w:rsidRDefault="006A7A4D" w:rsidP="006348F6">
      <w:pPr>
        <w:rPr>
          <w:rFonts w:ascii="Comic Sans MS" w:hAnsi="Comic Sans MS"/>
        </w:rPr>
      </w:pPr>
    </w:p>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137BD671" w14:textId="77777777" w:rsidR="006A7A4D" w:rsidRPr="000835A8" w:rsidRDefault="006A7A4D" w:rsidP="006A7A4D"/>
    <w:p w14:paraId="10DE57EA" w14:textId="77777777" w:rsidR="006A7A4D" w:rsidRPr="00EB70EC" w:rsidRDefault="006A7A4D" w:rsidP="003B2196">
      <w:pPr>
        <w:numPr>
          <w:ilvl w:val="0"/>
          <w:numId w:val="1"/>
        </w:numPr>
        <w:rPr>
          <w:i/>
        </w:rPr>
      </w:pPr>
      <w:r>
        <w:rPr>
          <w:i/>
        </w:rPr>
        <w:t>Postoperative and post procedural terms</w:t>
      </w:r>
    </w:p>
    <w:p w14:paraId="3CDF5B96" w14:textId="77777777" w:rsidR="006A7A4D" w:rsidRDefault="006A7A4D" w:rsidP="006A7A4D">
      <w:r>
        <w:t>MedDRA contains some “postoperative” and “post procedural” terms. Select the most specific term available.</w:t>
      </w:r>
    </w:p>
    <w:p w14:paraId="5FC97071" w14:textId="77777777" w:rsidR="00616372" w:rsidRDefault="00616372" w:rsidP="006A7A4D"/>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Heading2"/>
      </w:pPr>
      <w:bookmarkStart w:id="23" w:name="_Toc489975083"/>
      <w:r>
        <w:t>Select Only Current Lowest Level Terms</w:t>
      </w:r>
      <w:bookmarkEnd w:id="23"/>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Heading2"/>
      </w:pPr>
      <w:bookmarkStart w:id="24" w:name="_Toc489975084"/>
      <w:r>
        <w:t>When to Request a Term</w:t>
      </w:r>
      <w:bookmarkEnd w:id="24"/>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spacing w:after="0"/>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spacing w:after="0"/>
              <w:jc w:val="center"/>
            </w:pPr>
            <w:proofErr w:type="gramStart"/>
            <w:r w:rsidRPr="00675E22">
              <w:t>following</w:t>
            </w:r>
            <w:proofErr w:type="gramEnd"/>
            <w:r w:rsidRPr="00675E22">
              <w:t xml:space="preserve"> a user’s request.</w:t>
            </w:r>
          </w:p>
        </w:tc>
      </w:tr>
    </w:tbl>
    <w:p w14:paraId="5C32FFA8" w14:textId="77777777" w:rsidR="006A7A4D" w:rsidRPr="00FC77A6" w:rsidRDefault="006A7A4D" w:rsidP="006A7A4D">
      <w:pPr>
        <w:pStyle w:val="Heading2"/>
      </w:pPr>
      <w:bookmarkStart w:id="25" w:name="_Toc489975085"/>
      <w:r>
        <w:t>Use of Medical Judgment in Term Selection</w:t>
      </w:r>
      <w:bookmarkEnd w:id="25"/>
      <w:ins w:id="26" w:author="Author">
        <w:r w:rsidR="00EF71FC">
          <w:t xml:space="preserve"> </w:t>
        </w:r>
      </w:ins>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ins w:id="27" w:author="Author">
        <w:r w:rsidR="00EF71FC">
          <w:t xml:space="preserve"> </w:t>
        </w:r>
      </w:ins>
    </w:p>
    <w:p w14:paraId="67B4073E" w14:textId="77777777" w:rsidR="006A7A4D" w:rsidRPr="00492FB0" w:rsidDel="00C4546A" w:rsidRDefault="002F25B0" w:rsidP="006A7A4D">
      <w:pPr>
        <w:rPr>
          <w:del w:id="28" w:author="Author"/>
        </w:rPr>
      </w:pPr>
      <w:commentRangeStart w:id="29"/>
      <w:del w:id="30" w:author="Author">
        <w:r w:rsidRPr="00C4546A" w:rsidDel="00C4546A">
          <w:delText>Example</w:delText>
        </w:r>
      </w:del>
      <w:bookmarkStart w:id="31" w:name="_Toc488742741"/>
      <w:bookmarkStart w:id="32" w:name="_Toc488744630"/>
      <w:commentRangeEnd w:id="29"/>
      <w:r w:rsidR="00C4546A">
        <w:rPr>
          <w:rStyle w:val="CommentReference"/>
        </w:rPr>
        <w:commentReference w:id="29"/>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rsidDel="00C4546A" w14:paraId="792BCAF0" w14:textId="77777777">
        <w:trPr>
          <w:tblHeader/>
          <w:del w:id="33" w:author="Author"/>
        </w:trPr>
        <w:tc>
          <w:tcPr>
            <w:tcW w:w="3099" w:type="dxa"/>
            <w:shd w:val="clear" w:color="auto" w:fill="E0E0E0"/>
          </w:tcPr>
          <w:p w14:paraId="0086C6AB" w14:textId="77777777" w:rsidR="006A7A4D" w:rsidRPr="00675E22" w:rsidDel="00C4546A" w:rsidRDefault="00D6311A" w:rsidP="00B7620B">
            <w:pPr>
              <w:spacing w:before="60" w:after="60"/>
              <w:jc w:val="center"/>
              <w:rPr>
                <w:del w:id="34" w:author="Author"/>
                <w:b/>
              </w:rPr>
            </w:pPr>
            <w:del w:id="35" w:author="Author">
              <w:r w:rsidRPr="00675E22" w:rsidDel="00C4546A">
                <w:rPr>
                  <w:b/>
                </w:rPr>
                <w:delText>Reported</w:delText>
              </w:r>
              <w:bookmarkStart w:id="36" w:name="_Toc488742742"/>
              <w:bookmarkStart w:id="37" w:name="_Toc488744631"/>
              <w:bookmarkEnd w:id="36"/>
              <w:bookmarkEnd w:id="37"/>
            </w:del>
          </w:p>
        </w:tc>
        <w:tc>
          <w:tcPr>
            <w:tcW w:w="3089" w:type="dxa"/>
            <w:shd w:val="clear" w:color="auto" w:fill="E0E0E0"/>
          </w:tcPr>
          <w:p w14:paraId="4D804C3C" w14:textId="77777777" w:rsidR="006A7A4D" w:rsidRPr="00675E22" w:rsidDel="00C4546A" w:rsidRDefault="00D6311A" w:rsidP="00B7620B">
            <w:pPr>
              <w:spacing w:before="60" w:after="60"/>
              <w:jc w:val="center"/>
              <w:rPr>
                <w:del w:id="38" w:author="Author"/>
                <w:b/>
              </w:rPr>
            </w:pPr>
            <w:del w:id="39" w:author="Author">
              <w:r w:rsidRPr="00675E22" w:rsidDel="00C4546A">
                <w:rPr>
                  <w:b/>
                </w:rPr>
                <w:delText>LLT Selected</w:delText>
              </w:r>
              <w:bookmarkStart w:id="40" w:name="_Toc488742743"/>
              <w:bookmarkStart w:id="41" w:name="_Toc488744632"/>
              <w:bookmarkEnd w:id="40"/>
              <w:bookmarkEnd w:id="41"/>
            </w:del>
          </w:p>
        </w:tc>
        <w:tc>
          <w:tcPr>
            <w:tcW w:w="2668" w:type="dxa"/>
            <w:shd w:val="clear" w:color="auto" w:fill="E0E0E0"/>
          </w:tcPr>
          <w:p w14:paraId="4DF989E4" w14:textId="77777777" w:rsidR="006A7A4D" w:rsidRPr="00675E22" w:rsidDel="00C4546A" w:rsidRDefault="00D6311A" w:rsidP="00B7620B">
            <w:pPr>
              <w:spacing w:before="60" w:after="60"/>
              <w:jc w:val="center"/>
              <w:rPr>
                <w:del w:id="42" w:author="Author"/>
                <w:b/>
              </w:rPr>
            </w:pPr>
            <w:del w:id="43" w:author="Author">
              <w:r w:rsidRPr="00675E22" w:rsidDel="00C4546A">
                <w:rPr>
                  <w:b/>
                </w:rPr>
                <w:delText>Comment</w:delText>
              </w:r>
              <w:bookmarkStart w:id="44" w:name="_Toc488742744"/>
              <w:bookmarkStart w:id="45" w:name="_Toc488744633"/>
              <w:bookmarkEnd w:id="44"/>
              <w:bookmarkEnd w:id="45"/>
            </w:del>
          </w:p>
        </w:tc>
        <w:bookmarkStart w:id="46" w:name="_Toc488742745"/>
        <w:bookmarkStart w:id="47" w:name="_Toc488744634"/>
        <w:bookmarkEnd w:id="46"/>
        <w:bookmarkEnd w:id="47"/>
      </w:tr>
      <w:tr w:rsidR="006A7A4D" w:rsidRPr="00EB70EC" w:rsidDel="00C4546A" w14:paraId="0255BDAC" w14:textId="77777777">
        <w:trPr>
          <w:del w:id="48" w:author="Author"/>
        </w:trPr>
        <w:tc>
          <w:tcPr>
            <w:tcW w:w="3099" w:type="dxa"/>
            <w:vAlign w:val="center"/>
          </w:tcPr>
          <w:p w14:paraId="20155499" w14:textId="77777777" w:rsidR="006A7A4D" w:rsidRPr="00675E22" w:rsidDel="00C4546A" w:rsidRDefault="00D6311A" w:rsidP="00B7620B">
            <w:pPr>
              <w:spacing w:before="60" w:after="60"/>
              <w:jc w:val="center"/>
              <w:rPr>
                <w:del w:id="49" w:author="Author"/>
              </w:rPr>
            </w:pPr>
            <w:del w:id="50" w:author="Author">
              <w:r w:rsidRPr="00675E22" w:rsidDel="00C4546A">
                <w:delText>Brittle hair</w:delText>
              </w:r>
              <w:bookmarkStart w:id="51" w:name="_Toc488742746"/>
              <w:bookmarkStart w:id="52" w:name="_Toc488744635"/>
              <w:bookmarkEnd w:id="51"/>
              <w:bookmarkEnd w:id="52"/>
            </w:del>
          </w:p>
        </w:tc>
        <w:tc>
          <w:tcPr>
            <w:tcW w:w="3089" w:type="dxa"/>
            <w:vAlign w:val="center"/>
          </w:tcPr>
          <w:p w14:paraId="6D5B2B59" w14:textId="77777777" w:rsidR="00FF546A" w:rsidRPr="00675E22" w:rsidDel="00C4546A" w:rsidRDefault="00D6311A" w:rsidP="00B7620B">
            <w:pPr>
              <w:spacing w:before="60" w:after="60"/>
              <w:jc w:val="center"/>
              <w:rPr>
                <w:del w:id="53" w:author="Author"/>
                <w:b/>
                <w:bCs/>
                <w:kern w:val="32"/>
              </w:rPr>
            </w:pPr>
            <w:del w:id="54" w:author="Author">
              <w:r w:rsidRPr="00675E22" w:rsidDel="00C4546A">
                <w:delText>Hair breakage</w:delText>
              </w:r>
              <w:bookmarkStart w:id="55" w:name="_Toc488742747"/>
              <w:bookmarkStart w:id="56" w:name="_Toc488744636"/>
              <w:bookmarkEnd w:id="55"/>
              <w:bookmarkEnd w:id="56"/>
            </w:del>
          </w:p>
        </w:tc>
        <w:tc>
          <w:tcPr>
            <w:tcW w:w="2668" w:type="dxa"/>
            <w:vAlign w:val="center"/>
          </w:tcPr>
          <w:p w14:paraId="5D9AF742" w14:textId="77777777" w:rsidR="00C01EE3" w:rsidRPr="00675E22" w:rsidDel="00C4546A" w:rsidRDefault="00D6311A" w:rsidP="00192823">
            <w:pPr>
              <w:spacing w:after="0"/>
              <w:jc w:val="center"/>
              <w:rPr>
                <w:del w:id="57" w:author="Author"/>
                <w:b/>
                <w:bCs/>
                <w:kern w:val="32"/>
              </w:rPr>
            </w:pPr>
            <w:del w:id="58" w:author="Author">
              <w:r w:rsidRPr="00675E22" w:rsidDel="00C4546A">
                <w:delText xml:space="preserve">There is no MedDRA term for “brittle hair”.  LLT </w:delText>
              </w:r>
              <w:r w:rsidRPr="00675E22" w:rsidDel="00C4546A">
                <w:rPr>
                  <w:i/>
                </w:rPr>
                <w:delText>Hair breakage</w:delText>
              </w:r>
              <w:r w:rsidRPr="00675E22" w:rsidDel="00C4546A">
                <w:delText xml:space="preserve"> more accurately reflects the reported concept than the less specific LLT</w:delText>
              </w:r>
              <w:bookmarkStart w:id="59" w:name="_Toc488742748"/>
              <w:bookmarkStart w:id="60" w:name="_Toc488744637"/>
              <w:bookmarkEnd w:id="59"/>
              <w:bookmarkEnd w:id="60"/>
            </w:del>
          </w:p>
          <w:p w14:paraId="1D0C779F" w14:textId="77777777" w:rsidR="00C01EE3" w:rsidRPr="00675E22" w:rsidDel="00C4546A" w:rsidRDefault="00D6311A" w:rsidP="00192823">
            <w:pPr>
              <w:spacing w:after="0"/>
              <w:jc w:val="center"/>
              <w:rPr>
                <w:del w:id="61" w:author="Author"/>
                <w:b/>
                <w:bCs/>
                <w:kern w:val="32"/>
              </w:rPr>
            </w:pPr>
            <w:del w:id="62" w:author="Author">
              <w:r w:rsidRPr="00675E22" w:rsidDel="00C4546A">
                <w:rPr>
                  <w:i/>
                </w:rPr>
                <w:delText>Hair disorder</w:delText>
              </w:r>
              <w:bookmarkStart w:id="63" w:name="_Toc488742749"/>
              <w:bookmarkStart w:id="64" w:name="_Toc488744638"/>
              <w:bookmarkEnd w:id="63"/>
              <w:bookmarkEnd w:id="64"/>
            </w:del>
          </w:p>
        </w:tc>
        <w:bookmarkStart w:id="65" w:name="_Toc488742750"/>
        <w:bookmarkStart w:id="66" w:name="_Toc488744639"/>
        <w:bookmarkEnd w:id="65"/>
        <w:bookmarkEnd w:id="66"/>
      </w:tr>
    </w:tbl>
    <w:p w14:paraId="2E5A17B9" w14:textId="77777777" w:rsidR="006A7A4D" w:rsidRDefault="006A7A4D" w:rsidP="006A7A4D">
      <w:pPr>
        <w:pStyle w:val="Heading2"/>
      </w:pPr>
      <w:bookmarkStart w:id="67" w:name="_Toc489975086"/>
      <w:r>
        <w:lastRenderedPageBreak/>
        <w:t>Selecting More than One Term</w:t>
      </w:r>
      <w:bookmarkEnd w:id="67"/>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spacing w:after="0"/>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Heading2"/>
      </w:pPr>
      <w:bookmarkStart w:id="68" w:name="_Toc489975087"/>
      <w:r>
        <w:t>Check the Hierarchy</w:t>
      </w:r>
      <w:bookmarkEnd w:id="68"/>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Heading2"/>
      </w:pPr>
      <w:bookmarkStart w:id="69" w:name="_Toc489975088"/>
      <w:r>
        <w:t>Select Terms for All Reported Information, Do Not Add Information</w:t>
      </w:r>
      <w:bookmarkEnd w:id="69"/>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spacing w:after="0"/>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spacing w:after="0"/>
              <w:jc w:val="center"/>
            </w:pPr>
            <w:r w:rsidRPr="00675E22">
              <w:t>for diagnosis</w:t>
            </w:r>
          </w:p>
          <w:p w14:paraId="33A79488" w14:textId="77777777" w:rsidR="007D11D2" w:rsidRDefault="00D6311A" w:rsidP="00192823">
            <w:pPr>
              <w:spacing w:after="0"/>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2511654" w14:textId="77777777" w:rsidR="00677E50" w:rsidRDefault="00677E50">
      <w:r>
        <w:br w:type="page"/>
      </w:r>
    </w:p>
    <w:p w14:paraId="0D6240C1" w14:textId="77777777" w:rsidR="006A7A4D" w:rsidRPr="00B03070" w:rsidRDefault="006A7A4D" w:rsidP="006A7A4D">
      <w:pPr>
        <w:pStyle w:val="Heading1"/>
      </w:pPr>
      <w:bookmarkStart w:id="70" w:name="_Toc489975089"/>
      <w:r w:rsidRPr="00B03070">
        <w:lastRenderedPageBreak/>
        <w:t>TERM SELECTION POINTS</w:t>
      </w:r>
      <w:bookmarkEnd w:id="70"/>
    </w:p>
    <w:p w14:paraId="0D5AE596" w14:textId="77777777" w:rsidR="006A7A4D" w:rsidRPr="00DB7A17" w:rsidRDefault="006A7A4D" w:rsidP="006A7A4D">
      <w:pPr>
        <w:pStyle w:val="Heading2"/>
      </w:pPr>
      <w:bookmarkStart w:id="71" w:name="_Toc489975090"/>
      <w:r w:rsidRPr="00B03070">
        <w:t>Definitive and Provisional Diagnoses with or without Signs and Symptoms</w:t>
      </w:r>
      <w:bookmarkEnd w:id="71"/>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spellStart"/>
      <w:proofErr w:type="gramEnd"/>
      <w:r w:rsidRPr="009D5B96">
        <w:t>es</w:t>
      </w:r>
      <w:proofErr w:type="spellEnd"/>
      <w:r w:rsidRPr="009D5B96">
        <w:t>) is to select a term(s) for the diagnosis(</w:t>
      </w:r>
      <w:proofErr w:type="spellStart"/>
      <w:r w:rsidRPr="009D5B96">
        <w:t>es</w:t>
      </w:r>
      <w:proofErr w:type="spellEnd"/>
      <w:r w:rsidRPr="009D5B96">
        <w:t xml:space="preserve">)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proofErr w:type="spellStart"/>
            <w:r w:rsidRPr="00492FB0">
              <w:t>Dyspn</w:t>
            </w:r>
            <w:r w:rsidR="006F4AE2">
              <w:t>o</w:t>
            </w:r>
            <w:r w:rsidRPr="00492FB0">
              <w:t>ea</w:t>
            </w:r>
            <w:proofErr w:type="spellEnd"/>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proofErr w:type="spellStart"/>
            <w:r w:rsidRPr="00492FB0">
              <w:t>Dyspn</w:t>
            </w:r>
            <w:r w:rsidR="00AA1E01">
              <w:t>o</w:t>
            </w:r>
            <w:r w:rsidRPr="00492FB0">
              <w:t>ea</w:t>
            </w:r>
            <w:proofErr w:type="spellEnd"/>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proofErr w:type="spellStart"/>
            <w:r w:rsidRPr="00492FB0">
              <w:t>Dyspn</w:t>
            </w:r>
            <w:r w:rsidR="006F4AE2">
              <w:t>o</w:t>
            </w:r>
            <w:r w:rsidRPr="00492FB0">
              <w:t>ea</w:t>
            </w:r>
            <w:proofErr w:type="spellEnd"/>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lastRenderedPageBreak/>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Heading2"/>
      </w:pPr>
      <w:bookmarkStart w:id="72" w:name="_Toc489975091"/>
      <w:r>
        <w:t>Death and Other Patient Outcomes</w:t>
      </w:r>
      <w:bookmarkEnd w:id="72"/>
    </w:p>
    <w:p w14:paraId="4EDFA64D" w14:textId="77777777" w:rsidR="006A7A4D" w:rsidRPr="006C0E9E" w:rsidRDefault="006A7A4D" w:rsidP="006A7A4D">
      <w:r>
        <w:t xml:space="preserve">Death, disability, and </w:t>
      </w:r>
      <w:proofErr w:type="spellStart"/>
      <w:r>
        <w:t>hospitali</w:t>
      </w:r>
      <w:r w:rsidR="00647AAC">
        <w:t>s</w:t>
      </w:r>
      <w:r>
        <w:t>ation</w:t>
      </w:r>
      <w:proofErr w:type="spellEnd"/>
      <w:r>
        <w:t xml:space="preserve">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Heading3"/>
      </w:pPr>
      <w:bookmarkStart w:id="73" w:name="_Toc489975092"/>
      <w:r w:rsidRPr="00806B75">
        <w:t>Death with ARs/AEs</w:t>
      </w:r>
      <w:bookmarkEnd w:id="73"/>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Heading3"/>
      </w:pPr>
      <w:r>
        <w:t xml:space="preserve"> </w:t>
      </w:r>
      <w:bookmarkStart w:id="74" w:name="_Toc489975093"/>
      <w:r w:rsidR="006A7A4D" w:rsidRPr="00806B75">
        <w:t>Death as the only reported information</w:t>
      </w:r>
      <w:bookmarkEnd w:id="74"/>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Heading3"/>
      </w:pPr>
      <w:r>
        <w:t xml:space="preserve"> </w:t>
      </w:r>
      <w:bookmarkStart w:id="75" w:name="_Toc489975094"/>
      <w:r w:rsidR="006A7A4D">
        <w:t>Death terms that add important clinical information</w:t>
      </w:r>
      <w:bookmarkEnd w:id="75"/>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Heading3"/>
      </w:pPr>
      <w:r>
        <w:lastRenderedPageBreak/>
        <w:t xml:space="preserve"> </w:t>
      </w:r>
      <w:bookmarkStart w:id="76" w:name="_Toc489975095"/>
      <w:r w:rsidR="006A7A4D">
        <w:t>Other patient outcomes (non-fatal)</w:t>
      </w:r>
      <w:bookmarkEnd w:id="76"/>
    </w:p>
    <w:p w14:paraId="41B69E18" w14:textId="77777777" w:rsidR="006A7A4D" w:rsidRDefault="006A7A4D" w:rsidP="006A7A4D">
      <w:proofErr w:type="spellStart"/>
      <w:r w:rsidRPr="009F4AD9">
        <w:t>Hospitali</w:t>
      </w:r>
      <w:r w:rsidR="00647AAC">
        <w:t>s</w:t>
      </w:r>
      <w:r>
        <w:t>ation</w:t>
      </w:r>
      <w:proofErr w:type="spellEnd"/>
      <w:r>
        <w:t>,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proofErr w:type="spellStart"/>
            <w:r w:rsidRPr="00675E22">
              <w:t>Hospitalisation</w:t>
            </w:r>
            <w:proofErr w:type="spellEnd"/>
            <w:r w:rsidRPr="00675E22">
              <w:t xml:space="preserve">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 xml:space="preserve">Record </w:t>
            </w:r>
            <w:proofErr w:type="spellStart"/>
            <w:r w:rsidRPr="00675E22">
              <w:t>hospitalisation</w:t>
            </w:r>
            <w:proofErr w:type="spellEnd"/>
            <w:r w:rsidRPr="00675E22">
              <w:t xml:space="preserve">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 xml:space="preserve">Patient was </w:t>
            </w:r>
            <w:proofErr w:type="spellStart"/>
            <w:r w:rsidRPr="00675E22">
              <w:t>hospitalised</w:t>
            </w:r>
            <w:proofErr w:type="spellEnd"/>
          </w:p>
        </w:tc>
        <w:tc>
          <w:tcPr>
            <w:tcW w:w="4428" w:type="dxa"/>
            <w:vAlign w:val="center"/>
          </w:tcPr>
          <w:p w14:paraId="7142C133" w14:textId="77777777" w:rsidR="006A7A4D" w:rsidRPr="00675E22" w:rsidRDefault="00D6311A" w:rsidP="00907CDC">
            <w:pPr>
              <w:spacing w:before="60" w:after="60"/>
              <w:jc w:val="center"/>
            </w:pPr>
            <w:proofErr w:type="spellStart"/>
            <w:r w:rsidRPr="00675E22">
              <w:t>Hospitalisation</w:t>
            </w:r>
            <w:proofErr w:type="spellEnd"/>
          </w:p>
        </w:tc>
      </w:tr>
    </w:tbl>
    <w:p w14:paraId="3457922B" w14:textId="77777777" w:rsidR="006A7A4D" w:rsidRDefault="006A7A4D" w:rsidP="006A7A4D">
      <w:pPr>
        <w:pStyle w:val="Heading2"/>
      </w:pPr>
      <w:bookmarkStart w:id="77" w:name="_Toc489975096"/>
      <w:r>
        <w:t>Suicide and Self-Harm</w:t>
      </w:r>
      <w:bookmarkEnd w:id="77"/>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Heading3"/>
      </w:pPr>
      <w:r>
        <w:t xml:space="preserve"> </w:t>
      </w:r>
      <w:bookmarkStart w:id="78" w:name="_Toc489975097"/>
      <w:r w:rsidR="006A7A4D" w:rsidRPr="008645BF">
        <w:t>If overdose is reported</w:t>
      </w:r>
      <w:bookmarkEnd w:id="78"/>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Heading3"/>
      </w:pPr>
      <w:r>
        <w:t xml:space="preserve"> </w:t>
      </w:r>
      <w:bookmarkStart w:id="79" w:name="_Toc489975098"/>
      <w:r w:rsidR="006A7A4D">
        <w:t>If self-injury</w:t>
      </w:r>
      <w:r w:rsidR="006A7A4D" w:rsidRPr="008645BF">
        <w:t xml:space="preserve"> is reported</w:t>
      </w:r>
      <w:bookmarkEnd w:id="79"/>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proofErr w:type="spellStart"/>
            <w:r w:rsidRPr="00675E22">
              <w:t>Self slashing</w:t>
            </w:r>
            <w:proofErr w:type="spellEnd"/>
          </w:p>
        </w:tc>
        <w:tc>
          <w:tcPr>
            <w:tcW w:w="3039" w:type="dxa"/>
            <w:vMerge w:val="restart"/>
            <w:vAlign w:val="center"/>
          </w:tcPr>
          <w:p w14:paraId="23102F4D" w14:textId="77777777" w:rsidR="00C01EE3" w:rsidRPr="00675E22" w:rsidRDefault="00D6311A" w:rsidP="00675E22">
            <w:pPr>
              <w:jc w:val="center"/>
            </w:pPr>
            <w:proofErr w:type="spellStart"/>
            <w:r w:rsidRPr="00675E22">
              <w:t>Self inflicted</w:t>
            </w:r>
            <w:proofErr w:type="spellEnd"/>
            <w:r w:rsidRPr="00675E22">
              <w:t xml:space="preserve"> laceration</w:t>
            </w:r>
          </w:p>
        </w:tc>
        <w:tc>
          <w:tcPr>
            <w:tcW w:w="2718" w:type="dxa"/>
            <w:vMerge w:val="restart"/>
            <w:vAlign w:val="center"/>
          </w:tcPr>
          <w:p w14:paraId="3EF367E7" w14:textId="77777777" w:rsidR="00C01EE3" w:rsidRPr="00675E22" w:rsidRDefault="00D6311A" w:rsidP="00192823">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14:paraId="1AE5D4F9" w14:textId="77777777" w:rsidR="00C01EE3" w:rsidRPr="00675E22" w:rsidRDefault="00D6311A" w:rsidP="00192823">
            <w:pPr>
              <w:spacing w:after="0"/>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proofErr w:type="spellStart"/>
            <w:r w:rsidRPr="00675E22">
              <w:t>Self inflicted</w:t>
            </w:r>
            <w:proofErr w:type="spellEnd"/>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lastRenderedPageBreak/>
              <w:t>Took an overdose in an attempt to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Heading3"/>
      </w:pPr>
      <w:r>
        <w:t xml:space="preserve">  </w:t>
      </w:r>
      <w:bookmarkStart w:id="80" w:name="_Toc489975099"/>
      <w:r>
        <w:t>Fatal suicide attempt</w:t>
      </w:r>
      <w:bookmarkEnd w:id="80"/>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Heading2"/>
      </w:pPr>
      <w:bookmarkStart w:id="81" w:name="_Toc489975100"/>
      <w:r>
        <w:t>Conflicting/Ambiguous/Vague Information</w:t>
      </w:r>
      <w:bookmarkEnd w:id="81"/>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Heading3"/>
      </w:pPr>
      <w:bookmarkStart w:id="82" w:name="_Toc489975101"/>
      <w:r>
        <w:t>Conflicting information</w:t>
      </w:r>
      <w:bookmarkEnd w:id="82"/>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14:paraId="19D0089D" w14:textId="77777777" w:rsidR="00C01EE3" w:rsidRPr="00675E22" w:rsidRDefault="00D6311A" w:rsidP="00192823">
            <w:pPr>
              <w:spacing w:after="0"/>
              <w:jc w:val="center"/>
            </w:pPr>
            <w:r w:rsidRPr="00675E22">
              <w:t>not high)</w:t>
            </w:r>
          </w:p>
        </w:tc>
      </w:tr>
    </w:tbl>
    <w:p w14:paraId="2A184DC8" w14:textId="77777777" w:rsidR="008C215D" w:rsidRDefault="008C215D">
      <w:pPr>
        <w:rPr>
          <w:b/>
          <w:bCs/>
          <w:szCs w:val="26"/>
        </w:rPr>
      </w:pPr>
    </w:p>
    <w:p w14:paraId="016CB52C" w14:textId="77777777" w:rsidR="00A72C84" w:rsidRDefault="00A72C84">
      <w:pPr>
        <w:rPr>
          <w:b/>
          <w:bCs/>
          <w:szCs w:val="26"/>
        </w:rPr>
      </w:pPr>
    </w:p>
    <w:p w14:paraId="426EFF59" w14:textId="77777777" w:rsidR="00A72C84" w:rsidRDefault="00A72C84">
      <w:pPr>
        <w:rPr>
          <w:b/>
          <w:bCs/>
          <w:szCs w:val="26"/>
        </w:rPr>
      </w:pPr>
    </w:p>
    <w:p w14:paraId="3746D32C" w14:textId="77777777" w:rsidR="006A7A4D" w:rsidRDefault="00B7620B" w:rsidP="007C2644">
      <w:pPr>
        <w:pStyle w:val="Heading3"/>
      </w:pPr>
      <w:r>
        <w:lastRenderedPageBreak/>
        <w:t xml:space="preserve"> </w:t>
      </w:r>
      <w:bookmarkStart w:id="83" w:name="_Toc489975102"/>
      <w:r w:rsidR="006A7A4D">
        <w:t>Ambiguous information</w:t>
      </w:r>
      <w:bookmarkEnd w:id="83"/>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Heading3"/>
      </w:pPr>
      <w:r>
        <w:t xml:space="preserve"> </w:t>
      </w:r>
      <w:bookmarkStart w:id="84" w:name="_Toc489975103"/>
      <w:r w:rsidR="006A7A4D">
        <w:t>Vague information</w:t>
      </w:r>
      <w:bookmarkEnd w:id="84"/>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Heading2"/>
      </w:pPr>
      <w:bookmarkStart w:id="85" w:name="_Toc489975104"/>
      <w:r>
        <w:t>Combination Terms</w:t>
      </w:r>
      <w:bookmarkEnd w:id="85"/>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14:paraId="044A5CD2"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Heading3"/>
      </w:pPr>
      <w:bookmarkStart w:id="86" w:name="_Toc489975105"/>
      <w:r>
        <w:t>Diagnosis and sign/symptom</w:t>
      </w:r>
      <w:bookmarkEnd w:id="86"/>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Heading3"/>
      </w:pPr>
      <w:r>
        <w:t xml:space="preserve"> </w:t>
      </w:r>
      <w:bookmarkStart w:id="87" w:name="_Toc489975106"/>
      <w:r w:rsidR="006A7A4D">
        <w:t>One reported condition is more specific than the other</w:t>
      </w:r>
      <w:bookmarkEnd w:id="87"/>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Heading3"/>
      </w:pPr>
      <w:r>
        <w:t xml:space="preserve"> </w:t>
      </w:r>
      <w:bookmarkStart w:id="88" w:name="_Toc489975107"/>
      <w:r w:rsidR="006A7A4D">
        <w:t>A MedDRA combination term is available</w:t>
      </w:r>
      <w:bookmarkEnd w:id="88"/>
    </w:p>
    <w:p w14:paraId="263243F9" w14:textId="77777777" w:rsidR="006A7A4D" w:rsidRDefault="006A7A4D" w:rsidP="006A7A4D">
      <w:r>
        <w:t>If two conditions are reported in combination, and a single MedDRA combination term is available to represent them, select that term.</w:t>
      </w:r>
    </w:p>
    <w:p w14:paraId="71665CA7" w14:textId="77777777" w:rsidR="00765AEF" w:rsidRDefault="00765AEF" w:rsidP="006A7A4D"/>
    <w:p w14:paraId="7EFD7185" w14:textId="77777777" w:rsidR="00765AEF" w:rsidRDefault="00765AEF" w:rsidP="006A7A4D"/>
    <w:p w14:paraId="5BF8E916" w14:textId="77777777" w:rsidR="00765AEF" w:rsidRDefault="00765AEF" w:rsidP="006A7A4D"/>
    <w:p w14:paraId="7712CEE0"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Heading3"/>
      </w:pPr>
      <w:r>
        <w:t xml:space="preserve">  </w:t>
      </w:r>
      <w:bookmarkStart w:id="89" w:name="_Toc489975108"/>
      <w:r>
        <w:t>When to “split” into more than one MedDRA term</w:t>
      </w:r>
      <w:bookmarkEnd w:id="89"/>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proofErr w:type="spellStart"/>
            <w:r w:rsidRPr="00675E22">
              <w:t>Diarrhoea</w:t>
            </w:r>
            <w:proofErr w:type="spellEnd"/>
            <w:r w:rsidRPr="00675E22">
              <w:t xml:space="preserve"> and vomiting</w:t>
            </w:r>
          </w:p>
        </w:tc>
        <w:tc>
          <w:tcPr>
            <w:tcW w:w="4428" w:type="dxa"/>
            <w:vAlign w:val="center"/>
          </w:tcPr>
          <w:p w14:paraId="6DE055B6" w14:textId="77777777" w:rsidR="00C01EE3" w:rsidRPr="00675E22" w:rsidRDefault="00D6311A" w:rsidP="00192823">
            <w:pPr>
              <w:spacing w:after="120"/>
              <w:jc w:val="center"/>
            </w:pPr>
            <w:proofErr w:type="spellStart"/>
            <w:r w:rsidRPr="00675E22">
              <w:t>Diarrhoea</w:t>
            </w:r>
            <w:proofErr w:type="spellEnd"/>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24FBA20" w14:textId="77777777" w:rsidR="006A7A4D" w:rsidRDefault="006A7A4D" w:rsidP="006A7A4D"/>
    <w:p w14:paraId="77A45548" w14:textId="77777777" w:rsidR="006A7A4D" w:rsidRDefault="006A7A4D" w:rsidP="006A7A4D">
      <w:r>
        <w:t xml:space="preserve">Exercise medical judgment so that information is not lost when “splitting” a reported term. </w:t>
      </w:r>
      <w:bookmarkStart w:id="90" w:name="OLE_LINK7"/>
      <w:r>
        <w:t>Always check the MedDRA hierarchy above the selected term to be sure it is appropriate for the reported information</w:t>
      </w:r>
      <w:bookmarkEnd w:id="90"/>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2A304866" w14:textId="77777777">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3089" w:type="dxa"/>
            <w:shd w:val="clear" w:color="auto" w:fill="E0E0E0"/>
          </w:tcPr>
          <w:p w14:paraId="51BA4376" w14:textId="77777777" w:rsidR="00C01EE3" w:rsidRPr="00675E22" w:rsidRDefault="00D6311A" w:rsidP="00675E22">
            <w:pPr>
              <w:jc w:val="center"/>
              <w:rPr>
                <w:b/>
              </w:rPr>
            </w:pPr>
            <w:r w:rsidRPr="00675E22">
              <w:rPr>
                <w:b/>
              </w:rPr>
              <w:t>LLT Selected</w:t>
            </w:r>
          </w:p>
        </w:tc>
        <w:tc>
          <w:tcPr>
            <w:tcW w:w="266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tc>
          <w:tcPr>
            <w:tcW w:w="3099" w:type="dxa"/>
            <w:vAlign w:val="center"/>
          </w:tcPr>
          <w:p w14:paraId="19564AE5" w14:textId="77777777" w:rsidR="00C01EE3" w:rsidRPr="00675E22" w:rsidRDefault="00D6311A" w:rsidP="00675E22">
            <w:pPr>
              <w:jc w:val="center"/>
            </w:pPr>
            <w:proofErr w:type="spellStart"/>
            <w:r w:rsidRPr="00675E22">
              <w:t>Haematoma</w:t>
            </w:r>
            <w:proofErr w:type="spellEnd"/>
            <w:r w:rsidRPr="00675E22">
              <w:t xml:space="preserve"> due to an animal bite </w:t>
            </w:r>
          </w:p>
        </w:tc>
        <w:tc>
          <w:tcPr>
            <w:tcW w:w="308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 xml:space="preserve">Traumatic </w:t>
            </w:r>
            <w:proofErr w:type="spellStart"/>
            <w:r w:rsidRPr="00675E22">
              <w:t>haematoma</w:t>
            </w:r>
            <w:proofErr w:type="spellEnd"/>
          </w:p>
        </w:tc>
        <w:tc>
          <w:tcPr>
            <w:tcW w:w="2668" w:type="dxa"/>
          </w:tcPr>
          <w:p w14:paraId="361E9A13" w14:textId="77777777" w:rsidR="007D11D2" w:rsidRDefault="00D6311A" w:rsidP="00192823">
            <w:pPr>
              <w:spacing w:after="0"/>
              <w:jc w:val="center"/>
            </w:pPr>
            <w:r w:rsidRPr="00675E22">
              <w:t xml:space="preserve">LLT </w:t>
            </w:r>
            <w:r w:rsidRPr="00675E22">
              <w:rPr>
                <w:i/>
              </w:rPr>
              <w:t xml:space="preserve">Traumatic </w:t>
            </w:r>
            <w:proofErr w:type="spellStart"/>
            <w:r w:rsidRPr="00675E22">
              <w:rPr>
                <w:i/>
              </w:rPr>
              <w:t>haematoma</w:t>
            </w:r>
            <w:proofErr w:type="spellEnd"/>
            <w:r w:rsidRPr="00675E22">
              <w:t xml:space="preserve"> is more appropriate than LLT </w:t>
            </w:r>
            <w:proofErr w:type="spellStart"/>
            <w:r w:rsidRPr="00675E22">
              <w:rPr>
                <w:i/>
              </w:rPr>
              <w:t>Haematoma</w:t>
            </w:r>
            <w:proofErr w:type="spellEnd"/>
            <w:r w:rsidRPr="00675E22">
              <w:t xml:space="preserve"> (LLT </w:t>
            </w:r>
            <w:r w:rsidRPr="00675E22">
              <w:rPr>
                <w:i/>
              </w:rPr>
              <w:t xml:space="preserve">Traumatic </w:t>
            </w:r>
            <w:proofErr w:type="spellStart"/>
            <w:r w:rsidRPr="00675E22">
              <w:rPr>
                <w:i/>
              </w:rPr>
              <w:t>haematoma</w:t>
            </w:r>
            <w:proofErr w:type="spellEnd"/>
            <w:r w:rsidRPr="00675E22">
              <w:t xml:space="preserve"> links to HLT </w:t>
            </w:r>
            <w:r w:rsidRPr="00675E22">
              <w:rPr>
                <w:i/>
              </w:rPr>
              <w:t>Non-site specific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proofErr w:type="spellStart"/>
            <w:r w:rsidR="00832EDB" w:rsidRPr="00036B90">
              <w:rPr>
                <w:i/>
              </w:rPr>
              <w:t>Ha</w:t>
            </w:r>
            <w:r w:rsidRPr="008E4BEB">
              <w:rPr>
                <w:i/>
              </w:rPr>
              <w:t>ematoma</w:t>
            </w:r>
            <w:proofErr w:type="spellEnd"/>
            <w:r w:rsidRPr="00675E22">
              <w:t xml:space="preserve"> links </w:t>
            </w:r>
          </w:p>
          <w:p w14:paraId="4F0996A7" w14:textId="77777777" w:rsidR="007D11D2" w:rsidRDefault="00D6311A" w:rsidP="00192823">
            <w:pPr>
              <w:spacing w:after="0"/>
              <w:jc w:val="center"/>
            </w:pPr>
            <w:r w:rsidRPr="00675E22">
              <w:t xml:space="preserve">only to HLT </w:t>
            </w:r>
          </w:p>
          <w:p w14:paraId="3DE57702" w14:textId="77777777" w:rsidR="007D11D2" w:rsidRDefault="00D6311A" w:rsidP="00192823">
            <w:pPr>
              <w:spacing w:after="0"/>
              <w:jc w:val="center"/>
            </w:pPr>
            <w:proofErr w:type="spellStart"/>
            <w:r w:rsidRPr="00675E22">
              <w:rPr>
                <w:i/>
              </w:rPr>
              <w:t>Haemorrhages</w:t>
            </w:r>
            <w:proofErr w:type="spellEnd"/>
            <w:r w:rsidRPr="00675E22">
              <w:rPr>
                <w:i/>
              </w:rPr>
              <w:t xml:space="preserve"> NEC</w:t>
            </w:r>
            <w:r w:rsidRPr="00675E22">
              <w:t>)</w:t>
            </w:r>
          </w:p>
        </w:tc>
      </w:tr>
    </w:tbl>
    <w:p w14:paraId="2EA0FD31" w14:textId="77777777" w:rsidR="006A7A4D" w:rsidRPr="00FA76F8" w:rsidRDefault="006A7A4D" w:rsidP="006A7A4D"/>
    <w:p w14:paraId="711E1671" w14:textId="77777777" w:rsidR="006A7A4D" w:rsidRDefault="00583A85" w:rsidP="007C2644">
      <w:pPr>
        <w:pStyle w:val="Heading3"/>
      </w:pPr>
      <w:r>
        <w:lastRenderedPageBreak/>
        <w:t xml:space="preserve"> </w:t>
      </w:r>
      <w:bookmarkStart w:id="91" w:name="_Toc489975109"/>
      <w:r w:rsidR="006A7A4D">
        <w:t>Event reported with pre-existing condition</w:t>
      </w:r>
      <w:bookmarkEnd w:id="91"/>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spacing w:after="0"/>
              <w:jc w:val="center"/>
            </w:pPr>
            <w:r w:rsidRPr="00675E22">
              <w:t xml:space="preserve">In this instance, “shortness of breath” is the event; “cancer” is the pre-existing condition that </w:t>
            </w:r>
          </w:p>
          <w:p w14:paraId="488A7A43" w14:textId="77777777" w:rsidR="00C01EE3" w:rsidRPr="00675E22" w:rsidRDefault="00D6311A" w:rsidP="00192823">
            <w:pPr>
              <w:spacing w:after="0"/>
              <w:jc w:val="center"/>
            </w:pPr>
            <w:r w:rsidRPr="00675E22">
              <w:t>has not changed</w:t>
            </w:r>
          </w:p>
        </w:tc>
      </w:tr>
    </w:tbl>
    <w:p w14:paraId="0CF76C2F" w14:textId="77777777" w:rsidR="006A7A4D" w:rsidRDefault="006A7A4D" w:rsidP="006A7A4D">
      <w:pPr>
        <w:pStyle w:val="Heading2"/>
      </w:pPr>
      <w:bookmarkStart w:id="92" w:name="_Toc489975110"/>
      <w:r>
        <w:t>Age vs. Event Specificity</w:t>
      </w:r>
      <w:bookmarkEnd w:id="92"/>
    </w:p>
    <w:p w14:paraId="0AFDF11D" w14:textId="77777777" w:rsidR="006A7A4D" w:rsidRDefault="006A7A4D" w:rsidP="007C2644">
      <w:pPr>
        <w:pStyle w:val="Heading3"/>
      </w:pPr>
      <w:bookmarkStart w:id="93" w:name="_Toc489975111"/>
      <w:r>
        <w:t>MedDRA term includes age and event information</w:t>
      </w:r>
      <w:bookmarkEnd w:id="93"/>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Heading3"/>
      </w:pPr>
      <w:r>
        <w:t xml:space="preserve"> </w:t>
      </w:r>
      <w:bookmarkStart w:id="94" w:name="_Toc489975112"/>
      <w:r w:rsidR="006A7A4D">
        <w:t>No available MedDRA term includes both age and event information</w:t>
      </w:r>
      <w:bookmarkEnd w:id="94"/>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Heading2"/>
      </w:pPr>
      <w:bookmarkStart w:id="95" w:name="_Toc489975113"/>
      <w:r>
        <w:lastRenderedPageBreak/>
        <w:t>Body Site vs. Event Specificity</w:t>
      </w:r>
      <w:bookmarkEnd w:id="95"/>
    </w:p>
    <w:p w14:paraId="431D92B2" w14:textId="77777777" w:rsidR="006A7A4D" w:rsidRDefault="006A7A4D" w:rsidP="007C2644">
      <w:pPr>
        <w:pStyle w:val="Heading3"/>
      </w:pPr>
      <w:r>
        <w:t xml:space="preserve">  </w:t>
      </w:r>
      <w:bookmarkStart w:id="96" w:name="_Toc489975114"/>
      <w:r>
        <w:t>MedDRA term includes body site and event information</w:t>
      </w:r>
      <w:bookmarkEnd w:id="96"/>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Heading3"/>
      </w:pPr>
      <w:r>
        <w:t xml:space="preserve">  </w:t>
      </w:r>
      <w:bookmarkStart w:id="97" w:name="_Toc489975115"/>
      <w:r>
        <w:t>No available MedDRA term includes both body site and event information</w:t>
      </w:r>
      <w:bookmarkEnd w:id="97"/>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w:t>
            </w:r>
            <w:proofErr w:type="spellStart"/>
            <w:r w:rsidRPr="00675E22">
              <w:t>generalised</w:t>
            </w:r>
            <w:proofErr w:type="spellEnd"/>
            <w:r w:rsidRPr="00675E22">
              <w:t xml:space="preserve">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Heading3"/>
      </w:pPr>
      <w:r>
        <w:t xml:space="preserve"> </w:t>
      </w:r>
      <w:bookmarkStart w:id="98" w:name="_Toc489975116"/>
      <w:r w:rsidR="006A7A4D">
        <w:t>Event occurring at multiple body sites</w:t>
      </w:r>
      <w:bookmarkEnd w:id="98"/>
    </w:p>
    <w:p w14:paraId="2E6FFBD3" w14:textId="77777777"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spacing w:after="0"/>
              <w:jc w:val="center"/>
            </w:pPr>
            <w:r w:rsidRPr="00675E22">
              <w:t xml:space="preserve">Skin rash on face </w:t>
            </w:r>
          </w:p>
          <w:p w14:paraId="74903FE2" w14:textId="77777777" w:rsidR="00C01EE3" w:rsidRPr="00675E22" w:rsidRDefault="00D6311A" w:rsidP="00192823">
            <w:pPr>
              <w:spacing w:after="0"/>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spacing w:after="0"/>
              <w:jc w:val="center"/>
            </w:pPr>
            <w:proofErr w:type="spellStart"/>
            <w:r w:rsidRPr="00675E22">
              <w:t>Oedema</w:t>
            </w:r>
            <w:proofErr w:type="spellEnd"/>
            <w:r w:rsidRPr="00675E22">
              <w:t xml:space="preserve"> of hands </w:t>
            </w:r>
          </w:p>
          <w:p w14:paraId="1DB73719" w14:textId="77777777" w:rsidR="00C01EE3" w:rsidRPr="00675E22" w:rsidRDefault="00D6311A" w:rsidP="00192823">
            <w:pPr>
              <w:spacing w:after="0"/>
              <w:jc w:val="center"/>
            </w:pPr>
            <w:r w:rsidRPr="00675E22">
              <w:t>and feet</w:t>
            </w:r>
          </w:p>
        </w:tc>
        <w:tc>
          <w:tcPr>
            <w:tcW w:w="3089" w:type="dxa"/>
            <w:vAlign w:val="center"/>
          </w:tcPr>
          <w:p w14:paraId="18C97534" w14:textId="77777777" w:rsidR="00C01EE3" w:rsidRPr="00675E22" w:rsidRDefault="00D6311A" w:rsidP="00675E22">
            <w:pPr>
              <w:jc w:val="center"/>
            </w:pPr>
            <w:proofErr w:type="spellStart"/>
            <w:r w:rsidRPr="00675E22">
              <w:t>Oedema</w:t>
            </w:r>
            <w:proofErr w:type="spellEnd"/>
            <w:r w:rsidRPr="00675E22">
              <w:t xml:space="preserve"> of extremities</w:t>
            </w:r>
          </w:p>
        </w:tc>
        <w:tc>
          <w:tcPr>
            <w:tcW w:w="2668" w:type="dxa"/>
          </w:tcPr>
          <w:p w14:paraId="03A20B6F" w14:textId="77777777" w:rsidR="00C01EE3" w:rsidRPr="00675E22" w:rsidRDefault="00D6311A" w:rsidP="00675E22">
            <w:pPr>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Heading2"/>
      </w:pPr>
      <w:bookmarkStart w:id="99" w:name="_Toc489975117"/>
      <w:r w:rsidRPr="00712787">
        <w:t>Location</w:t>
      </w:r>
      <w:r w:rsidR="00E55A42">
        <w:t>-</w:t>
      </w:r>
      <w:r>
        <w:t xml:space="preserve">Specific </w:t>
      </w:r>
      <w:r w:rsidRPr="00712787">
        <w:t xml:space="preserve">vs. </w:t>
      </w:r>
      <w:r>
        <w:t>Microorganism</w:t>
      </w:r>
      <w:r w:rsidR="00E55A42">
        <w:t>-</w:t>
      </w:r>
      <w:r>
        <w:t>Specific Infection</w:t>
      </w:r>
      <w:bookmarkEnd w:id="99"/>
      <w:r>
        <w:t xml:space="preserve"> </w:t>
      </w:r>
    </w:p>
    <w:p w14:paraId="5B41CE97" w14:textId="77777777" w:rsidR="006A7A4D" w:rsidRPr="00712787" w:rsidRDefault="006A7A4D" w:rsidP="007C2644">
      <w:pPr>
        <w:pStyle w:val="Heading3"/>
      </w:pPr>
      <w:bookmarkStart w:id="100" w:name="_Toc489975118"/>
      <w:r w:rsidRPr="00712787">
        <w:t xml:space="preserve">MedDRA term includes </w:t>
      </w:r>
      <w:r>
        <w:t xml:space="preserve">microorganism </w:t>
      </w:r>
      <w:r w:rsidRPr="00712787">
        <w:t>and anatomic location</w:t>
      </w:r>
      <w:bookmarkEnd w:id="100"/>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Heading3"/>
      </w:pPr>
      <w:r>
        <w:t xml:space="preserve"> </w:t>
      </w:r>
      <w:bookmarkStart w:id="101" w:name="_Toc489975119"/>
      <w:r w:rsidR="006A7A4D" w:rsidRPr="00712787">
        <w:t xml:space="preserve">No available MedDRA term includes both </w:t>
      </w:r>
      <w:r w:rsidR="006A7A4D">
        <w:t>microorganism</w:t>
      </w:r>
      <w:r w:rsidR="006A7A4D" w:rsidRPr="00712787">
        <w:t xml:space="preserve"> and anatomic location</w:t>
      </w:r>
      <w:bookmarkEnd w:id="101"/>
    </w:p>
    <w:p w14:paraId="4414FBD8" w14:textId="77777777" w:rsidR="006A7A4D" w:rsidRPr="00712787" w:rsidRDefault="006A7A4D" w:rsidP="006A7A4D">
      <w:bookmarkStart w:id="102"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102"/>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77777777" w:rsidR="00C01EE3" w:rsidRPr="00675E22" w:rsidRDefault="00D6311A" w:rsidP="00675E22">
            <w:pPr>
              <w:jc w:val="center"/>
            </w:pPr>
            <w:r w:rsidRPr="00675E22">
              <w:t>Respiratory chlamydial infection</w:t>
            </w:r>
          </w:p>
        </w:tc>
        <w:tc>
          <w:tcPr>
            <w:tcW w:w="2801" w:type="dxa"/>
            <w:vAlign w:val="center"/>
          </w:tcPr>
          <w:p w14:paraId="7E8DE591" w14:textId="77777777" w:rsidR="00C01EE3" w:rsidRPr="00675E22" w:rsidRDefault="00D6311A" w:rsidP="00675E22">
            <w:pPr>
              <w:jc w:val="center"/>
            </w:pPr>
            <w:r w:rsidRPr="00675E22">
              <w:t>Chlamydial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77777777" w:rsidR="00C01EE3" w:rsidRPr="00675E22" w:rsidRDefault="00D6311A" w:rsidP="00675E22">
            <w:pPr>
              <w:jc w:val="center"/>
            </w:pPr>
            <w:r w:rsidRPr="00675E22">
              <w:t>Chlamydial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Heading2"/>
      </w:pPr>
      <w:bookmarkStart w:id="103" w:name="_Toc489975120"/>
      <w:r>
        <w:t xml:space="preserve">Modification of </w:t>
      </w:r>
      <w:r w:rsidRPr="00A66064">
        <w:t>Pre-existing Conditions</w:t>
      </w:r>
      <w:bookmarkEnd w:id="103"/>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spacing w:after="0"/>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Heading2"/>
      </w:pPr>
      <w:bookmarkStart w:id="104" w:name="_Toc489975121"/>
      <w:r>
        <w:t xml:space="preserve">Exposures </w:t>
      </w:r>
      <w:r w:rsidR="00AA4766">
        <w:t>d</w:t>
      </w:r>
      <w:r>
        <w:t>uring Pregnancy and Breast Feeding</w:t>
      </w:r>
      <w:bookmarkEnd w:id="104"/>
    </w:p>
    <w:p w14:paraId="245B7C0F" w14:textId="77777777"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14:paraId="64B304FE" w14:textId="77777777" w:rsidR="0012018D" w:rsidRDefault="00D64D1A" w:rsidP="007C2644">
      <w:pPr>
        <w:pStyle w:val="Heading3"/>
      </w:pPr>
      <w:r>
        <w:t xml:space="preserve">  </w:t>
      </w:r>
      <w:bookmarkStart w:id="105" w:name="_Toc489975122"/>
      <w:r w:rsidR="006A7A4D" w:rsidRPr="001E5807">
        <w:t>Events in the mother</w:t>
      </w:r>
      <w:bookmarkStart w:id="106" w:name="_Toc410669598"/>
      <w:bookmarkEnd w:id="105"/>
      <w:bookmarkEnd w:id="106"/>
    </w:p>
    <w:p w14:paraId="42D3714B" w14:textId="77777777"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Heading3"/>
      </w:pPr>
      <w:r>
        <w:t xml:space="preserve">  </w:t>
      </w:r>
      <w:bookmarkStart w:id="107" w:name="_Toc489975123"/>
      <w:r w:rsidRPr="001E5807">
        <w:t xml:space="preserve">Events in the child or </w:t>
      </w:r>
      <w:proofErr w:type="spellStart"/>
      <w:r w:rsidRPr="001E5807">
        <w:t>f</w:t>
      </w:r>
      <w:r w:rsidR="000016B8">
        <w:t>o</w:t>
      </w:r>
      <w:r w:rsidRPr="001E5807">
        <w:t>etus</w:t>
      </w:r>
      <w:bookmarkEnd w:id="107"/>
      <w:proofErr w:type="spellEnd"/>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commentRangeStart w:id="108"/>
      <w:r w:rsidRPr="00862F33">
        <w:t>Example</w:t>
      </w:r>
      <w:commentRangeEnd w:id="108"/>
      <w:r w:rsidR="00862F33">
        <w:rPr>
          <w:rStyle w:val="CommentReference"/>
        </w:rPr>
        <w:commentReference w:id="108"/>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4590" w:type="dxa"/>
            <w:vAlign w:val="center"/>
          </w:tcPr>
          <w:p w14:paraId="19755C0A" w14:textId="77777777" w:rsidR="0034601E" w:rsidRDefault="0034601E" w:rsidP="00675E22">
            <w:pPr>
              <w:jc w:val="center"/>
              <w:rPr>
                <w:ins w:id="109" w:author="Author"/>
                <w:color w:val="000000"/>
              </w:rPr>
            </w:pPr>
            <w:ins w:id="110" w:author="Author">
              <w:r>
                <w:rPr>
                  <w:color w:val="000000"/>
                </w:rPr>
                <w:t>Maternal exposure during pregnancy</w:t>
              </w:r>
            </w:ins>
          </w:p>
          <w:p w14:paraId="4658BC2E" w14:textId="77777777" w:rsidR="0034601E" w:rsidRPr="00675E22" w:rsidRDefault="0034601E" w:rsidP="00675E22">
            <w:pPr>
              <w:jc w:val="center"/>
              <w:rPr>
                <w:color w:val="000000"/>
              </w:rPr>
            </w:pPr>
            <w:del w:id="111" w:author="Author">
              <w:r w:rsidRPr="00675E22" w:rsidDel="00862F33">
                <w:rPr>
                  <w:color w:val="000000"/>
                </w:rPr>
                <w:delText>Drug exposure in utero</w:delText>
              </w:r>
            </w:del>
            <w:r w:rsidRPr="00675E22">
              <w:rPr>
                <w:color w:val="000000"/>
              </w:rPr>
              <w:t xml:space="preserve"> </w:t>
            </w:r>
            <w:proofErr w:type="spellStart"/>
            <w:r w:rsidRPr="00675E22">
              <w:rPr>
                <w:color w:val="000000"/>
              </w:rPr>
              <w:t>Foetal</w:t>
            </w:r>
            <w:proofErr w:type="spellEnd"/>
            <w:r w:rsidRPr="00675E22">
              <w:rPr>
                <w:color w:val="000000"/>
              </w:rPr>
              <w:t xml:space="preserve">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77777777" w:rsidR="0034601E" w:rsidRPr="00675E22" w:rsidRDefault="0034601E" w:rsidP="00862F33">
            <w:pPr>
              <w:jc w:val="center"/>
            </w:pPr>
            <w:r w:rsidRPr="00675E22">
              <w:t xml:space="preserve">Baby born with cleft palate; father had been taking drug X </w:t>
            </w:r>
            <w:ins w:id="112" w:author="Author">
              <w:r>
                <w:t xml:space="preserve">before </w:t>
              </w:r>
            </w:ins>
            <w:del w:id="113" w:author="Author">
              <w:r w:rsidRPr="00675E22" w:rsidDel="00862F33">
                <w:delText xml:space="preserve">at time of </w:delText>
              </w:r>
            </w:del>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77777777" w:rsidR="0034601E" w:rsidRPr="00675E22" w:rsidRDefault="0034601E" w:rsidP="0034601E">
            <w:pPr>
              <w:jc w:val="center"/>
            </w:pPr>
            <w:del w:id="114" w:author="Author">
              <w:r w:rsidRPr="00675E22" w:rsidDel="00862F33">
                <w:delText xml:space="preserve">Mother exposed to drug X; nursing newborn experienced vomiting </w:delText>
              </w:r>
            </w:del>
            <w:ins w:id="115" w:author="Author">
              <w:r>
                <w:t>Nursing newborn exposed to drug X through breast milk; experienced vomiting</w:t>
              </w:r>
            </w:ins>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Heading2"/>
      </w:pPr>
      <w:bookmarkStart w:id="116" w:name="_Toc489975124"/>
      <w:r>
        <w:t>Congenital Terms</w:t>
      </w:r>
      <w:bookmarkEnd w:id="116"/>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Heading3"/>
      </w:pPr>
      <w:r>
        <w:t xml:space="preserve">  </w:t>
      </w:r>
      <w:bookmarkStart w:id="117" w:name="_Toc489975125"/>
      <w:r w:rsidR="006A7A4D" w:rsidRPr="007C2644">
        <w:t>Congenital</w:t>
      </w:r>
      <w:r w:rsidR="00F5679E" w:rsidRPr="007C2644">
        <w:t xml:space="preserve"> conditions</w:t>
      </w:r>
      <w:bookmarkEnd w:id="117"/>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118" w:name="OLE_LINK58"/>
            <w:r w:rsidRPr="00675E22">
              <w:t xml:space="preserve">SOC </w:t>
            </w:r>
            <w:bookmarkStart w:id="119" w:name="OLE_LINK48"/>
            <w:r w:rsidRPr="00675E22">
              <w:rPr>
                <w:i/>
              </w:rPr>
              <w:t>Congenital, familial and genetic disorders</w:t>
            </w:r>
            <w:bookmarkEnd w:id="118"/>
            <w:bookmarkEnd w:id="119"/>
          </w:p>
        </w:tc>
      </w:tr>
    </w:tbl>
    <w:p w14:paraId="443870A5" w14:textId="77777777" w:rsidR="006A7A4D" w:rsidRPr="00290061" w:rsidRDefault="006A7A4D" w:rsidP="006A7A4D">
      <w:pPr>
        <w:rPr>
          <w:b/>
        </w:rPr>
      </w:pPr>
    </w:p>
    <w:p w14:paraId="4446364B" w14:textId="77777777" w:rsidR="006A7A4D" w:rsidRDefault="00F5679E" w:rsidP="007C2644">
      <w:pPr>
        <w:pStyle w:val="Heading3"/>
      </w:pPr>
      <w:r>
        <w:t xml:space="preserve"> </w:t>
      </w:r>
      <w:r w:rsidR="00976671">
        <w:t xml:space="preserve">  </w:t>
      </w:r>
      <w:bookmarkStart w:id="120" w:name="_Toc489975126"/>
      <w:r>
        <w:t>Acquired c</w:t>
      </w:r>
      <w:r w:rsidR="006A7A4D">
        <w:t>ondition</w:t>
      </w:r>
      <w:r>
        <w:t>s</w:t>
      </w:r>
      <w:r w:rsidR="006A7A4D">
        <w:t xml:space="preserve"> </w:t>
      </w:r>
      <w:r>
        <w:t>(</w:t>
      </w:r>
      <w:r w:rsidR="006A7A4D">
        <w:t>not present at birth</w:t>
      </w:r>
      <w:r>
        <w:t>)</w:t>
      </w:r>
      <w:bookmarkEnd w:id="120"/>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121"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r w:rsidRPr="00675E22">
              <w:t xml:space="preserve">34 year old patient with </w:t>
            </w:r>
            <w:proofErr w:type="spellStart"/>
            <w:r w:rsidRPr="00675E22">
              <w:t>cholangiectasis</w:t>
            </w:r>
            <w:proofErr w:type="spellEnd"/>
          </w:p>
        </w:tc>
        <w:tc>
          <w:tcPr>
            <w:tcW w:w="2970" w:type="dxa"/>
            <w:vAlign w:val="center"/>
          </w:tcPr>
          <w:p w14:paraId="1D220C1E" w14:textId="77777777" w:rsidR="00C01EE3" w:rsidRPr="00675E22" w:rsidRDefault="00D6311A" w:rsidP="00675E22">
            <w:pPr>
              <w:jc w:val="center"/>
            </w:pPr>
            <w:proofErr w:type="spellStart"/>
            <w:r w:rsidRPr="00675E22">
              <w:rPr>
                <w:color w:val="000000"/>
              </w:rPr>
              <w:t>Cholangiectasis</w:t>
            </w:r>
            <w:proofErr w:type="spellEnd"/>
            <w:r w:rsidRPr="00675E22">
              <w:rPr>
                <w:color w:val="000000"/>
              </w:rPr>
              <w:t xml:space="preserve"> acquired</w:t>
            </w:r>
          </w:p>
        </w:tc>
        <w:tc>
          <w:tcPr>
            <w:tcW w:w="2898" w:type="dxa"/>
          </w:tcPr>
          <w:p w14:paraId="3E3793B2" w14:textId="77777777" w:rsidR="00C01EE3" w:rsidRPr="00675E22" w:rsidRDefault="00D6311A" w:rsidP="001A619A">
            <w:pPr>
              <w:jc w:val="center"/>
            </w:pPr>
            <w:r w:rsidRPr="00675E22">
              <w:t>A non-qualified term “</w:t>
            </w:r>
            <w:proofErr w:type="spellStart"/>
            <w:r w:rsidRPr="00675E22">
              <w:t>Cholangiectasis</w:t>
            </w:r>
            <w:proofErr w:type="spellEnd"/>
            <w:r w:rsidRPr="00675E22">
              <w:t>” is not available. It cannot be assumed that the condition was present at birth so it is appropriate to select the acquired term.</w:t>
            </w:r>
          </w:p>
        </w:tc>
      </w:tr>
      <w:bookmarkEnd w:id="121"/>
    </w:tbl>
    <w:p w14:paraId="62B7947C" w14:textId="77777777" w:rsidR="00C01EE3" w:rsidRDefault="00C01EE3" w:rsidP="00675E22"/>
    <w:p w14:paraId="37C841DF" w14:textId="77777777" w:rsidR="00C01EE3" w:rsidRDefault="00C577CD" w:rsidP="007C2644">
      <w:pPr>
        <w:pStyle w:val="Heading3"/>
      </w:pPr>
      <w:r>
        <w:lastRenderedPageBreak/>
        <w:t xml:space="preserve"> </w:t>
      </w:r>
      <w:r w:rsidR="00976671">
        <w:t xml:space="preserve"> </w:t>
      </w:r>
      <w:bookmarkStart w:id="122" w:name="_Toc489975127"/>
      <w:r w:rsidR="00E056A9">
        <w:t>Conditions not specified as either congenital or acquired</w:t>
      </w:r>
      <w:bookmarkEnd w:id="122"/>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123"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123"/>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124" w:name="OLE_LINK50"/>
            <w:r w:rsidRPr="00675E22">
              <w:rPr>
                <w:rFonts w:cs="Arial"/>
              </w:rPr>
              <w:t>Hypothyroidism</w:t>
            </w:r>
            <w:bookmarkEnd w:id="124"/>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Heading2"/>
      </w:pPr>
      <w:bookmarkStart w:id="125" w:name="_Toc489975128"/>
      <w:r>
        <w:t>Neoplasms</w:t>
      </w:r>
      <w:bookmarkEnd w:id="125"/>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w:t>
            </w:r>
            <w:proofErr w:type="spellStart"/>
            <w:r w:rsidRPr="007032D2">
              <w:t>Tumo</w:t>
            </w:r>
            <w:proofErr w:type="spellEnd"/>
            <w:r w:rsidRPr="007032D2">
              <w:t>(u)r”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Heading3"/>
      </w:pPr>
      <w:r>
        <w:lastRenderedPageBreak/>
        <w:t xml:space="preserve"> </w:t>
      </w:r>
      <w:r w:rsidR="00C577CD">
        <w:t xml:space="preserve"> </w:t>
      </w:r>
      <w:bookmarkStart w:id="126" w:name="_Toc489975129"/>
      <w:r w:rsidR="006A7A4D">
        <w:t>Do not infer malignancy</w:t>
      </w:r>
      <w:bookmarkEnd w:id="126"/>
    </w:p>
    <w:p w14:paraId="62088FE6" w14:textId="77777777" w:rsidR="00616372" w:rsidRDefault="006A7A4D" w:rsidP="006A7A4D">
      <w:r>
        <w:t>Select a malignancy term only if malignancy is stated by the reporter. Reports of “</w:t>
      </w:r>
      <w:proofErr w:type="spellStart"/>
      <w:proofErr w:type="gramStart"/>
      <w:r>
        <w:t>tumo</w:t>
      </w:r>
      <w:proofErr w:type="spellEnd"/>
      <w:r>
        <w:t>(</w:t>
      </w:r>
      <w:proofErr w:type="gramEnd"/>
      <w:r>
        <w:t>u)r” events should not be assigned a “cancer”, “carcinoma” or another malignant term unless it is clear that malignancy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14:paraId="7065BC29" w14:textId="77777777"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Heading2"/>
      </w:pPr>
      <w:bookmarkStart w:id="127" w:name="_Toc489975130"/>
      <w:r>
        <w:t>Medical and Surgical Procedures</w:t>
      </w:r>
      <w:bookmarkEnd w:id="127"/>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Heading3"/>
      </w:pPr>
      <w:r>
        <w:t xml:space="preserve">  </w:t>
      </w:r>
      <w:bookmarkStart w:id="128" w:name="_Toc489975131"/>
      <w:r w:rsidR="006A7A4D">
        <w:t>Only the procedure is reported</w:t>
      </w:r>
      <w:bookmarkEnd w:id="128"/>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Heading3"/>
      </w:pPr>
      <w:r>
        <w:t xml:space="preserve">  </w:t>
      </w:r>
      <w:bookmarkStart w:id="129" w:name="_Toc489975132"/>
      <w:r w:rsidR="006A7A4D">
        <w:t>Procedure and diagnosis are reported</w:t>
      </w:r>
      <w:bookmarkEnd w:id="129"/>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spacing w:after="0"/>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spacing w:after="0"/>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Heading2"/>
      </w:pPr>
      <w:bookmarkStart w:id="130" w:name="_Toc489975133"/>
      <w:r>
        <w:lastRenderedPageBreak/>
        <w:t>Investigations</w:t>
      </w:r>
      <w:bookmarkEnd w:id="130"/>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Heading3"/>
      </w:pPr>
      <w:r>
        <w:t xml:space="preserve"> </w:t>
      </w:r>
      <w:bookmarkStart w:id="131" w:name="_Toc489975134"/>
      <w:r w:rsidR="006A7A4D">
        <w:t>Results of investigations as ARs/AEs</w:t>
      </w:r>
      <w:bookmarkEnd w:id="131"/>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w:t>
            </w:r>
            <w:proofErr w:type="spellStart"/>
            <w:r w:rsidRPr="00675E22">
              <w:t>dL</w:t>
            </w:r>
            <w:proofErr w:type="spellEnd"/>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spacing w:after="0"/>
              <w:jc w:val="center"/>
            </w:pPr>
            <w:r w:rsidRPr="00675E22">
              <w:t>In this example, no units have been reported.  Select LLT</w:t>
            </w:r>
            <w:r w:rsidRPr="00675E22">
              <w:rPr>
                <w:i/>
              </w:rPr>
              <w:t xml:space="preserve"> Glucose abnormal </w:t>
            </w:r>
            <w:r w:rsidRPr="00675E22">
              <w:t xml:space="preserve">if clarification cannot </w:t>
            </w:r>
          </w:p>
          <w:p w14:paraId="26BD3BC0" w14:textId="77777777" w:rsidR="00C01EE3" w:rsidRPr="00675E22" w:rsidRDefault="00D6311A" w:rsidP="00192823">
            <w:pPr>
              <w:spacing w:after="0"/>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Heading3"/>
      </w:pPr>
      <w:r>
        <w:t xml:space="preserve"> </w:t>
      </w:r>
      <w:r w:rsidR="00976671">
        <w:t xml:space="preserve">  </w:t>
      </w:r>
      <w:bookmarkStart w:id="132" w:name="_Toc489975135"/>
      <w:r w:rsidR="006A7A4D">
        <w:t>Investigation results consistent with diagnosis</w:t>
      </w:r>
      <w:bookmarkEnd w:id="132"/>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 xml:space="preserve">Elevated potassium, K 7.0 </w:t>
            </w:r>
            <w:proofErr w:type="spellStart"/>
            <w:r w:rsidRPr="00675E22">
              <w:t>mmol</w:t>
            </w:r>
            <w:proofErr w:type="spellEnd"/>
            <w:r w:rsidRPr="00675E22">
              <w:t xml:space="preserve">/L, and </w:t>
            </w:r>
            <w:proofErr w:type="spellStart"/>
            <w:r w:rsidRPr="00675E22">
              <w:t>hyperkalaemia</w:t>
            </w:r>
            <w:proofErr w:type="spellEnd"/>
          </w:p>
        </w:tc>
        <w:tc>
          <w:tcPr>
            <w:tcW w:w="3089" w:type="dxa"/>
            <w:vAlign w:val="center"/>
          </w:tcPr>
          <w:p w14:paraId="6976ED56" w14:textId="77777777" w:rsidR="00C01EE3" w:rsidRPr="00675E22" w:rsidRDefault="00D6311A" w:rsidP="00675E22">
            <w:pPr>
              <w:jc w:val="center"/>
            </w:pPr>
            <w:proofErr w:type="spellStart"/>
            <w:r w:rsidRPr="00675E22">
              <w:t>Hyperkalaemia</w:t>
            </w:r>
            <w:proofErr w:type="spellEnd"/>
          </w:p>
        </w:tc>
        <w:tc>
          <w:tcPr>
            <w:tcW w:w="2668" w:type="dxa"/>
            <w:vAlign w:val="center"/>
          </w:tcPr>
          <w:p w14:paraId="127BEA8A" w14:textId="77777777" w:rsidR="00C01EE3" w:rsidRPr="00675E22" w:rsidRDefault="00D6311A" w:rsidP="00192823">
            <w:pPr>
              <w:spacing w:after="0"/>
              <w:jc w:val="center"/>
            </w:pPr>
            <w:r w:rsidRPr="00675E22">
              <w:t xml:space="preserve">It is not necessary to select LLT </w:t>
            </w:r>
          </w:p>
          <w:p w14:paraId="36E171FF" w14:textId="77777777" w:rsidR="00C01EE3" w:rsidRPr="00675E22" w:rsidRDefault="00D6311A" w:rsidP="00192823">
            <w:pPr>
              <w:spacing w:after="0"/>
              <w:jc w:val="center"/>
            </w:pPr>
            <w:r w:rsidRPr="00675E22">
              <w:rPr>
                <w:i/>
              </w:rPr>
              <w:t>Potassium increased</w:t>
            </w:r>
          </w:p>
        </w:tc>
      </w:tr>
    </w:tbl>
    <w:p w14:paraId="6589595D" w14:textId="77777777" w:rsidR="006A7A4D" w:rsidRDefault="006A7A4D" w:rsidP="007C2644">
      <w:pPr>
        <w:pStyle w:val="Heading3"/>
      </w:pPr>
      <w:r>
        <w:t xml:space="preserve">  </w:t>
      </w:r>
      <w:bookmarkStart w:id="133" w:name="_Toc489975136"/>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133"/>
    </w:p>
    <w:p w14:paraId="613634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 xml:space="preserve">Alopecia, rash, and elevated potassium 7.0 </w:t>
            </w:r>
            <w:proofErr w:type="spellStart"/>
            <w:r w:rsidRPr="00675E22">
              <w:t>mmol</w:t>
            </w:r>
            <w:proofErr w:type="spellEnd"/>
            <w:r w:rsidRPr="00675E22">
              <w:t>/L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192823">
            <w:pPr>
              <w:spacing w:after="0"/>
              <w:jc w:val="center"/>
            </w:pPr>
            <w:r w:rsidRPr="00675E22">
              <w:t xml:space="preserve">Elevated potassium is not consistent with the diagnoses of alopecia and rash. Terms for all concepts should </w:t>
            </w:r>
          </w:p>
          <w:p w14:paraId="68FF3F44" w14:textId="77777777" w:rsidR="00C01EE3" w:rsidRPr="00675E22" w:rsidRDefault="00D6311A" w:rsidP="00192823">
            <w:pPr>
              <w:spacing w:after="0"/>
              <w:jc w:val="center"/>
            </w:pPr>
            <w:proofErr w:type="gramStart"/>
            <w:r w:rsidRPr="00675E22">
              <w:t>be</w:t>
            </w:r>
            <w:proofErr w:type="gramEnd"/>
            <w:r w:rsidRPr="00675E22">
              <w:t xml:space="preserve"> selected.</w:t>
            </w:r>
          </w:p>
        </w:tc>
      </w:tr>
    </w:tbl>
    <w:p w14:paraId="46821EA2" w14:textId="77777777" w:rsidR="006A7A4D" w:rsidRDefault="006A7A4D" w:rsidP="006A7A4D"/>
    <w:p w14:paraId="08DE1575" w14:textId="77777777" w:rsidR="006A7A4D" w:rsidRPr="004439DC" w:rsidRDefault="006A7A4D" w:rsidP="007C2644">
      <w:pPr>
        <w:pStyle w:val="Heading3"/>
      </w:pPr>
      <w:r>
        <w:t xml:space="preserve">  </w:t>
      </w:r>
      <w:bookmarkStart w:id="134" w:name="_Toc489975137"/>
      <w:r>
        <w:t>Grouped investigation result terms</w:t>
      </w:r>
      <w:bookmarkEnd w:id="134"/>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spacing w:after="0"/>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Heading3"/>
      </w:pPr>
      <w:r>
        <w:t xml:space="preserve"> </w:t>
      </w:r>
      <w:r w:rsidR="004439DC">
        <w:t xml:space="preserve"> </w:t>
      </w:r>
      <w:bookmarkStart w:id="135" w:name="_Toc489975138"/>
      <w:r w:rsidR="006A7A4D">
        <w:t>Investigation terms without qualifiers</w:t>
      </w:r>
      <w:bookmarkEnd w:id="135"/>
    </w:p>
    <w:p w14:paraId="25A03470" w14:textId="77777777" w:rsidR="006A7A4D" w:rsidRDefault="006A7A4D" w:rsidP="006A7A4D">
      <w:r>
        <w:t xml:space="preserve">Terms in SOC </w:t>
      </w:r>
      <w:r>
        <w:rPr>
          <w:i/>
        </w:rPr>
        <w:t>Investigations</w:t>
      </w:r>
      <w:r>
        <w:t xml:space="preserve"> </w:t>
      </w:r>
      <w:r>
        <w:rPr>
          <w:b/>
        </w:rPr>
        <w:t>without qualifiers</w:t>
      </w:r>
      <w:r>
        <w:t xml:space="preserve"> </w:t>
      </w:r>
      <w:r w:rsidR="0075723F">
        <w:t>are intended to be</w:t>
      </w:r>
      <w:del w:id="136" w:author="Author">
        <w:r w:rsidDel="00862F33">
          <w:delText xml:space="preserve"> </w:delText>
        </w:r>
      </w:del>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proofErr w:type="spellStart"/>
            <w:r w:rsidRPr="00675E22">
              <w:t>Haemoglobin</w:t>
            </w:r>
            <w:proofErr w:type="spellEnd"/>
            <w:r w:rsidRPr="00675E22">
              <w:t xml:space="preserve"> 7.5 g/</w:t>
            </w:r>
            <w:proofErr w:type="spellStart"/>
            <w:r w:rsidRPr="00675E22">
              <w:t>dL</w:t>
            </w:r>
            <w:proofErr w:type="spellEnd"/>
            <w:r w:rsidRPr="00675E22">
              <w:t xml:space="preserve"> </w:t>
            </w:r>
          </w:p>
        </w:tc>
        <w:tc>
          <w:tcPr>
            <w:tcW w:w="3470" w:type="dxa"/>
            <w:vAlign w:val="center"/>
          </w:tcPr>
          <w:p w14:paraId="6B6EF3EB" w14:textId="77777777" w:rsidR="00C01EE3" w:rsidRPr="00675E22" w:rsidRDefault="00D6311A" w:rsidP="00675E22">
            <w:pPr>
              <w:jc w:val="center"/>
            </w:pPr>
            <w:proofErr w:type="spellStart"/>
            <w:r w:rsidRPr="00675E22">
              <w:t>Haemoglobin</w:t>
            </w:r>
            <w:proofErr w:type="spellEnd"/>
          </w:p>
        </w:tc>
        <w:tc>
          <w:tcPr>
            <w:tcW w:w="2668" w:type="dxa"/>
          </w:tcPr>
          <w:p w14:paraId="1A907582" w14:textId="77777777" w:rsidR="00C01EE3" w:rsidRPr="00675E22" w:rsidRDefault="00D6311A" w:rsidP="00675E22">
            <w:pPr>
              <w:jc w:val="center"/>
            </w:pPr>
            <w:r w:rsidRPr="00675E22">
              <w:t xml:space="preserve">LLT </w:t>
            </w:r>
            <w:proofErr w:type="spellStart"/>
            <w:r w:rsidRPr="00675E22">
              <w:rPr>
                <w:i/>
              </w:rPr>
              <w:t>Haemoglobin</w:t>
            </w:r>
            <w:proofErr w:type="spellEnd"/>
            <w:r w:rsidRPr="00675E22">
              <w:rPr>
                <w:i/>
              </w:rPr>
              <w:t xml:space="preserve">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Heading2"/>
      </w:pPr>
      <w:bookmarkStart w:id="137" w:name="_Toc489975139"/>
      <w:r>
        <w:t>Medication</w:t>
      </w:r>
      <w:r w:rsidR="001D167B">
        <w:t xml:space="preserve"> Errors</w:t>
      </w:r>
      <w:r w:rsidR="00DF2562">
        <w:t>,</w:t>
      </w:r>
      <w:r>
        <w:t xml:space="preserve"> Accidental Exposures</w:t>
      </w:r>
      <w:r w:rsidR="00DF2562">
        <w:t xml:space="preserve"> and Occupational Exposures</w:t>
      </w:r>
      <w:bookmarkEnd w:id="137"/>
    </w:p>
    <w:p w14:paraId="41EB2627" w14:textId="77777777" w:rsidR="001B662A" w:rsidRDefault="006D2110" w:rsidP="007C2644">
      <w:pPr>
        <w:pStyle w:val="Heading3"/>
      </w:pPr>
      <w:r>
        <w:t xml:space="preserve">  </w:t>
      </w:r>
      <w:bookmarkStart w:id="138" w:name="_Toc489975140"/>
      <w:r w:rsidR="001B662A">
        <w:t>Medication errors</w:t>
      </w:r>
      <w:bookmarkEnd w:id="138"/>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6E082341" w14:textId="77777777"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Heading4"/>
      </w:pPr>
      <w:bookmarkStart w:id="139" w:name="_Toc352240900"/>
      <w:bookmarkStart w:id="140" w:name="_Toc352241457"/>
      <w:bookmarkStart w:id="141" w:name="_Toc352571746"/>
      <w:bookmarkStart w:id="142" w:name="_Toc352572228"/>
      <w:bookmarkStart w:id="143"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139"/>
      <w:bookmarkEnd w:id="140"/>
      <w:bookmarkEnd w:id="141"/>
      <w:bookmarkEnd w:id="142"/>
      <w:bookmarkEnd w:id="143"/>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7751742E" w14:textId="77777777" w:rsidR="00E65B04" w:rsidRDefault="00E65B04" w:rsidP="006A7A4D"/>
    <w:p w14:paraId="0AE309D1" w14:textId="77777777" w:rsidR="00E65B04" w:rsidRDefault="00E65B04" w:rsidP="006A7A4D"/>
    <w:p w14:paraId="42FC4934" w14:textId="77777777"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Heading4"/>
      </w:pPr>
      <w:bookmarkStart w:id="144" w:name="_Toc352240901"/>
      <w:bookmarkStart w:id="145" w:name="_Toc352241458"/>
      <w:bookmarkStart w:id="146" w:name="_Toc352571747"/>
      <w:bookmarkStart w:id="147" w:name="_Toc352572229"/>
      <w:bookmarkStart w:id="148"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144"/>
      <w:bookmarkEnd w:id="145"/>
      <w:bookmarkEnd w:id="146"/>
      <w:bookmarkEnd w:id="147"/>
      <w:bookmarkEnd w:id="148"/>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proofErr w:type="gramStart"/>
      <w:r w:rsidRPr="00192823">
        <w:rPr>
          <w:rFonts w:eastAsia="Calibri"/>
          <w:b/>
        </w:rPr>
        <w:t>Intercepted medication error</w:t>
      </w:r>
      <w:r w:rsidRPr="00192823">
        <w:rPr>
          <w:rFonts w:eastAsia="Calibri"/>
        </w:rPr>
        <w:t>.</w:t>
      </w:r>
      <w:proofErr w:type="gramEnd"/>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2EA5CB61" w14:textId="77777777" w:rsidR="00765AEF" w:rsidRPr="00117BCA"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297818CA" w14:textId="77777777" w:rsidR="006D2110" w:rsidRDefault="006D2110" w:rsidP="006A7A4D"/>
    <w:p w14:paraId="7F5BBAF8" w14:textId="77777777" w:rsidR="00E65B04" w:rsidRDefault="00E65B04" w:rsidP="006A7A4D"/>
    <w:p w14:paraId="7D20C822" w14:textId="77777777" w:rsidR="00E65B04" w:rsidRDefault="00E65B04" w:rsidP="006A7A4D"/>
    <w:p w14:paraId="6DAAACEC" w14:textId="77777777" w:rsidR="006A7A4D" w:rsidRPr="00751526" w:rsidRDefault="002F25B0" w:rsidP="006A7A4D">
      <w:r w:rsidRPr="00751526">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spacing w:after="0"/>
              <w:jc w:val="center"/>
              <w:rPr>
                <w:color w:val="000000"/>
              </w:rPr>
            </w:pPr>
            <w:r w:rsidRPr="00675E22">
              <w:rPr>
                <w:color w:val="000000"/>
              </w:rPr>
              <w:t xml:space="preserve">Intramuscular formulation administered by </w:t>
            </w:r>
          </w:p>
          <w:p w14:paraId="7354EBC6" w14:textId="77777777"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spacing w:after="0"/>
              <w:jc w:val="center"/>
              <w:rPr>
                <w:color w:val="000000"/>
              </w:rPr>
            </w:pPr>
            <w:r w:rsidRPr="00675E22">
              <w:rPr>
                <w:color w:val="000000"/>
              </w:rPr>
              <w:t xml:space="preserve">Intramuscular formulation administered by </w:t>
            </w:r>
          </w:p>
          <w:p w14:paraId="09D17A54" w14:textId="77777777"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14:paraId="444EAAFA" w14:textId="77777777" w:rsidR="000107D8" w:rsidRDefault="000107D8" w:rsidP="00192823">
            <w:pPr>
              <w:spacing w:after="0"/>
              <w:jc w:val="center"/>
              <w:rPr>
                <w:color w:val="000000"/>
              </w:rPr>
            </w:pPr>
          </w:p>
          <w:p w14:paraId="19021715" w14:textId="77777777"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Pr>
        <w:spacing w:after="0"/>
      </w:pPr>
    </w:p>
    <w:p w14:paraId="69393AD3" w14:textId="77777777" w:rsidR="00E65B04" w:rsidRDefault="00E65B04" w:rsidP="00E65B04">
      <w:pPr>
        <w:spacing w:after="0"/>
      </w:pPr>
    </w:p>
    <w:p w14:paraId="5392AA1D" w14:textId="77777777" w:rsidR="00E65B04" w:rsidRDefault="00E65B04" w:rsidP="00E65B04">
      <w:pPr>
        <w:spacing w:after="0"/>
      </w:pPr>
    </w:p>
    <w:p w14:paraId="3C94F5E0" w14:textId="77777777" w:rsidR="00E65B04" w:rsidRDefault="00E65B04" w:rsidP="00E65B04">
      <w:pPr>
        <w:spacing w:after="0"/>
      </w:pPr>
    </w:p>
    <w:p w14:paraId="39A955F6" w14:textId="77777777" w:rsidR="00E65B04" w:rsidRDefault="00E65B04" w:rsidP="00E65B04">
      <w:pPr>
        <w:spacing w:after="0"/>
      </w:pPr>
    </w:p>
    <w:p w14:paraId="30539210" w14:textId="77777777" w:rsidR="00E65B04" w:rsidRDefault="00E65B04" w:rsidP="00E65B04">
      <w:pPr>
        <w:spacing w:after="0"/>
      </w:pPr>
    </w:p>
    <w:p w14:paraId="11174589" w14:textId="77777777" w:rsidR="00E65B04" w:rsidRDefault="00E65B04" w:rsidP="00E65B04">
      <w:pPr>
        <w:spacing w:after="0"/>
      </w:pPr>
    </w:p>
    <w:p w14:paraId="44D34474" w14:textId="77777777" w:rsidR="00E65B04" w:rsidRDefault="00E65B04" w:rsidP="00E65B04">
      <w:pPr>
        <w:spacing w:after="0"/>
      </w:pPr>
    </w:p>
    <w:p w14:paraId="77F5EC01" w14:textId="77777777" w:rsidR="00E65B04" w:rsidRDefault="00E65B04" w:rsidP="00E65B04">
      <w:pPr>
        <w:spacing w:after="0"/>
      </w:pPr>
    </w:p>
    <w:p w14:paraId="306BE8B6" w14:textId="77777777" w:rsidR="00E65B04" w:rsidRDefault="00E65B04" w:rsidP="00E65B04">
      <w:pPr>
        <w:spacing w:after="0"/>
      </w:pPr>
    </w:p>
    <w:p w14:paraId="36CB5BD2" w14:textId="77777777" w:rsidR="00E65B04" w:rsidRDefault="00E65B04" w:rsidP="00E65B04">
      <w:pPr>
        <w:spacing w:after="0"/>
      </w:pPr>
    </w:p>
    <w:p w14:paraId="328E48A1" w14:textId="77777777" w:rsidR="00E65B04" w:rsidRDefault="00E65B04" w:rsidP="00E65B04">
      <w:pPr>
        <w:spacing w:after="0"/>
      </w:pPr>
    </w:p>
    <w:p w14:paraId="17850AF4" w14:textId="77777777" w:rsidR="00E65B04" w:rsidRDefault="00E65B04" w:rsidP="00E65B04">
      <w:pPr>
        <w:spacing w:after="0"/>
      </w:pPr>
    </w:p>
    <w:p w14:paraId="6601EA89" w14:textId="77777777" w:rsidR="00E65B04" w:rsidRDefault="00E65B04" w:rsidP="00E65B04">
      <w:pPr>
        <w:spacing w:after="0"/>
      </w:pPr>
    </w:p>
    <w:p w14:paraId="728F76F0" w14:textId="77777777" w:rsidR="00E65B04" w:rsidRDefault="00E65B04" w:rsidP="00E65B04">
      <w:pPr>
        <w:spacing w:after="0"/>
      </w:pPr>
    </w:p>
    <w:p w14:paraId="04D2C7FB" w14:textId="77777777" w:rsidR="00E65B04" w:rsidRDefault="00E65B04" w:rsidP="00E65B04">
      <w:pPr>
        <w:spacing w:after="0"/>
      </w:pPr>
    </w:p>
    <w:p w14:paraId="254EA627" w14:textId="77777777" w:rsidR="00E65B04" w:rsidRDefault="00E65B04" w:rsidP="00E65B04">
      <w:pPr>
        <w:spacing w:after="0"/>
      </w:pPr>
    </w:p>
    <w:p w14:paraId="5548E1F6" w14:textId="77777777" w:rsidR="00E65B04" w:rsidRDefault="00E65B04" w:rsidP="00E65B04">
      <w:pPr>
        <w:spacing w:after="0"/>
      </w:pPr>
    </w:p>
    <w:p w14:paraId="68117242" w14:textId="77777777" w:rsidR="00E65B04" w:rsidRDefault="00E65B04" w:rsidP="00E65B04">
      <w:pPr>
        <w:spacing w:after="0"/>
      </w:pPr>
    </w:p>
    <w:p w14:paraId="00592A4B" w14:textId="77777777" w:rsidR="00E65B04" w:rsidRDefault="00E65B04" w:rsidP="00E65B04">
      <w:pPr>
        <w:spacing w:after="0"/>
      </w:pPr>
    </w:p>
    <w:p w14:paraId="77B82A54" w14:textId="77777777" w:rsidR="00E65B04" w:rsidRDefault="00E65B04" w:rsidP="00E65B04">
      <w:pPr>
        <w:spacing w:after="0"/>
      </w:pPr>
    </w:p>
    <w:p w14:paraId="6F3CC35D" w14:textId="77777777" w:rsidR="00E65B04" w:rsidRDefault="00E65B04" w:rsidP="00E65B04">
      <w:pPr>
        <w:spacing w:after="0"/>
      </w:pPr>
    </w:p>
    <w:p w14:paraId="091FAFC3" w14:textId="77777777" w:rsidR="00E65B04" w:rsidRDefault="00E65B04" w:rsidP="00E65B04">
      <w:pPr>
        <w:spacing w:after="0"/>
      </w:pPr>
    </w:p>
    <w:p w14:paraId="1FA691C0" w14:textId="77777777" w:rsidR="00E65B04" w:rsidRDefault="00E65B04" w:rsidP="00E65B04">
      <w:pPr>
        <w:spacing w:after="0"/>
      </w:pPr>
    </w:p>
    <w:p w14:paraId="54323848" w14:textId="77777777" w:rsidR="00E65B04" w:rsidRDefault="00E65B04" w:rsidP="00E65B04">
      <w:pPr>
        <w:spacing w:after="0"/>
      </w:pPr>
    </w:p>
    <w:p w14:paraId="25A61194" w14:textId="77777777" w:rsidR="00E65B04" w:rsidRDefault="00E65B04" w:rsidP="00E65B04">
      <w:pPr>
        <w:spacing w:after="0"/>
      </w:pPr>
    </w:p>
    <w:p w14:paraId="6EFD120F" w14:textId="77777777" w:rsidR="00E65B04" w:rsidRDefault="00E65B04" w:rsidP="00E65B04">
      <w:pPr>
        <w:spacing w:after="0"/>
      </w:pPr>
    </w:p>
    <w:p w14:paraId="7DAACB99" w14:textId="77777777" w:rsidR="00E65B04" w:rsidRDefault="00E65B04" w:rsidP="00E65B04">
      <w:pPr>
        <w:spacing w:after="0"/>
      </w:pPr>
    </w:p>
    <w:p w14:paraId="1C519A0E" w14:textId="77777777" w:rsidR="00E65B04" w:rsidRDefault="00E65B04" w:rsidP="00E65B04">
      <w:pPr>
        <w:spacing w:after="0"/>
      </w:pPr>
    </w:p>
    <w:p w14:paraId="018FCD1A" w14:textId="77777777" w:rsidR="00E65B04" w:rsidRDefault="00E65B04" w:rsidP="00E65B04">
      <w:pPr>
        <w:spacing w:after="0"/>
      </w:pPr>
    </w:p>
    <w:p w14:paraId="04BC12E6" w14:textId="77777777" w:rsidR="00E65B04" w:rsidRDefault="00E65B04" w:rsidP="00E65B04">
      <w:pPr>
        <w:spacing w:after="0"/>
      </w:pPr>
    </w:p>
    <w:p w14:paraId="3E2DBABA" w14:textId="77777777" w:rsidR="00E65B04" w:rsidRDefault="00E65B04" w:rsidP="00E65B04">
      <w:pPr>
        <w:spacing w:after="0"/>
      </w:pPr>
    </w:p>
    <w:p w14:paraId="7B61473E" w14:textId="77777777" w:rsidR="00E65B04" w:rsidRDefault="00E65B04" w:rsidP="00E65B04">
      <w:pPr>
        <w:spacing w:after="0"/>
      </w:pPr>
    </w:p>
    <w:p w14:paraId="5DF71606" w14:textId="77777777" w:rsidR="00FF546A" w:rsidRDefault="00406C90" w:rsidP="00E65B04">
      <w:pPr>
        <w:spacing w:after="0"/>
      </w:pPr>
      <w:r>
        <w:lastRenderedPageBreak/>
        <w:t xml:space="preserve">Example </w:t>
      </w:r>
    </w:p>
    <w:p w14:paraId="6B14D1CC" w14:textId="77777777"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spacing w:after="0"/>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spacing w:after="0"/>
              <w:jc w:val="center"/>
            </w:pPr>
            <w:r w:rsidRPr="00192823">
              <w:t xml:space="preserve">The pharmacist dispensed the wrong drug but the patient </w:t>
            </w:r>
            <w:proofErr w:type="spellStart"/>
            <w:r w:rsidRPr="00192823">
              <w:t>realised</w:t>
            </w:r>
            <w:proofErr w:type="spellEnd"/>
            <w:r w:rsidRPr="00192823">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spacing w:after="0"/>
              <w:jc w:val="center"/>
              <w:rPr>
                <w:color w:val="FF0000"/>
              </w:rPr>
            </w:pPr>
          </w:p>
          <w:p w14:paraId="4D107BEB" w14:textId="77777777"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Heading4"/>
      </w:pPr>
      <w:bookmarkStart w:id="149" w:name="_Toc352240902"/>
      <w:bookmarkStart w:id="150" w:name="_Toc352241459"/>
      <w:bookmarkStart w:id="151" w:name="_Toc352571748"/>
      <w:bookmarkStart w:id="152" w:name="_Toc352572230"/>
      <w:bookmarkStart w:id="153" w:name="_Toc378577331"/>
      <w:r>
        <w:t xml:space="preserve"> </w:t>
      </w:r>
      <w:r w:rsidR="00D33587" w:rsidRPr="00D33587">
        <w:t xml:space="preserve">Medication </w:t>
      </w:r>
      <w:r w:rsidR="00594D50">
        <w:t xml:space="preserve">monitoring </w:t>
      </w:r>
      <w:r w:rsidR="00D33587" w:rsidRPr="00D33587">
        <w:t xml:space="preserve">errors </w:t>
      </w:r>
      <w:bookmarkEnd w:id="149"/>
      <w:bookmarkEnd w:id="150"/>
      <w:bookmarkEnd w:id="151"/>
      <w:bookmarkEnd w:id="152"/>
      <w:bookmarkEnd w:id="153"/>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lastRenderedPageBreak/>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77777777"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77777777" w:rsidR="005846C9" w:rsidRDefault="005846C9">
      <w:pPr>
        <w:spacing w:after="0"/>
      </w:pPr>
      <w:r>
        <w:br w:type="page"/>
      </w:r>
    </w:p>
    <w:p w14:paraId="43D415D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spacing w:after="0"/>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spacing w:after="0"/>
              <w:jc w:val="center"/>
              <w:rPr>
                <w:color w:val="000000"/>
              </w:rPr>
            </w:pPr>
            <w:r w:rsidRPr="00675E22">
              <w:rPr>
                <w:color w:val="000000"/>
              </w:rPr>
              <w:t xml:space="preserve">Labelled drug-food interaction </w:t>
            </w:r>
          </w:p>
          <w:p w14:paraId="38A7394B" w14:textId="77777777" w:rsidR="007D11D2" w:rsidRDefault="00D6311A" w:rsidP="00192823">
            <w:pPr>
              <w:spacing w:after="0"/>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spacing w:after="0"/>
              <w:jc w:val="center"/>
              <w:rPr>
                <w:color w:val="000000"/>
              </w:rPr>
            </w:pPr>
            <w:r w:rsidRPr="00675E22">
              <w:rPr>
                <w:color w:val="000000"/>
              </w:rPr>
              <w:t xml:space="preserve">Labelled drug-disease interaction </w:t>
            </w:r>
          </w:p>
          <w:p w14:paraId="0805D806" w14:textId="77777777" w:rsidR="00C01EE3" w:rsidRDefault="00D6311A" w:rsidP="00192823">
            <w:pPr>
              <w:spacing w:after="0"/>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77777777"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 xml:space="preserve"> 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Heading4"/>
      </w:pPr>
      <w:bookmarkStart w:id="154" w:name="_Toc352240903"/>
      <w:bookmarkStart w:id="155" w:name="_Toc352241460"/>
      <w:bookmarkStart w:id="156" w:name="_Toc352571749"/>
      <w:bookmarkStart w:id="157" w:name="_Toc352572231"/>
      <w:bookmarkStart w:id="158" w:name="_Toc378577332"/>
      <w:r>
        <w:t xml:space="preserve"> </w:t>
      </w:r>
      <w:r w:rsidR="00D33587" w:rsidRPr="00D33587">
        <w:t>Do not infer a medication error</w:t>
      </w:r>
      <w:bookmarkEnd w:id="154"/>
      <w:bookmarkEnd w:id="155"/>
      <w:bookmarkEnd w:id="156"/>
      <w:bookmarkEnd w:id="157"/>
      <w:bookmarkEnd w:id="158"/>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proofErr w:type="spellStart"/>
      <w:r w:rsidR="005A029A">
        <w:t>underdose</w:t>
      </w:r>
      <w:proofErr w:type="spellEnd"/>
      <w:r w:rsidR="005A029A">
        <w:t xml:space="preserve"> has occurred (s</w:t>
      </w:r>
      <w:r>
        <w:t>ee Section 3.1</w:t>
      </w:r>
      <w:r w:rsidR="00432E2E">
        <w:t>8</w:t>
      </w:r>
      <w:r>
        <w:t xml:space="preserve">) </w:t>
      </w:r>
    </w:p>
    <w:p w14:paraId="1A5D11CD" w14:textId="77777777" w:rsidR="00765AEF" w:rsidRDefault="00765AEF" w:rsidP="006A7A4D"/>
    <w:p w14:paraId="567309E7" w14:textId="77777777" w:rsidR="00185269" w:rsidRDefault="00185269" w:rsidP="006A7A4D"/>
    <w:p w14:paraId="7F80B74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proofErr w:type="spellStart"/>
            <w:r w:rsidRPr="00675E22">
              <w:rPr>
                <w:color w:val="000000"/>
              </w:rPr>
              <w:t>Underdose</w:t>
            </w:r>
            <w:proofErr w:type="spellEnd"/>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w:t>
            </w:r>
            <w:proofErr w:type="spellStart"/>
            <w:r w:rsidR="001D78C8">
              <w:rPr>
                <w:szCs w:val="30"/>
              </w:rPr>
              <w:t>underdose</w:t>
            </w:r>
            <w:proofErr w:type="spellEnd"/>
            <w:r w:rsidR="001D78C8">
              <w:rPr>
                <w:szCs w:val="30"/>
              </w:rPr>
              <w:t xml:space="preserve"> is intentional or accidental. If information is available, select the more specific LLT </w:t>
            </w:r>
            <w:r w:rsidR="00CF02A1" w:rsidRPr="002B5321">
              <w:rPr>
                <w:i/>
                <w:szCs w:val="30"/>
              </w:rPr>
              <w:t xml:space="preserve">Accidental </w:t>
            </w:r>
            <w:proofErr w:type="spellStart"/>
            <w:r w:rsidR="00CF02A1" w:rsidRPr="002B5321">
              <w:rPr>
                <w:i/>
                <w:szCs w:val="30"/>
              </w:rPr>
              <w:t>underdose</w:t>
            </w:r>
            <w:proofErr w:type="spellEnd"/>
            <w:r w:rsidR="001D78C8">
              <w:rPr>
                <w:szCs w:val="30"/>
              </w:rPr>
              <w:t xml:space="preserve"> or LLT </w:t>
            </w:r>
            <w:r w:rsidR="00CF02A1" w:rsidRPr="002B5321">
              <w:rPr>
                <w:i/>
                <w:szCs w:val="30"/>
              </w:rPr>
              <w:t xml:space="preserve">Intentional </w:t>
            </w:r>
            <w:proofErr w:type="spellStart"/>
            <w:r w:rsidR="00CF02A1" w:rsidRPr="002B5321">
              <w:rPr>
                <w:i/>
                <w:szCs w:val="30"/>
              </w:rPr>
              <w:t>underdose</w:t>
            </w:r>
            <w:proofErr w:type="spellEnd"/>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Heading3"/>
      </w:pPr>
      <w:r>
        <w:t xml:space="preserve"> </w:t>
      </w:r>
      <w:r w:rsidR="006D2110">
        <w:t xml:space="preserve"> </w:t>
      </w:r>
      <w:bookmarkStart w:id="159" w:name="_Toc489975141"/>
      <w:r w:rsidR="001B662A" w:rsidRPr="008349C6">
        <w:t>Accidental exposures and occupational exposures</w:t>
      </w:r>
      <w:bookmarkEnd w:id="159"/>
    </w:p>
    <w:p w14:paraId="269589CD" w14:textId="77777777" w:rsidR="001B662A" w:rsidRPr="009660F1" w:rsidRDefault="004439DC" w:rsidP="00416396">
      <w:pPr>
        <w:pStyle w:val="Heading4"/>
      </w:pPr>
      <w:bookmarkStart w:id="160" w:name="_Toc352240905"/>
      <w:bookmarkStart w:id="161" w:name="_Toc352241462"/>
      <w:bookmarkStart w:id="162" w:name="_Toc352571751"/>
      <w:bookmarkStart w:id="163" w:name="_Toc352572233"/>
      <w:bookmarkStart w:id="164" w:name="_Toc378577334"/>
      <w:r>
        <w:t xml:space="preserve"> </w:t>
      </w:r>
      <w:r w:rsidR="001B662A" w:rsidRPr="00FD69CD">
        <w:t>Accidental exposures</w:t>
      </w:r>
      <w:bookmarkEnd w:id="160"/>
      <w:bookmarkEnd w:id="161"/>
      <w:bookmarkEnd w:id="162"/>
      <w:bookmarkEnd w:id="163"/>
      <w:bookmarkEnd w:id="164"/>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Heading4"/>
      </w:pPr>
      <w:bookmarkStart w:id="165" w:name="_Toc352240906"/>
      <w:bookmarkStart w:id="166" w:name="_Toc352241463"/>
      <w:bookmarkStart w:id="167" w:name="_Toc352571752"/>
      <w:bookmarkStart w:id="168" w:name="_Toc352572234"/>
      <w:bookmarkStart w:id="169" w:name="_Toc378577335"/>
      <w:r>
        <w:t xml:space="preserve"> </w:t>
      </w:r>
      <w:r w:rsidR="001B662A" w:rsidRPr="001B662A">
        <w:t>Occupational exposures</w:t>
      </w:r>
      <w:bookmarkEnd w:id="165"/>
      <w:bookmarkEnd w:id="166"/>
      <w:bookmarkEnd w:id="167"/>
      <w:bookmarkEnd w:id="168"/>
      <w:bookmarkEnd w:id="169"/>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w:t>
      </w:r>
      <w:r w:rsidRPr="00531F32">
        <w:lastRenderedPageBreak/>
        <w:t>of one’s occupation. In these regions, occupational exposure for healthcare workers could be of particular interest.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Heading2"/>
      </w:pPr>
      <w:bookmarkStart w:id="170" w:name="_Toc489975142"/>
      <w:r w:rsidRPr="00E13BE0">
        <w:t>Misuse, Abuse and Addiction</w:t>
      </w:r>
      <w:bookmarkEnd w:id="170"/>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lastRenderedPageBreak/>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ListParagraph"/>
        <w:spacing w:before="120"/>
        <w:ind w:left="720"/>
      </w:pPr>
      <w:bookmarkStart w:id="171"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71"/>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Heading3"/>
      </w:pPr>
      <w:r>
        <w:t xml:space="preserve">  </w:t>
      </w:r>
      <w:bookmarkStart w:id="172" w:name="_Toc489975143"/>
      <w:r w:rsidR="006748C1">
        <w:t>Misuse</w:t>
      </w:r>
      <w:bookmarkEnd w:id="172"/>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Heading3"/>
      </w:pPr>
      <w:r>
        <w:t xml:space="preserve"> </w:t>
      </w:r>
      <w:r w:rsidR="006D2110">
        <w:t xml:space="preserve"> </w:t>
      </w:r>
      <w:bookmarkStart w:id="173" w:name="_Toc489975144"/>
      <w:r w:rsidR="006748C1">
        <w:t>Abuse</w:t>
      </w:r>
      <w:bookmarkEnd w:id="173"/>
    </w:p>
    <w:p w14:paraId="2EED5777" w14:textId="77777777" w:rsidR="00616372"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14:paraId="62413DEE" w14:textId="77777777" w:rsidR="00E65B04" w:rsidRDefault="00E65B04" w:rsidP="006748C1"/>
    <w:p w14:paraId="7BF1BB29" w14:textId="77777777" w:rsidR="00E65B04" w:rsidRDefault="00E65B04" w:rsidP="006748C1"/>
    <w:p w14:paraId="03A5FCB9" w14:textId="77777777" w:rsidR="006748C1" w:rsidRPr="00492FB0" w:rsidRDefault="002F25B0" w:rsidP="006748C1">
      <w:r w:rsidRPr="00492FB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Heading3"/>
      </w:pPr>
      <w:r>
        <w:t xml:space="preserve"> </w:t>
      </w:r>
      <w:r w:rsidR="006D2110">
        <w:t xml:space="preserve"> </w:t>
      </w:r>
      <w:bookmarkStart w:id="174" w:name="_Toc489975145"/>
      <w:r w:rsidR="006748C1">
        <w:t>Addiction</w:t>
      </w:r>
      <w:bookmarkEnd w:id="174"/>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Heading3"/>
      </w:pPr>
      <w:r>
        <w:lastRenderedPageBreak/>
        <w:t xml:space="preserve"> </w:t>
      </w:r>
      <w:r w:rsidR="0018566D">
        <w:t xml:space="preserve"> </w:t>
      </w:r>
      <w:bookmarkStart w:id="175" w:name="_Toc489975146"/>
      <w:r w:rsidR="00111C7D" w:rsidRPr="00FD69CD">
        <w:t>Drug diversion</w:t>
      </w:r>
      <w:bookmarkEnd w:id="175"/>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tc>
          <w:tcPr>
            <w:tcW w:w="4428" w:type="dxa"/>
            <w:vAlign w:val="center"/>
          </w:tcPr>
          <w:p w14:paraId="5FE3554D" w14:textId="77777777" w:rsidR="00C01EE3" w:rsidRPr="00675E22" w:rsidRDefault="00D6311A" w:rsidP="00675E22">
            <w:pPr>
              <w:jc w:val="center"/>
            </w:pPr>
            <w:r w:rsidRPr="00675E22">
              <w:t>A person put a sedative into the patient’s drink</w:t>
            </w:r>
          </w:p>
        </w:tc>
        <w:tc>
          <w:tcPr>
            <w:tcW w:w="4428" w:type="dxa"/>
            <w:vAlign w:val="center"/>
          </w:tcPr>
          <w:p w14:paraId="2F4C4B68" w14:textId="77777777" w:rsidR="00C01EE3" w:rsidRDefault="00D6311A" w:rsidP="00675E22">
            <w:pPr>
              <w:jc w:val="center"/>
            </w:pPr>
            <w:r w:rsidRPr="00675E22">
              <w:t>Drug diversion</w:t>
            </w:r>
          </w:p>
          <w:p w14:paraId="1CF5A5DB" w14:textId="77777777" w:rsidR="00C01EE3" w:rsidRPr="00675E22" w:rsidRDefault="00D6311A" w:rsidP="00675E22">
            <w:pPr>
              <w:jc w:val="center"/>
            </w:pPr>
            <w:r w:rsidRPr="00675E22">
              <w:t>Inadvertent exposure to drug</w:t>
            </w:r>
          </w:p>
        </w:tc>
      </w:tr>
    </w:tbl>
    <w:p w14:paraId="7218A581" w14:textId="77777777" w:rsidR="006A7A4D" w:rsidRDefault="006A7A4D" w:rsidP="006A7A4D">
      <w:pPr>
        <w:pStyle w:val="Heading2"/>
      </w:pPr>
      <w:bookmarkStart w:id="176" w:name="_Toc489975147"/>
      <w:r>
        <w:t>Transmission of Infectious Agent via Product</w:t>
      </w:r>
      <w:bookmarkEnd w:id="176"/>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77"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77"/>
            <w:proofErr w:type="spellEnd"/>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78" w:name="OLE_LINK2"/>
            <w:r w:rsidRPr="00675E22">
              <w:t>Patient received a blood transfusion and developed Hepatitis C</w:t>
            </w:r>
            <w:bookmarkEnd w:id="178"/>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79"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79"/>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Heading2"/>
      </w:pPr>
      <w:bookmarkStart w:id="180" w:name="_Toc489975148"/>
      <w:r>
        <w:t>Overdose, Toxicity and Poisoning</w:t>
      </w:r>
      <w:bookmarkEnd w:id="180"/>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w:t>
      </w:r>
      <w:r w:rsidR="006A7A4D" w:rsidRPr="00BE3F31">
        <w:rPr>
          <w:color w:val="000000"/>
        </w:rPr>
        <w:lastRenderedPageBreak/>
        <w:t xml:space="preserve">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Heading3"/>
      </w:pPr>
      <w:r>
        <w:t xml:space="preserve"> </w:t>
      </w:r>
      <w:r w:rsidR="008D4EA0">
        <w:t xml:space="preserve"> </w:t>
      </w:r>
      <w:bookmarkStart w:id="181" w:name="_Toc489975149"/>
      <w:r w:rsidR="006A7A4D">
        <w:t xml:space="preserve">Overdose reported </w:t>
      </w:r>
      <w:r w:rsidR="006A7A4D" w:rsidRPr="00257D72">
        <w:rPr>
          <w:u w:val="single"/>
        </w:rPr>
        <w:t>with</w:t>
      </w:r>
      <w:r w:rsidR="006A7A4D">
        <w:t xml:space="preserve"> clinical consequences</w:t>
      </w:r>
      <w:bookmarkEnd w:id="181"/>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spacing w:after="0"/>
              <w:jc w:val="center"/>
            </w:pPr>
            <w:r w:rsidRPr="00675E22">
              <w:t xml:space="preserve">Stomach upset from </w:t>
            </w:r>
          </w:p>
          <w:p w14:paraId="638677BC" w14:textId="77777777" w:rsidR="00C01EE3" w:rsidRPr="00675E22" w:rsidRDefault="00D6311A" w:rsidP="00192823">
            <w:pPr>
              <w:spacing w:after="0"/>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Heading3"/>
      </w:pPr>
      <w:r>
        <w:t xml:space="preserve">  </w:t>
      </w:r>
      <w:bookmarkStart w:id="182" w:name="_Toc489975150"/>
      <w:r w:rsidR="006A7A4D">
        <w:t xml:space="preserve">Overdose reported </w:t>
      </w:r>
      <w:r w:rsidR="006A7A4D" w:rsidRPr="00257D72">
        <w:rPr>
          <w:u w:val="single"/>
        </w:rPr>
        <w:t>without</w:t>
      </w:r>
      <w:r w:rsidR="006A7A4D" w:rsidRPr="00274F53">
        <w:t xml:space="preserve"> </w:t>
      </w:r>
      <w:r w:rsidR="006A7A4D">
        <w:t>clinical consequences</w:t>
      </w:r>
      <w:bookmarkEnd w:id="182"/>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Heading2"/>
      </w:pPr>
      <w:bookmarkStart w:id="183" w:name="_Toc489975151"/>
      <w:r>
        <w:t>Device-related Terms</w:t>
      </w:r>
      <w:bookmarkEnd w:id="183"/>
    </w:p>
    <w:p w14:paraId="17E17DFA" w14:textId="77777777" w:rsidR="006A7A4D" w:rsidRDefault="006D2110" w:rsidP="007C2644">
      <w:pPr>
        <w:pStyle w:val="Heading3"/>
      </w:pPr>
      <w:r>
        <w:t xml:space="preserve">  </w:t>
      </w:r>
      <w:bookmarkStart w:id="184" w:name="_Toc489975152"/>
      <w:r w:rsidR="006A7A4D">
        <w:t xml:space="preserve">Device-related event reported </w:t>
      </w:r>
      <w:r w:rsidR="006A7A4D" w:rsidRPr="00257D72">
        <w:rPr>
          <w:u w:val="single"/>
        </w:rPr>
        <w:t>with</w:t>
      </w:r>
      <w:r w:rsidR="006A7A4D">
        <w:t xml:space="preserve"> clinical consequences</w:t>
      </w:r>
      <w:bookmarkEnd w:id="184"/>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Heading3"/>
      </w:pPr>
      <w:r>
        <w:t xml:space="preserve"> </w:t>
      </w:r>
      <w:r w:rsidR="0018566D">
        <w:t xml:space="preserve"> </w:t>
      </w:r>
      <w:bookmarkStart w:id="185" w:name="_Toc489975153"/>
      <w:r w:rsidR="006A7A4D">
        <w:t xml:space="preserve">Device-related event reported </w:t>
      </w:r>
      <w:r w:rsidR="006A7A4D" w:rsidRPr="00257D72">
        <w:rPr>
          <w:u w:val="single"/>
        </w:rPr>
        <w:t>with</w:t>
      </w:r>
      <w:r w:rsidR="006A7A4D">
        <w:rPr>
          <w:u w:val="single"/>
        </w:rPr>
        <w:t>out</w:t>
      </w:r>
      <w:r w:rsidR="006A7A4D">
        <w:t xml:space="preserve"> clinical consequences</w:t>
      </w:r>
      <w:bookmarkEnd w:id="185"/>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Heading2"/>
      </w:pPr>
      <w:bookmarkStart w:id="186" w:name="_Toc489975154"/>
      <w:r>
        <w:t>Drug Interactions</w:t>
      </w:r>
      <w:bookmarkEnd w:id="186"/>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Heading3"/>
      </w:pPr>
      <w:r>
        <w:t xml:space="preserve">  </w:t>
      </w:r>
      <w:bookmarkStart w:id="187" w:name="_Toc489975155"/>
      <w:r w:rsidR="006A7A4D">
        <w:t>Reporter specifically states an interaction</w:t>
      </w:r>
      <w:bookmarkEnd w:id="187"/>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spacing w:after="0"/>
              <w:jc w:val="center"/>
            </w:pPr>
            <w:r w:rsidRPr="00675E22">
              <w:t xml:space="preserve">Torsade de pointes with suspected </w:t>
            </w:r>
          </w:p>
          <w:p w14:paraId="0967D94A" w14:textId="77777777" w:rsidR="00C01EE3" w:rsidRPr="00675E22" w:rsidRDefault="00D6311A" w:rsidP="00192823">
            <w:pPr>
              <w:spacing w:after="0"/>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Heading3"/>
      </w:pPr>
      <w:r>
        <w:lastRenderedPageBreak/>
        <w:t xml:space="preserve"> </w:t>
      </w:r>
      <w:r w:rsidR="0018566D">
        <w:t xml:space="preserve"> </w:t>
      </w:r>
      <w:bookmarkStart w:id="188" w:name="_Toc48997515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88"/>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Heading2"/>
      </w:pPr>
      <w:bookmarkStart w:id="189" w:name="_Toc489975157"/>
      <w:r>
        <w:t>No Adverse Effect and “Normal” Terms</w:t>
      </w:r>
      <w:bookmarkEnd w:id="189"/>
    </w:p>
    <w:p w14:paraId="6570C397" w14:textId="77777777" w:rsidR="006A7A4D" w:rsidRDefault="006D2110" w:rsidP="007C2644">
      <w:pPr>
        <w:pStyle w:val="Heading3"/>
      </w:pPr>
      <w:r>
        <w:t xml:space="preserve"> </w:t>
      </w:r>
      <w:r w:rsidR="0018566D">
        <w:t xml:space="preserve"> </w:t>
      </w:r>
      <w:bookmarkStart w:id="190" w:name="_Toc489975158"/>
      <w:r w:rsidR="006A7A4D">
        <w:t>No adverse effect</w:t>
      </w:r>
      <w:bookmarkEnd w:id="190"/>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Heading3"/>
      </w:pPr>
      <w:r>
        <w:t xml:space="preserve"> </w:t>
      </w:r>
      <w:r w:rsidR="006D2110">
        <w:t xml:space="preserve"> </w:t>
      </w:r>
      <w:bookmarkStart w:id="191" w:name="_Toc489975159"/>
      <w:r w:rsidR="006A7A4D">
        <w:t>Use of “normal” terms</w:t>
      </w:r>
      <w:bookmarkEnd w:id="191"/>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Heading2"/>
      </w:pPr>
      <w:bookmarkStart w:id="192" w:name="_Toc489975160"/>
      <w:r>
        <w:t>Unexpected Therapeutic Effect</w:t>
      </w:r>
      <w:bookmarkEnd w:id="192"/>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Heading2"/>
      </w:pPr>
      <w:bookmarkStart w:id="193" w:name="_Toc489975161"/>
      <w:r>
        <w:t>Modification of Effect</w:t>
      </w:r>
      <w:bookmarkEnd w:id="193"/>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Heading3"/>
      </w:pPr>
      <w:r>
        <w:t xml:space="preserve"> </w:t>
      </w:r>
      <w:r w:rsidR="00E30A4A">
        <w:t xml:space="preserve"> </w:t>
      </w:r>
      <w:bookmarkStart w:id="194" w:name="_Toc489975162"/>
      <w:r w:rsidR="006A7A4D">
        <w:t>Lack of effect</w:t>
      </w:r>
      <w:bookmarkEnd w:id="194"/>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Heading3"/>
      </w:pPr>
      <w:r>
        <w:t xml:space="preserve"> </w:t>
      </w:r>
      <w:r w:rsidR="00A858EC">
        <w:t xml:space="preserve"> </w:t>
      </w:r>
      <w:bookmarkStart w:id="195" w:name="_Toc489975163"/>
      <w:r w:rsidR="006A7A4D">
        <w:t>Do not infer lack of effect</w:t>
      </w:r>
      <w:bookmarkEnd w:id="195"/>
    </w:p>
    <w:p w14:paraId="04432FDC" w14:textId="77777777" w:rsidR="00616372" w:rsidRDefault="00616372" w:rsidP="006D2110"/>
    <w:p w14:paraId="208FB7E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4D6FF536" w14:textId="77777777" w:rsidR="00616372" w:rsidRDefault="00A858EC" w:rsidP="006A7A4D">
      <w:pPr>
        <w:pStyle w:val="Heading3"/>
      </w:pPr>
      <w:r>
        <w:lastRenderedPageBreak/>
        <w:t xml:space="preserve"> </w:t>
      </w:r>
      <w:r w:rsidR="007927B1">
        <w:t xml:space="preserve"> </w:t>
      </w:r>
      <w:bookmarkStart w:id="196" w:name="_Toc489975164"/>
      <w:r w:rsidR="006A7A4D">
        <w:t>Increased, decreased and prolonged effect</w:t>
      </w:r>
      <w:bookmarkEnd w:id="196"/>
    </w:p>
    <w:p w14:paraId="5B1F076F" w14:textId="77777777" w:rsidR="008A6420" w:rsidRDefault="008A6420" w:rsidP="006A7A4D"/>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Heading2"/>
      </w:pPr>
      <w:bookmarkStart w:id="197" w:name="_Toc489975165"/>
      <w:r>
        <w:t>Social Circumstances</w:t>
      </w:r>
      <w:bookmarkEnd w:id="197"/>
    </w:p>
    <w:p w14:paraId="56463CA9" w14:textId="77777777" w:rsidR="006A7A4D" w:rsidRDefault="008A6420" w:rsidP="007C2644">
      <w:pPr>
        <w:pStyle w:val="Heading3"/>
      </w:pPr>
      <w:r>
        <w:t xml:space="preserve"> </w:t>
      </w:r>
      <w:bookmarkStart w:id="198" w:name="_Toc489975166"/>
      <w:r w:rsidR="006A7A4D">
        <w:t>Use of terms in this SOC</w:t>
      </w:r>
      <w:bookmarkEnd w:id="198"/>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Heading3"/>
      </w:pPr>
      <w:r>
        <w:t xml:space="preserve"> </w:t>
      </w:r>
      <w:bookmarkStart w:id="199" w:name="_Toc489975167"/>
      <w:r w:rsidR="006A7A4D">
        <w:t>Illegal acts of crime or abuse</w:t>
      </w:r>
      <w:bookmarkEnd w:id="199"/>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120E4E">
            <w:pPr>
              <w:spacing w:after="0"/>
              <w:jc w:val="center"/>
            </w:pPr>
            <w:r w:rsidRPr="00675E22">
              <w:t xml:space="preserve">in SOC </w:t>
            </w:r>
          </w:p>
          <w:p w14:paraId="67C6E578" w14:textId="77777777" w:rsidR="00C01EE3" w:rsidRPr="00675E22" w:rsidRDefault="00D6311A" w:rsidP="00120E4E">
            <w:pPr>
              <w:spacing w:after="0"/>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Heading2"/>
      </w:pPr>
      <w:bookmarkStart w:id="200" w:name="_Toc489975168"/>
      <w:r>
        <w:lastRenderedPageBreak/>
        <w:t>Medical and Social History</w:t>
      </w:r>
      <w:bookmarkEnd w:id="200"/>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34DB3476" w14:textId="77777777" w:rsidR="00C01EE3" w:rsidRPr="00675E22" w:rsidDel="00EF71FC" w:rsidRDefault="00D6311A" w:rsidP="00675E22">
            <w:pPr>
              <w:jc w:val="center"/>
              <w:rPr>
                <w:del w:id="201" w:author="Author"/>
              </w:rPr>
            </w:pPr>
            <w:r w:rsidRPr="00675E22">
              <w:t xml:space="preserve">History of gastrointestinal bleed </w:t>
            </w:r>
          </w:p>
          <w:p w14:paraId="58785F5E" w14:textId="77777777" w:rsidR="00C01EE3" w:rsidRPr="00675E22" w:rsidRDefault="00D6311A" w:rsidP="00EF71FC">
            <w:pPr>
              <w:jc w:val="center"/>
            </w:pPr>
            <w:r w:rsidRPr="00675E22">
              <w:t>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Heading2"/>
      </w:pPr>
      <w:bookmarkStart w:id="202" w:name="_Toc489975169"/>
      <w:r>
        <w:t>Indication for Product Use</w:t>
      </w:r>
      <w:bookmarkEnd w:id="202"/>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Heading3"/>
      </w:pPr>
      <w:r>
        <w:t xml:space="preserve"> </w:t>
      </w:r>
      <w:r w:rsidR="007927B1">
        <w:t xml:space="preserve"> </w:t>
      </w:r>
      <w:bookmarkStart w:id="203" w:name="_Toc489975170"/>
      <w:r w:rsidR="006A7A4D">
        <w:t>Medical conditions</w:t>
      </w:r>
      <w:bookmarkEnd w:id="203"/>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lastRenderedPageBreak/>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Heading3"/>
      </w:pPr>
      <w:r>
        <w:t xml:space="preserve"> </w:t>
      </w:r>
      <w:r w:rsidR="007927B1">
        <w:t xml:space="preserve"> </w:t>
      </w:r>
      <w:bookmarkStart w:id="204" w:name="_Toc489975171"/>
      <w:r w:rsidR="006748C1">
        <w:t>Complex indications</w:t>
      </w:r>
      <w:bookmarkEnd w:id="204"/>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t xml:space="preserve">Prevention of </w:t>
            </w:r>
            <w:proofErr w:type="spellStart"/>
            <w:r w:rsidRPr="00675E22">
              <w:t>atherothrombotic</w:t>
            </w:r>
            <w:proofErr w:type="spellEnd"/>
            <w:r w:rsidRPr="00675E22">
              <w:t xml:space="preserve"> events in patients with myocardial infarction</w:t>
            </w:r>
          </w:p>
        </w:tc>
        <w:tc>
          <w:tcPr>
            <w:tcW w:w="2160" w:type="dxa"/>
            <w:vAlign w:val="center"/>
          </w:tcPr>
          <w:p w14:paraId="62FA20DD" w14:textId="77777777"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Heading3"/>
      </w:pPr>
      <w:r>
        <w:t xml:space="preserve"> </w:t>
      </w:r>
      <w:r w:rsidR="007927B1">
        <w:t xml:space="preserve"> </w:t>
      </w:r>
      <w:bookmarkStart w:id="205" w:name="_Toc489975172"/>
      <w:r w:rsidR="006A7A4D">
        <w:t>Indications with genetic markers or abnormalities</w:t>
      </w:r>
      <w:bookmarkEnd w:id="205"/>
    </w:p>
    <w:p w14:paraId="12DB2A5F" w14:textId="77777777" w:rsidR="006A7A4D" w:rsidRDefault="006A7A4D" w:rsidP="008C7743">
      <w:bookmarkStart w:id="206" w:name="_Toc352241489"/>
      <w:bookmarkStart w:id="207" w:name="_Toc352572265"/>
      <w:r>
        <w:t>For indications that describe a genetic marker or abnormality associated with a medical condition, select a term for both the medical condition and the genetic marker or abnormality.</w:t>
      </w:r>
      <w:bookmarkEnd w:id="206"/>
      <w:bookmarkEnd w:id="207"/>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proofErr w:type="spellStart"/>
            <w:r w:rsidRPr="00675E22">
              <w:t>Non small</w:t>
            </w:r>
            <w:proofErr w:type="spellEnd"/>
            <w:r w:rsidRPr="00675E22">
              <w:t xml:space="preserve"> cell lung cancer with K-</w:t>
            </w:r>
            <w:proofErr w:type="spellStart"/>
            <w:r w:rsidRPr="00675E22">
              <w:t>ras</w:t>
            </w:r>
            <w:proofErr w:type="spellEnd"/>
            <w:r w:rsidRPr="00675E22">
              <w:t xml:space="preserve">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w:t>
            </w:r>
            <w:proofErr w:type="spellStart"/>
            <w:r w:rsidRPr="00675E22">
              <w:t>ras</w:t>
            </w:r>
            <w:proofErr w:type="spellEnd"/>
            <w:r w:rsidRPr="00675E22">
              <w:t xml:space="preserve"> gene mutation</w:t>
            </w:r>
          </w:p>
        </w:tc>
      </w:tr>
    </w:tbl>
    <w:p w14:paraId="0C02CDC7" w14:textId="77777777" w:rsidR="006A7A4D" w:rsidRPr="00FA2CD0" w:rsidRDefault="006A7A4D" w:rsidP="006A7A4D"/>
    <w:p w14:paraId="629D01FD" w14:textId="77777777" w:rsidR="006A7A4D" w:rsidRDefault="00F5070F" w:rsidP="007C2644">
      <w:pPr>
        <w:pStyle w:val="Heading3"/>
      </w:pPr>
      <w:r>
        <w:t xml:space="preserve"> </w:t>
      </w:r>
      <w:r w:rsidR="007927B1">
        <w:t xml:space="preserve"> </w:t>
      </w:r>
      <w:bookmarkStart w:id="208" w:name="_Toc489975173"/>
      <w:r w:rsidR="006A7A4D">
        <w:t>Prevention and prophylaxis</w:t>
      </w:r>
      <w:bookmarkEnd w:id="208"/>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t>Hepatotoxicity</w:t>
            </w:r>
          </w:p>
        </w:tc>
        <w:tc>
          <w:tcPr>
            <w:tcW w:w="1414" w:type="dxa"/>
            <w:vAlign w:val="center"/>
          </w:tcPr>
          <w:p w14:paraId="4B9C0B00" w14:textId="77777777" w:rsidR="00C01EE3" w:rsidRPr="00675E22" w:rsidRDefault="00D6311A" w:rsidP="00675E22">
            <w:pPr>
              <w:jc w:val="center"/>
              <w:rPr>
                <w:b/>
              </w:rPr>
            </w:pPr>
            <w:r w:rsidRPr="00675E22">
              <w:rPr>
                <w:b/>
                <w:szCs w:val="40"/>
              </w:rPr>
              <w:sym w:font="Wingdings" w:char="F0FC"/>
            </w:r>
          </w:p>
        </w:tc>
        <w:tc>
          <w:tcPr>
            <w:tcW w:w="2790" w:type="dxa"/>
          </w:tcPr>
          <w:p w14:paraId="3C5ED2FF" w14:textId="77777777"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spacing w:after="0"/>
              <w:jc w:val="center"/>
            </w:pPr>
            <w:r>
              <w:t xml:space="preserve">Represents </w:t>
            </w:r>
            <w:r w:rsidR="00D6311A" w:rsidRPr="00675E22">
              <w:t xml:space="preserve"> </w:t>
            </w:r>
          </w:p>
          <w:p w14:paraId="1CA55932" w14:textId="77777777" w:rsidR="00C01EE3" w:rsidRPr="00675E22" w:rsidRDefault="00D6311A" w:rsidP="00192823">
            <w:pPr>
              <w:spacing w:after="0"/>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the </w:t>
            </w:r>
            <w:r w:rsidR="00D6311A" w:rsidRPr="00675E22">
              <w:t xml:space="preserve"> prevention/prophylaxis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Heading3"/>
      </w:pPr>
      <w:r>
        <w:t xml:space="preserve"> </w:t>
      </w:r>
      <w:r w:rsidR="007927B1">
        <w:t xml:space="preserve"> </w:t>
      </w:r>
      <w:bookmarkStart w:id="209" w:name="_Toc489975174"/>
      <w:r w:rsidR="006A7A4D">
        <w:t>Procedures and diagnostic tests as indications</w:t>
      </w:r>
      <w:bookmarkEnd w:id="209"/>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14:paraId="2C09D661"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lastRenderedPageBreak/>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Heading3"/>
      </w:pPr>
      <w:r>
        <w:t xml:space="preserve"> </w:t>
      </w:r>
      <w:r w:rsidR="007927B1">
        <w:t xml:space="preserve"> </w:t>
      </w:r>
      <w:bookmarkStart w:id="210" w:name="_Toc489975175"/>
      <w:r w:rsidR="006A7A4D">
        <w:t>Supplementation and replacement therapies</w:t>
      </w:r>
      <w:bookmarkEnd w:id="210"/>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Heading3"/>
      </w:pPr>
      <w:r>
        <w:t xml:space="preserve"> </w:t>
      </w:r>
      <w:r w:rsidR="007927B1">
        <w:t xml:space="preserve"> </w:t>
      </w:r>
      <w:bookmarkStart w:id="211" w:name="_Toc489975176"/>
      <w:r w:rsidR="006A7A4D">
        <w:t>Indication not reported</w:t>
      </w:r>
      <w:bookmarkEnd w:id="211"/>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Heading2"/>
      </w:pPr>
      <w:bookmarkStart w:id="212" w:name="_Toc489975177"/>
      <w:r>
        <w:t>Off Label Use</w:t>
      </w:r>
      <w:bookmarkEnd w:id="212"/>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Heading3"/>
      </w:pPr>
      <w:bookmarkStart w:id="213" w:name="OLE_LINK40"/>
      <w:r>
        <w:t xml:space="preserve"> </w:t>
      </w:r>
      <w:r w:rsidR="007927B1">
        <w:t xml:space="preserve"> </w:t>
      </w:r>
      <w:bookmarkStart w:id="214" w:name="_Toc489975178"/>
      <w:r w:rsidR="006A7A4D">
        <w:t>Off label use when reported as an indication</w:t>
      </w:r>
      <w:bookmarkEnd w:id="214"/>
    </w:p>
    <w:p w14:paraId="2A0F62C2" w14:textId="77777777" w:rsidR="00120E4E"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bookmarkEnd w:id="213"/>
    </w:p>
    <w:p w14:paraId="2B4C78FB" w14:textId="77777777" w:rsidR="00F550F6" w:rsidRDefault="00F550F6" w:rsidP="006A7A4D"/>
    <w:p w14:paraId="2FC9FA1E" w14:textId="77777777" w:rsidR="00F550F6" w:rsidRDefault="00F550F6" w:rsidP="006A7A4D"/>
    <w:p w14:paraId="728D2EEE" w14:textId="77777777" w:rsidR="00F550F6" w:rsidRDefault="00F550F6" w:rsidP="006A7A4D"/>
    <w:p w14:paraId="2D4E5F17"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Drug indicated for use in adults used off label to treat a 6 year old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77777777"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Pr="005A42DE">
              <w:rPr>
                <w:i/>
              </w:rPr>
              <w:t xml:space="preserve">Drug 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provides 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Heading3"/>
      </w:pPr>
      <w:bookmarkStart w:id="215" w:name="OLE_LINK41"/>
      <w:r>
        <w:t xml:space="preserve"> </w:t>
      </w:r>
      <w:r w:rsidR="007927B1">
        <w:t xml:space="preserve"> </w:t>
      </w:r>
      <w:bookmarkStart w:id="216" w:name="_Toc489975179"/>
      <w:r w:rsidR="006A7A4D">
        <w:t>Off label use when reported with an AR/AE</w:t>
      </w:r>
      <w:bookmarkEnd w:id="216"/>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 xml:space="preserve">a term for off label </w:t>
      </w:r>
      <w:proofErr w:type="gramStart"/>
      <w:r w:rsidR="004751A1">
        <w:t>use</w:t>
      </w:r>
      <w:r>
        <w:rPr>
          <w:i/>
        </w:rPr>
        <w:t>,</w:t>
      </w:r>
      <w:proofErr w:type="gramEnd"/>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215"/>
    </w:p>
    <w:p w14:paraId="7EF06BE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Heading2"/>
      </w:pPr>
      <w:bookmarkStart w:id="217" w:name="_Toc489975180"/>
      <w:r>
        <w:t>Product Quality Issues</w:t>
      </w:r>
      <w:bookmarkEnd w:id="217"/>
    </w:p>
    <w:p w14:paraId="2D697094" w14:textId="77777777" w:rsidR="006A7A4D" w:rsidRPr="00437492" w:rsidRDefault="006A7A4D" w:rsidP="006A7A4D">
      <w:pPr>
        <w:pStyle w:val="BodyTextIndent2"/>
        <w:tabs>
          <w:tab w:val="left" w:pos="0"/>
          <w:tab w:val="left" w:pos="900"/>
          <w:tab w:val="left" w:pos="1620"/>
        </w:tabs>
        <w:spacing w:line="240" w:lineRule="auto"/>
        <w:ind w:left="0"/>
      </w:pPr>
      <w:r w:rsidRPr="00437492">
        <w:t xml:space="preserve">It is important to </w:t>
      </w:r>
      <w:proofErr w:type="spellStart"/>
      <w:r w:rsidRPr="00437492">
        <w:t>recogni</w:t>
      </w:r>
      <w:r w:rsidR="000016B8">
        <w:t>s</w:t>
      </w:r>
      <w:r w:rsidRPr="00437492">
        <w:t>e</w:t>
      </w:r>
      <w:proofErr w:type="spellEnd"/>
      <w:r w:rsidRPr="00437492">
        <w:t xml:space="preserv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Heading3"/>
      </w:pPr>
      <w:r>
        <w:t xml:space="preserve"> </w:t>
      </w:r>
      <w:r w:rsidR="007927B1">
        <w:t xml:space="preserve"> </w:t>
      </w:r>
      <w:bookmarkStart w:id="218" w:name="_Toc489975181"/>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218"/>
    </w:p>
    <w:p w14:paraId="0AEFA8AF" w14:textId="77777777" w:rsidR="00F813C9" w:rsidRDefault="006A7A4D" w:rsidP="00120E4E">
      <w:pPr>
        <w:tabs>
          <w:tab w:val="left" w:pos="0"/>
        </w:tabs>
      </w:pPr>
      <w:r w:rsidRPr="00437492">
        <w:t xml:space="preserve">If a product quality issue results in clinical consequences, term(s) for the product quality issue and the clinical consequences should be selected. </w:t>
      </w:r>
    </w:p>
    <w:p w14:paraId="272709F5" w14:textId="77777777" w:rsidR="00F550F6" w:rsidRDefault="00F550F6" w:rsidP="006A7A4D"/>
    <w:p w14:paraId="1FB5C151" w14:textId="77777777" w:rsidR="00F550F6" w:rsidRDefault="00F550F6" w:rsidP="006A7A4D"/>
    <w:p w14:paraId="1AC5F494" w14:textId="77777777" w:rsidR="00F550F6" w:rsidRDefault="00F550F6" w:rsidP="006A7A4D"/>
    <w:p w14:paraId="3744956D" w14:textId="77777777" w:rsidR="00F550F6" w:rsidRDefault="00F550F6" w:rsidP="006A7A4D"/>
    <w:p w14:paraId="5D255142" w14:textId="77777777" w:rsidR="00F550F6" w:rsidRDefault="00F550F6" w:rsidP="006A7A4D"/>
    <w:p w14:paraId="7BAB48EF" w14:textId="77777777" w:rsidR="004A0969"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14:paraId="55117ED7" w14:textId="77777777" w:rsidR="00C43830" w:rsidRDefault="00C43830" w:rsidP="00036B90">
            <w:pPr>
              <w:jc w:val="center"/>
            </w:pPr>
            <w:r w:rsidRPr="00675E22">
              <w:t xml:space="preserve">Product </w:t>
            </w:r>
            <w:proofErr w:type="spellStart"/>
            <w:r w:rsidRPr="00675E22">
              <w:t>odour</w:t>
            </w:r>
            <w:proofErr w:type="spellEnd"/>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Heading3"/>
      </w:pPr>
      <w:r>
        <w:t xml:space="preserve"> </w:t>
      </w:r>
      <w:r w:rsidR="007927B1">
        <w:t xml:space="preserve"> </w:t>
      </w:r>
      <w:bookmarkStart w:id="219" w:name="_Toc48997518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219"/>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spacing w:after="0"/>
              <w:jc w:val="center"/>
            </w:pPr>
            <w:r w:rsidRPr="00675E22">
              <w:t xml:space="preserve">Sterile lumbar puncture kit received in broken packaging </w:t>
            </w:r>
          </w:p>
          <w:p w14:paraId="27902AA7" w14:textId="77777777" w:rsidR="00C01EE3" w:rsidRPr="00675E22" w:rsidRDefault="00D6311A" w:rsidP="00F550F6">
            <w:pPr>
              <w:spacing w:after="0"/>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Heading3"/>
      </w:pPr>
      <w:r>
        <w:t xml:space="preserve"> </w:t>
      </w:r>
      <w:r w:rsidR="007927B1">
        <w:t xml:space="preserve"> </w:t>
      </w:r>
      <w:bookmarkStart w:id="220" w:name="_Toc489975183"/>
      <w:r w:rsidR="006A7A4D">
        <w:t>Product quality issue vs. medication error</w:t>
      </w:r>
      <w:bookmarkEnd w:id="220"/>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lastRenderedPageBreak/>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spacing w:after="0"/>
              <w:jc w:val="center"/>
            </w:pPr>
            <w:r w:rsidRPr="00675E22">
              <w:t xml:space="preserve">Wrong label placed </w:t>
            </w:r>
          </w:p>
          <w:p w14:paraId="0BA395C6" w14:textId="77777777" w:rsidR="00C01EE3" w:rsidRPr="00675E22" w:rsidRDefault="00D6311A" w:rsidP="00120E4E">
            <w:pPr>
              <w:spacing w:after="0"/>
              <w:jc w:val="center"/>
            </w:pPr>
            <w:r w:rsidRPr="00675E22">
              <w:t xml:space="preserve">on medication </w:t>
            </w:r>
          </w:p>
          <w:p w14:paraId="1DB5747F" w14:textId="77777777" w:rsidR="00C01EE3" w:rsidRPr="00675E22" w:rsidRDefault="00D6311A" w:rsidP="00120E4E">
            <w:pPr>
              <w:spacing w:after="0"/>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spacing w:after="0"/>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spacing w:after="0"/>
              <w:jc w:val="center"/>
            </w:pPr>
            <w:r w:rsidRPr="00675E22">
              <w:t>of mouthwash</w:t>
            </w:r>
          </w:p>
        </w:tc>
        <w:tc>
          <w:tcPr>
            <w:tcW w:w="2880" w:type="dxa"/>
            <w:vAlign w:val="center"/>
          </w:tcPr>
          <w:p w14:paraId="5FDCB2A0" w14:textId="77777777" w:rsidR="00C01EE3" w:rsidRPr="00675E22" w:rsidRDefault="00D6311A" w:rsidP="00120E4E">
            <w:pPr>
              <w:spacing w:after="0"/>
              <w:jc w:val="center"/>
            </w:pPr>
            <w:r w:rsidRPr="00675E22">
              <w:t xml:space="preserve">Product label </w:t>
            </w:r>
          </w:p>
          <w:p w14:paraId="30BD860F" w14:textId="77777777" w:rsidR="00C01EE3" w:rsidRPr="00675E22" w:rsidRDefault="00D6311A" w:rsidP="00120E4E">
            <w:pPr>
              <w:spacing w:after="0"/>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221" w:name="OLE_LINK4"/>
            <w:r w:rsidRPr="00675E22">
              <w:t xml:space="preserve">The mother administered </w:t>
            </w:r>
            <w:r w:rsidR="00B057B3">
              <w:t xml:space="preserve">an </w:t>
            </w:r>
            <w:proofErr w:type="spellStart"/>
            <w:r w:rsidR="00B057B3">
              <w:t>underdose</w:t>
            </w:r>
            <w:proofErr w:type="spellEnd"/>
            <w:r w:rsidR="00B057B3">
              <w:t xml:space="preserve"> of </w:t>
            </w:r>
            <w:r w:rsidRPr="00675E22">
              <w:t xml:space="preserve">antibiotic because the lines on the dropper were </w:t>
            </w:r>
            <w:r w:rsidR="00C95F1A">
              <w:t xml:space="preserve">illegible </w:t>
            </w:r>
            <w:bookmarkEnd w:id="221"/>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 xml:space="preserve">Accidental </w:t>
            </w:r>
            <w:proofErr w:type="spellStart"/>
            <w:r>
              <w:t>underdose</w:t>
            </w:r>
            <w:proofErr w:type="spellEnd"/>
          </w:p>
        </w:tc>
        <w:tc>
          <w:tcPr>
            <w:tcW w:w="2988" w:type="dxa"/>
            <w:vAlign w:val="center"/>
          </w:tcPr>
          <w:p w14:paraId="1A0D6641" w14:textId="77777777" w:rsidR="00C01EE3" w:rsidRDefault="00D6311A" w:rsidP="004A0969">
            <w:pPr>
              <w:spacing w:after="0"/>
              <w:jc w:val="center"/>
            </w:pPr>
            <w:r w:rsidRPr="00675E22">
              <w:t>Product quality issue and medication error</w:t>
            </w:r>
            <w:r w:rsidR="00B057B3">
              <w:t>.</w:t>
            </w:r>
          </w:p>
          <w:p w14:paraId="0F1886E3" w14:textId="77777777" w:rsidR="00B057B3" w:rsidRPr="00675E22" w:rsidRDefault="00B057B3" w:rsidP="004A0969">
            <w:pPr>
              <w:spacing w:after="0"/>
              <w:jc w:val="center"/>
            </w:pPr>
            <w:r>
              <w:t xml:space="preserve">If </w:t>
            </w:r>
            <w:proofErr w:type="spellStart"/>
            <w:r>
              <w:t>underdose</w:t>
            </w:r>
            <w:proofErr w:type="spellEnd"/>
            <w:r w:rsidRPr="00675E22">
              <w:t xml:space="preserve"> is reported in the context of </w:t>
            </w:r>
            <w:r>
              <w:t xml:space="preserve">a medication error, </w:t>
            </w:r>
            <w:r w:rsidRPr="00675E22">
              <w:t xml:space="preserve">the more specific LLT </w:t>
            </w:r>
            <w:r>
              <w:rPr>
                <w:i/>
              </w:rPr>
              <w:t xml:space="preserve">Accidental </w:t>
            </w:r>
            <w:proofErr w:type="spellStart"/>
            <w:r>
              <w:rPr>
                <w:i/>
              </w:rPr>
              <w:t>underdose</w:t>
            </w:r>
            <w:proofErr w:type="spellEnd"/>
            <w:r>
              <w:t xml:space="preserve"> can be selected</w:t>
            </w:r>
            <w:r w:rsidR="00C61DA1">
              <w:t>.</w:t>
            </w:r>
          </w:p>
        </w:tc>
      </w:tr>
    </w:tbl>
    <w:p w14:paraId="57A8558F" w14:textId="77777777" w:rsidR="00110F69" w:rsidRDefault="00110F69">
      <w:pPr>
        <w:rPr>
          <w:b/>
        </w:rPr>
      </w:pPr>
    </w:p>
    <w:p w14:paraId="6FE74422" w14:textId="77777777" w:rsidR="00F550F6" w:rsidRDefault="00F550F6">
      <w:pPr>
        <w:rPr>
          <w:b/>
        </w:rPr>
      </w:pPr>
    </w:p>
    <w:p w14:paraId="162DCFDB" w14:textId="77777777" w:rsidR="00F550F6" w:rsidRDefault="00F550F6">
      <w:pPr>
        <w:rPr>
          <w:b/>
        </w:rPr>
      </w:pPr>
    </w:p>
    <w:p w14:paraId="768BAFA4" w14:textId="77777777" w:rsidR="00F550F6" w:rsidRDefault="00F550F6">
      <w:pPr>
        <w:rPr>
          <w:b/>
        </w:rPr>
      </w:pPr>
    </w:p>
    <w:p w14:paraId="67DE116C" w14:textId="77777777" w:rsidR="00F550F6" w:rsidRDefault="00F550F6">
      <w:pPr>
        <w:rPr>
          <w:b/>
        </w:rPr>
      </w:pPr>
    </w:p>
    <w:p w14:paraId="4D4F5D56" w14:textId="77777777" w:rsidR="006A7A4D" w:rsidRDefault="006A7A4D" w:rsidP="006A7A4D">
      <w:pPr>
        <w:pStyle w:val="Heading1"/>
      </w:pPr>
      <w:bookmarkStart w:id="222" w:name="_Toc489975184"/>
      <w:r>
        <w:lastRenderedPageBreak/>
        <w:t>APPENDIX</w:t>
      </w:r>
      <w:bookmarkEnd w:id="222"/>
    </w:p>
    <w:p w14:paraId="78BC84CE" w14:textId="77777777" w:rsidR="006A7A4D" w:rsidRDefault="006A7A4D" w:rsidP="006A7A4D">
      <w:pPr>
        <w:pStyle w:val="Heading2"/>
      </w:pPr>
      <w:bookmarkStart w:id="223" w:name="_Toc489975185"/>
      <w:r>
        <w:t>Versioning</w:t>
      </w:r>
      <w:bookmarkEnd w:id="223"/>
      <w:r>
        <w:t xml:space="preserve"> </w:t>
      </w:r>
    </w:p>
    <w:p w14:paraId="733FC77F" w14:textId="77777777" w:rsidR="006A7A4D" w:rsidRPr="002D34F8" w:rsidRDefault="006A7A4D" w:rsidP="007C2644">
      <w:pPr>
        <w:pStyle w:val="Heading3"/>
      </w:pPr>
      <w:bookmarkStart w:id="224" w:name="_Toc489975186"/>
      <w:r w:rsidRPr="002D34F8">
        <w:t>Versioning methodologies</w:t>
      </w:r>
      <w:bookmarkEnd w:id="224"/>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w:t>
      </w:r>
      <w:proofErr w:type="spellStart"/>
      <w:r w:rsidRPr="006C4D74">
        <w:t>postmarketing</w:t>
      </w:r>
      <w:proofErr w:type="spellEnd"/>
      <w:r w:rsidRPr="006C4D74">
        <w:t xml:space="preserve">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proofErr w:type="spellStart"/>
      <w:r w:rsidRPr="006C4D74">
        <w:t>summari</w:t>
      </w:r>
      <w:r w:rsidR="000016B8">
        <w:t>s</w:t>
      </w:r>
      <w:r w:rsidRPr="006C4D74">
        <w:t>es</w:t>
      </w:r>
      <w:proofErr w:type="spellEnd"/>
      <w:r w:rsidRPr="006C4D74">
        <w:t xml:space="preserve">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6242EFA5" w14:textId="77777777"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225"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25"/>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Heading3"/>
      </w:pPr>
      <w:r>
        <w:t xml:space="preserve"> </w:t>
      </w:r>
      <w:bookmarkStart w:id="226" w:name="_Toc489975187"/>
      <w:r w:rsidR="006A7A4D" w:rsidRPr="002D34F8">
        <w:t>Timing of version implementation</w:t>
      </w:r>
      <w:bookmarkEnd w:id="226"/>
    </w:p>
    <w:p w14:paraId="310EF8CA" w14:textId="77777777" w:rsidR="006A7A4D" w:rsidRDefault="006A7A4D" w:rsidP="00F550F6">
      <w:pPr>
        <w:ind w:left="-90"/>
      </w:pPr>
      <w:r w:rsidRPr="006C4D74">
        <w:t xml:space="preserve">For single case reporting, the sender and receiver of the data need to be in synchrony regarding MedDRA versions. </w:t>
      </w:r>
      <w:ins w:id="227" w:author="Author">
        <w:r w:rsidR="00A32527">
          <w:t>Refer to the MedDRA Best Practices for</w:t>
        </w:r>
        <w:r w:rsidR="008F2D82">
          <w:t xml:space="preserve"> </w:t>
        </w:r>
      </w:ins>
      <w:del w:id="228" w:author="Author">
        <w:r w:rsidRPr="006C4D74" w:rsidDel="00A32527">
          <w:delText xml:space="preserve">There </w:delText>
        </w:r>
        <w:r w:rsidDel="00A32527">
          <w:delText>are</w:delText>
        </w:r>
        <w:r w:rsidRPr="006C4D74" w:rsidDel="00A32527">
          <w:delText xml:space="preserve"> MSSO </w:delText>
        </w:r>
      </w:del>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ins w:id="229" w:author="Author">
        <w:r w:rsidR="00A32527">
          <w:t xml:space="preserve">also </w:t>
        </w:r>
      </w:ins>
      <w:r w:rsidR="005A029A">
        <w:t>provided</w:t>
      </w:r>
      <w:r>
        <w:t xml:space="preserve"> </w:t>
      </w:r>
      <w:r w:rsidRPr="006C4D74">
        <w:t>(</w:t>
      </w:r>
      <w:r w:rsidR="005A029A">
        <w:t>s</w:t>
      </w:r>
      <w:r>
        <w:t>ee Appendix, Section 4.2)</w:t>
      </w:r>
      <w:r w:rsidRPr="006C4D74">
        <w:t xml:space="preserve">. </w:t>
      </w:r>
    </w:p>
    <w:p w14:paraId="266B3799" w14:textId="77777777" w:rsidR="00120E4E" w:rsidRDefault="00120E4E" w:rsidP="006A7A4D">
      <w:pPr>
        <w:ind w:left="-90"/>
      </w:pPr>
    </w:p>
    <w:p w14:paraId="7A40B6BB" w14:textId="77777777" w:rsidR="00F550F6" w:rsidRDefault="00F550F6"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19E268E1" w14:textId="77777777">
        <w:trPr>
          <w:tblHeader/>
        </w:trPr>
        <w:tc>
          <w:tcPr>
            <w:tcW w:w="8856"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tc>
          <w:tcPr>
            <w:tcW w:w="8856" w:type="dxa"/>
          </w:tcPr>
          <w:p w14:paraId="1DDE47D2" w14:textId="77777777"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three ICH regions, the MSSO recommends midnight GMT, Sunday to Monday, for the switchover.  For example :</w:t>
            </w:r>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47002318"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6B4F1BC5" w14:textId="77777777" w:rsidR="006A7A4D" w:rsidRPr="00492FB0" w:rsidRDefault="006A7A4D" w:rsidP="00CA6BFA">
            <w:pPr>
              <w:spacing w:before="60" w:after="60"/>
              <w:jc w:val="center"/>
            </w:pPr>
          </w:p>
        </w:tc>
      </w:tr>
    </w:tbl>
    <w:p w14:paraId="12BFA56C" w14:textId="77777777" w:rsidR="00120E4E" w:rsidRPr="00120E4E" w:rsidRDefault="006A7A4D" w:rsidP="00120E4E">
      <w:pPr>
        <w:pStyle w:val="Heading2"/>
      </w:pPr>
      <w:bookmarkStart w:id="230" w:name="_Toc489975188"/>
      <w:r>
        <w:lastRenderedPageBreak/>
        <w:t>Links and References</w:t>
      </w:r>
      <w:bookmarkEnd w:id="230"/>
    </w:p>
    <w:p w14:paraId="5D39DDD3" w14:textId="77777777" w:rsidR="00B73395" w:rsidRPr="006427BB" w:rsidRDefault="00B73395" w:rsidP="00B73395">
      <w:pPr>
        <w:ind w:left="360"/>
      </w:pPr>
      <w:r w:rsidRPr="006427BB">
        <w:t>The following documents and tools can be found on the MedDRA website: (</w:t>
      </w:r>
      <w:hyperlink r:id="rId18" w:history="1">
        <w:r w:rsidRPr="006427BB">
          <w:rPr>
            <w:rStyle w:val="Hyperlink"/>
            <w:rFonts w:eastAsia="MS Mincho"/>
          </w:rPr>
          <w:t>www.meddra.org</w:t>
        </w:r>
      </w:hyperlink>
      <w:r w:rsidRPr="006427BB">
        <w:t>):</w:t>
      </w:r>
    </w:p>
    <w:p w14:paraId="0FFFCD55" w14:textId="77777777" w:rsidR="00B73395" w:rsidRPr="006427BB" w:rsidRDefault="00B73395" w:rsidP="003B2196">
      <w:pPr>
        <w:pStyle w:val="ListParagraph"/>
        <w:numPr>
          <w:ilvl w:val="0"/>
          <w:numId w:val="8"/>
        </w:numPr>
      </w:pPr>
      <w:r w:rsidRPr="006427BB">
        <w:t>MedDRA Introductory Guide</w:t>
      </w:r>
    </w:p>
    <w:p w14:paraId="6374FC03" w14:textId="77777777" w:rsidR="00B73395" w:rsidRPr="006427BB" w:rsidRDefault="00B73395" w:rsidP="003B2196">
      <w:pPr>
        <w:pStyle w:val="ListParagraph"/>
        <w:numPr>
          <w:ilvl w:val="0"/>
          <w:numId w:val="8"/>
        </w:numPr>
      </w:pPr>
      <w:r w:rsidRPr="006427BB">
        <w:t>MedDRA Change Request Information document</w:t>
      </w:r>
    </w:p>
    <w:p w14:paraId="19F4D988"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ListParagraph"/>
        <w:numPr>
          <w:ilvl w:val="0"/>
          <w:numId w:val="8"/>
        </w:numPr>
      </w:pPr>
      <w:r w:rsidRPr="006427BB">
        <w:t>MedDRA Desktop Browser</w:t>
      </w:r>
    </w:p>
    <w:p w14:paraId="6CFFE4DD" w14:textId="77777777" w:rsidR="00B73395" w:rsidRPr="006427BB" w:rsidRDefault="00B73395" w:rsidP="003B2196">
      <w:pPr>
        <w:pStyle w:val="ListParagraph"/>
        <w:numPr>
          <w:ilvl w:val="0"/>
          <w:numId w:val="8"/>
        </w:numPr>
      </w:pPr>
      <w:r w:rsidRPr="006427BB">
        <w:t>MedDRA Version Report (lists all changes in new version) *</w:t>
      </w:r>
    </w:p>
    <w:p w14:paraId="2FFBE9DF"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ListParagraph"/>
        <w:numPr>
          <w:ilvl w:val="0"/>
          <w:numId w:val="8"/>
        </w:numPr>
        <w:autoSpaceDE w:val="0"/>
        <w:autoSpaceDN w:val="0"/>
        <w:adjustRightInd w:val="0"/>
        <w:rPr>
          <w:ins w:id="231" w:author="Author"/>
          <w:rFonts w:cs="TimesNewRomanPS-BoldMT"/>
          <w:bCs/>
        </w:rPr>
      </w:pPr>
      <w:r>
        <w:rPr>
          <w:rFonts w:cs="TimesNewRomanPS-BoldMT"/>
          <w:bCs/>
        </w:rPr>
        <w:t>Unqualified Test Name Term List</w:t>
      </w:r>
    </w:p>
    <w:p w14:paraId="574DA897" w14:textId="77777777" w:rsidR="00A32527" w:rsidRDefault="00A32527" w:rsidP="003B2196">
      <w:pPr>
        <w:pStyle w:val="ListParagraph"/>
        <w:numPr>
          <w:ilvl w:val="0"/>
          <w:numId w:val="8"/>
        </w:numPr>
        <w:autoSpaceDE w:val="0"/>
        <w:autoSpaceDN w:val="0"/>
        <w:adjustRightInd w:val="0"/>
        <w:rPr>
          <w:rFonts w:cs="TimesNewRomanPS-BoldMT"/>
          <w:bCs/>
        </w:rPr>
      </w:pPr>
      <w:ins w:id="232" w:author="Author">
        <w:r>
          <w:rPr>
            <w:rFonts w:cs="TimesNewRomanPS-BoldMT"/>
            <w:bCs/>
          </w:rPr>
          <w:t>MedDRA Best Practices</w:t>
        </w:r>
      </w:ins>
    </w:p>
    <w:p w14:paraId="594998DF" w14:textId="77777777" w:rsidR="00B73395" w:rsidRPr="00F47CC7" w:rsidDel="00A32527" w:rsidRDefault="006802F5" w:rsidP="003B2196">
      <w:pPr>
        <w:pStyle w:val="ListParagraph"/>
        <w:numPr>
          <w:ilvl w:val="0"/>
          <w:numId w:val="8"/>
        </w:numPr>
        <w:autoSpaceDE w:val="0"/>
        <w:autoSpaceDN w:val="0"/>
        <w:adjustRightInd w:val="0"/>
        <w:rPr>
          <w:del w:id="233" w:author="Author"/>
          <w:rFonts w:cs="TimesNewRomanPS-BoldMT"/>
          <w:bCs/>
        </w:rPr>
      </w:pPr>
      <w:bookmarkStart w:id="234" w:name="OLE_LINK11"/>
      <w:del w:id="235" w:author="Author">
        <w:r w:rsidRPr="00F47CC7" w:rsidDel="00A32527">
          <w:rPr>
            <w:rFonts w:cs="TimesNewRomanPS-BoldMT"/>
            <w:bCs/>
          </w:rPr>
          <w:delText>MSSO’s Recommendations for Single Case Reporting  using Semi-annual Version Control</w:delText>
        </w:r>
      </w:del>
    </w:p>
    <w:p w14:paraId="777A920D" w14:textId="77777777" w:rsidR="00B73395" w:rsidRPr="00F47CC7" w:rsidDel="00A32527" w:rsidRDefault="006802F5" w:rsidP="003B2196">
      <w:pPr>
        <w:pStyle w:val="ListParagraph"/>
        <w:numPr>
          <w:ilvl w:val="0"/>
          <w:numId w:val="8"/>
        </w:numPr>
        <w:autoSpaceDE w:val="0"/>
        <w:autoSpaceDN w:val="0"/>
        <w:adjustRightInd w:val="0"/>
        <w:rPr>
          <w:del w:id="236" w:author="Author"/>
          <w:rFonts w:cs="TimesNewRomanPS-BoldMT"/>
          <w:bCs/>
        </w:rPr>
      </w:pPr>
      <w:del w:id="237" w:author="Author">
        <w:r w:rsidRPr="00F47CC7" w:rsidDel="00A32527">
          <w:rPr>
            <w:rFonts w:cs="TimesNewRomanPS-BoldMT"/>
            <w:bCs/>
          </w:rPr>
          <w:delText xml:space="preserve">MSSO’s Recommendations for MedDRA Implementation and Versioning for Clinical Trials </w:delText>
        </w:r>
        <w:bookmarkEnd w:id="234"/>
      </w:del>
    </w:p>
    <w:p w14:paraId="34420445"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63AA952B" w14:textId="77777777" w:rsidR="00CE3216" w:rsidRDefault="006A7A4D" w:rsidP="006A7A4D">
      <w:r>
        <w:t>*   Require</w:t>
      </w:r>
      <w:r w:rsidR="00CE3216">
        <w:t>s user ID and password to access</w:t>
      </w:r>
    </w:p>
    <w:p w14:paraId="2229851D" w14:textId="77777777" w:rsidR="00CE3216" w:rsidRDefault="00CE3216" w:rsidP="00CE3216">
      <w:pPr>
        <w:spacing w:after="0"/>
      </w:pPr>
      <w:r>
        <w:br w:type="page"/>
      </w:r>
    </w:p>
    <w:p w14:paraId="2DE471FE" w14:textId="77777777" w:rsidR="006E4115" w:rsidRPr="00CE3216" w:rsidRDefault="006A7A4D" w:rsidP="00CE3216">
      <w:pPr>
        <w:pStyle w:val="Heading2"/>
      </w:pPr>
      <w:bookmarkStart w:id="238" w:name="_Toc489975189"/>
      <w:r>
        <w:lastRenderedPageBreak/>
        <w:t>Membership of the ICH Points to Consider Working Group</w:t>
      </w:r>
      <w:bookmarkEnd w:id="238"/>
    </w:p>
    <w:p w14:paraId="2FF5E98D" w14:textId="77777777" w:rsidR="004409EE" w:rsidRDefault="006A7A4D" w:rsidP="007C2644">
      <w:pPr>
        <w:pStyle w:val="Heading3"/>
      </w:pPr>
      <w:bookmarkStart w:id="239" w:name="_Toc489975190"/>
      <w:r>
        <w:t>C</w:t>
      </w:r>
      <w:r w:rsidRPr="00056D9D">
        <w:t>urrent</w:t>
      </w:r>
      <w:r>
        <w:t xml:space="preserve"> members of the ICH Points to Consider</w:t>
      </w:r>
      <w:r w:rsidRPr="00900723">
        <w:t xml:space="preserve"> Working Grou</w:t>
      </w:r>
      <w:r w:rsidR="005C2F10">
        <w:t>p</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82D71" w:rsidRPr="00A66064" w14:paraId="22FC0278" w14:textId="77777777">
        <w:trPr>
          <w:tblHeader/>
        </w:trPr>
        <w:tc>
          <w:tcPr>
            <w:tcW w:w="4428" w:type="dxa"/>
            <w:shd w:val="clear" w:color="auto" w:fill="E0E0E0"/>
          </w:tcPr>
          <w:p w14:paraId="080D9C9E" w14:textId="77777777" w:rsidR="00E82D71" w:rsidRPr="009C0AED" w:rsidRDefault="00E82D71" w:rsidP="00862F33">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14:paraId="0D3E1D70" w14:textId="77777777" w:rsidR="00E82D71" w:rsidRPr="009C0AED" w:rsidRDefault="00E82D71" w:rsidP="00862F33">
            <w:pPr>
              <w:spacing w:before="60" w:after="60"/>
              <w:jc w:val="center"/>
              <w:rPr>
                <w:rFonts w:cs="Arial"/>
                <w:b/>
                <w:sz w:val="20"/>
                <w:szCs w:val="20"/>
              </w:rPr>
            </w:pPr>
            <w:r w:rsidRPr="009C0AED">
              <w:rPr>
                <w:rFonts w:cs="Arial"/>
                <w:b/>
                <w:sz w:val="20"/>
                <w:szCs w:val="20"/>
              </w:rPr>
              <w:t>Member</w:t>
            </w:r>
          </w:p>
        </w:tc>
      </w:tr>
      <w:tr w:rsidR="00E82D71" w14:paraId="2C04DE1F" w14:textId="77777777">
        <w:tc>
          <w:tcPr>
            <w:tcW w:w="4428" w:type="dxa"/>
            <w:vMerge w:val="restart"/>
            <w:vAlign w:val="center"/>
          </w:tcPr>
          <w:p w14:paraId="38F77296" w14:textId="77777777" w:rsidR="00E82D71" w:rsidRPr="009C0AED" w:rsidRDefault="00E82D71" w:rsidP="00862F33">
            <w:pPr>
              <w:spacing w:before="60" w:after="60"/>
              <w:jc w:val="center"/>
              <w:rPr>
                <w:rFonts w:cs="Arial"/>
                <w:sz w:val="20"/>
                <w:szCs w:val="20"/>
              </w:rPr>
            </w:pPr>
            <w:r w:rsidRPr="009C0AED">
              <w:rPr>
                <w:rFonts w:cs="Arial"/>
                <w:sz w:val="20"/>
                <w:szCs w:val="20"/>
              </w:rPr>
              <w:t>Commission of the European Communities</w:t>
            </w:r>
          </w:p>
        </w:tc>
        <w:tc>
          <w:tcPr>
            <w:tcW w:w="4428" w:type="dxa"/>
            <w:vAlign w:val="center"/>
          </w:tcPr>
          <w:p w14:paraId="07F3B8CA"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Maria Luisa </w:t>
            </w:r>
            <w:proofErr w:type="spellStart"/>
            <w:r w:rsidRPr="009C0AED">
              <w:rPr>
                <w:rFonts w:cs="Arial"/>
                <w:sz w:val="20"/>
                <w:szCs w:val="20"/>
              </w:rPr>
              <w:t>Casini</w:t>
            </w:r>
            <w:proofErr w:type="spellEnd"/>
            <w:r w:rsidRPr="009C0AED">
              <w:rPr>
                <w:rFonts w:cs="Arial"/>
                <w:sz w:val="20"/>
                <w:szCs w:val="20"/>
              </w:rPr>
              <w:t xml:space="preserve"> </w:t>
            </w:r>
          </w:p>
        </w:tc>
      </w:tr>
      <w:tr w:rsidR="00E82D71" w14:paraId="3288A3CA" w14:textId="77777777">
        <w:trPr>
          <w:trHeight w:val="277"/>
        </w:trPr>
        <w:tc>
          <w:tcPr>
            <w:tcW w:w="4428" w:type="dxa"/>
            <w:vMerge/>
            <w:vAlign w:val="center"/>
          </w:tcPr>
          <w:p w14:paraId="51CA22B4" w14:textId="77777777" w:rsidR="00E82D71" w:rsidRPr="009C0AED" w:rsidRDefault="00E82D71" w:rsidP="00862F33">
            <w:pPr>
              <w:spacing w:before="60" w:after="60"/>
              <w:jc w:val="center"/>
              <w:rPr>
                <w:rFonts w:cs="Arial"/>
                <w:sz w:val="20"/>
                <w:szCs w:val="20"/>
              </w:rPr>
            </w:pPr>
          </w:p>
        </w:tc>
        <w:tc>
          <w:tcPr>
            <w:tcW w:w="4428" w:type="dxa"/>
            <w:vAlign w:val="center"/>
          </w:tcPr>
          <w:p w14:paraId="52A22C41"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Kavita</w:t>
            </w:r>
            <w:proofErr w:type="spellEnd"/>
            <w:r w:rsidRPr="009C0AED">
              <w:rPr>
                <w:rFonts w:cs="Arial"/>
                <w:sz w:val="20"/>
                <w:szCs w:val="20"/>
              </w:rPr>
              <w:t xml:space="preserve"> Chadda</w:t>
            </w:r>
          </w:p>
        </w:tc>
      </w:tr>
      <w:tr w:rsidR="00E82D71" w14:paraId="4DA30911" w14:textId="77777777">
        <w:trPr>
          <w:trHeight w:val="277"/>
        </w:trPr>
        <w:tc>
          <w:tcPr>
            <w:tcW w:w="4428" w:type="dxa"/>
            <w:vMerge/>
            <w:vAlign w:val="center"/>
          </w:tcPr>
          <w:p w14:paraId="3F003E9F" w14:textId="77777777" w:rsidR="00E82D71" w:rsidRPr="009C0AED" w:rsidRDefault="00E82D71" w:rsidP="00862F33">
            <w:pPr>
              <w:spacing w:before="60" w:after="60"/>
              <w:jc w:val="center"/>
              <w:rPr>
                <w:rFonts w:cs="Arial"/>
                <w:sz w:val="20"/>
                <w:szCs w:val="20"/>
              </w:rPr>
            </w:pPr>
          </w:p>
        </w:tc>
        <w:tc>
          <w:tcPr>
            <w:tcW w:w="4428" w:type="dxa"/>
            <w:vAlign w:val="center"/>
          </w:tcPr>
          <w:p w14:paraId="076F231F" w14:textId="77777777" w:rsidR="00E82D71" w:rsidRPr="009C0AED" w:rsidRDefault="00E82D71" w:rsidP="00862F33">
            <w:pPr>
              <w:spacing w:before="60" w:after="60"/>
              <w:jc w:val="center"/>
              <w:rPr>
                <w:rFonts w:cs="Arial"/>
                <w:sz w:val="20"/>
                <w:szCs w:val="20"/>
              </w:rPr>
            </w:pPr>
            <w:ins w:id="240" w:author="Author">
              <w:r w:rsidRPr="009C0AED">
                <w:rPr>
                  <w:rFonts w:cs="Arial"/>
                  <w:sz w:val="20"/>
                  <w:szCs w:val="20"/>
                </w:rPr>
                <w:t xml:space="preserve">Victoria </w:t>
              </w:r>
              <w:proofErr w:type="spellStart"/>
              <w:r w:rsidRPr="009C0AED">
                <w:rPr>
                  <w:rFonts w:cs="Arial"/>
                  <w:sz w:val="20"/>
                  <w:szCs w:val="20"/>
                </w:rPr>
                <w:t>Newbould</w:t>
              </w:r>
            </w:ins>
            <w:proofErr w:type="spellEnd"/>
          </w:p>
        </w:tc>
      </w:tr>
      <w:tr w:rsidR="00E82D71" w14:paraId="6DE7503F" w14:textId="77777777">
        <w:trPr>
          <w:trHeight w:val="322"/>
        </w:trPr>
        <w:tc>
          <w:tcPr>
            <w:tcW w:w="4428" w:type="dxa"/>
            <w:vMerge w:val="restart"/>
            <w:vAlign w:val="center"/>
          </w:tcPr>
          <w:p w14:paraId="029FC2D9" w14:textId="77777777" w:rsidR="00E82D71" w:rsidRPr="009C0AED" w:rsidRDefault="00E82D71" w:rsidP="00862F33">
            <w:pPr>
              <w:spacing w:before="60" w:after="60"/>
              <w:jc w:val="center"/>
              <w:rPr>
                <w:rFonts w:cs="Arial"/>
                <w:sz w:val="20"/>
                <w:szCs w:val="20"/>
              </w:rPr>
            </w:pPr>
            <w:r w:rsidRPr="009C0AED">
              <w:rPr>
                <w:rFonts w:cs="Arial"/>
                <w:sz w:val="20"/>
                <w:szCs w:val="20"/>
              </w:rPr>
              <w:t>European Federation of Pharmaceutical Industries and Associations</w:t>
            </w:r>
          </w:p>
        </w:tc>
        <w:tc>
          <w:tcPr>
            <w:tcW w:w="4428" w:type="dxa"/>
            <w:vAlign w:val="center"/>
          </w:tcPr>
          <w:p w14:paraId="4602A100" w14:textId="77777777" w:rsidR="00E82D71" w:rsidRPr="009C0AED" w:rsidRDefault="00E82D71" w:rsidP="00862F33">
            <w:pPr>
              <w:spacing w:before="60" w:after="60"/>
              <w:jc w:val="center"/>
              <w:rPr>
                <w:rFonts w:cs="Arial"/>
                <w:sz w:val="20"/>
                <w:szCs w:val="20"/>
              </w:rPr>
            </w:pPr>
            <w:ins w:id="241" w:author="Author">
              <w:r w:rsidRPr="009C0AED">
                <w:rPr>
                  <w:rFonts w:cs="Arial"/>
                  <w:sz w:val="20"/>
                  <w:szCs w:val="20"/>
                </w:rPr>
                <w:t xml:space="preserve">Anne </w:t>
              </w:r>
              <w:r w:rsidRPr="007A466F">
                <w:rPr>
                  <w:rFonts w:cs="Arial"/>
                  <w:bCs/>
                  <w:sz w:val="20"/>
                  <w:szCs w:val="20"/>
                </w:rPr>
                <w:t>Gyllensvärd</w:t>
              </w:r>
            </w:ins>
          </w:p>
        </w:tc>
      </w:tr>
      <w:tr w:rsidR="00E82D71" w14:paraId="7AF73042" w14:textId="77777777">
        <w:trPr>
          <w:trHeight w:val="466"/>
        </w:trPr>
        <w:tc>
          <w:tcPr>
            <w:tcW w:w="4428" w:type="dxa"/>
            <w:vMerge/>
            <w:vAlign w:val="center"/>
          </w:tcPr>
          <w:p w14:paraId="5DFE6A29" w14:textId="77777777" w:rsidR="00E82D71" w:rsidRPr="009C0AED" w:rsidRDefault="00E82D71" w:rsidP="00862F33">
            <w:pPr>
              <w:spacing w:before="60" w:after="60"/>
              <w:jc w:val="center"/>
              <w:rPr>
                <w:rFonts w:cs="Arial"/>
                <w:sz w:val="20"/>
                <w:szCs w:val="20"/>
              </w:rPr>
            </w:pPr>
          </w:p>
        </w:tc>
        <w:tc>
          <w:tcPr>
            <w:tcW w:w="4428" w:type="dxa"/>
            <w:vAlign w:val="center"/>
          </w:tcPr>
          <w:p w14:paraId="043B88AE" w14:textId="77777777" w:rsidR="00E82D71" w:rsidRPr="009C0AED" w:rsidRDefault="00E82D71" w:rsidP="00862F33">
            <w:pPr>
              <w:spacing w:before="60" w:after="60"/>
              <w:jc w:val="center"/>
              <w:rPr>
                <w:rFonts w:cs="Arial"/>
                <w:sz w:val="20"/>
                <w:szCs w:val="20"/>
              </w:rPr>
            </w:pPr>
            <w:r w:rsidRPr="009C0AED">
              <w:rPr>
                <w:rFonts w:cs="Arial"/>
                <w:sz w:val="20"/>
                <w:szCs w:val="20"/>
              </w:rPr>
              <w:t>Christina Winter</w:t>
            </w:r>
            <w:r w:rsidRPr="009C0AED">
              <w:rPr>
                <w:rFonts w:cs="Arial"/>
                <w:sz w:val="20"/>
                <w:szCs w:val="20"/>
                <w:vertAlign w:val="superscript"/>
              </w:rPr>
              <w:t>*</w:t>
            </w:r>
          </w:p>
        </w:tc>
      </w:tr>
      <w:tr w:rsidR="00E82D71" w14:paraId="59D0193D" w14:textId="77777777">
        <w:trPr>
          <w:trHeight w:val="349"/>
        </w:trPr>
        <w:tc>
          <w:tcPr>
            <w:tcW w:w="4428" w:type="dxa"/>
            <w:vMerge w:val="restart"/>
            <w:vAlign w:val="center"/>
          </w:tcPr>
          <w:p w14:paraId="780344E4" w14:textId="77777777" w:rsidR="00E82D71" w:rsidRPr="009C0AED" w:rsidRDefault="00E82D71" w:rsidP="00862F33">
            <w:pPr>
              <w:spacing w:before="60" w:after="60"/>
              <w:jc w:val="center"/>
              <w:rPr>
                <w:rFonts w:cs="Arial"/>
                <w:sz w:val="20"/>
                <w:szCs w:val="20"/>
              </w:rPr>
            </w:pPr>
            <w:r w:rsidRPr="009C0AED">
              <w:rPr>
                <w:rFonts w:cs="Arial"/>
                <w:sz w:val="20"/>
                <w:szCs w:val="20"/>
              </w:rPr>
              <w:t>Health Canada</w:t>
            </w:r>
          </w:p>
        </w:tc>
        <w:tc>
          <w:tcPr>
            <w:tcW w:w="4428" w:type="dxa"/>
            <w:vAlign w:val="center"/>
          </w:tcPr>
          <w:p w14:paraId="3076D4D7" w14:textId="77777777" w:rsidR="00E82D71" w:rsidRPr="009C0AED" w:rsidRDefault="00E82D71" w:rsidP="00862F33">
            <w:pPr>
              <w:spacing w:before="60" w:after="60"/>
              <w:jc w:val="center"/>
              <w:rPr>
                <w:rFonts w:cs="Arial"/>
                <w:sz w:val="20"/>
                <w:szCs w:val="20"/>
              </w:rPr>
            </w:pPr>
            <w:r w:rsidRPr="009C0AED">
              <w:rPr>
                <w:rFonts w:cs="Arial"/>
                <w:sz w:val="20"/>
                <w:szCs w:val="20"/>
              </w:rPr>
              <w:t>Dwana Pritchett</w:t>
            </w:r>
          </w:p>
        </w:tc>
      </w:tr>
      <w:tr w:rsidR="00E82D71" w14:paraId="27F68240" w14:textId="77777777">
        <w:trPr>
          <w:trHeight w:val="277"/>
        </w:trPr>
        <w:tc>
          <w:tcPr>
            <w:tcW w:w="4428" w:type="dxa"/>
            <w:vMerge/>
            <w:vAlign w:val="center"/>
          </w:tcPr>
          <w:p w14:paraId="1F6530E6" w14:textId="77777777" w:rsidR="00E82D71" w:rsidRPr="009C0AED" w:rsidRDefault="00E82D71" w:rsidP="00862F33">
            <w:pPr>
              <w:spacing w:before="60" w:after="60"/>
              <w:jc w:val="center"/>
              <w:rPr>
                <w:rFonts w:cs="Arial"/>
                <w:sz w:val="20"/>
                <w:szCs w:val="20"/>
              </w:rPr>
            </w:pPr>
          </w:p>
        </w:tc>
        <w:tc>
          <w:tcPr>
            <w:tcW w:w="4428" w:type="dxa"/>
            <w:vAlign w:val="center"/>
          </w:tcPr>
          <w:p w14:paraId="0811A513" w14:textId="77777777" w:rsidR="00E82D71" w:rsidRPr="009C0AED" w:rsidRDefault="00E82D71" w:rsidP="00862F33">
            <w:pPr>
              <w:spacing w:before="60" w:after="60"/>
              <w:jc w:val="center"/>
              <w:rPr>
                <w:rFonts w:cs="Arial"/>
                <w:sz w:val="20"/>
                <w:szCs w:val="20"/>
              </w:rPr>
            </w:pPr>
            <w:r w:rsidRPr="009C0AED">
              <w:rPr>
                <w:rFonts w:cs="Arial"/>
                <w:sz w:val="20"/>
                <w:szCs w:val="20"/>
              </w:rPr>
              <w:t>Lynn Macdonald</w:t>
            </w:r>
          </w:p>
        </w:tc>
      </w:tr>
      <w:tr w:rsidR="00E82D71" w14:paraId="6944D3AC" w14:textId="77777777">
        <w:trPr>
          <w:trHeight w:val="304"/>
        </w:trPr>
        <w:tc>
          <w:tcPr>
            <w:tcW w:w="4428" w:type="dxa"/>
            <w:vMerge w:val="restart"/>
            <w:vAlign w:val="center"/>
          </w:tcPr>
          <w:p w14:paraId="36EF9B81" w14:textId="77777777" w:rsidR="00E82D71" w:rsidRPr="009C0AED" w:rsidRDefault="00E82D71" w:rsidP="00862F33">
            <w:pPr>
              <w:spacing w:before="60" w:after="60"/>
              <w:jc w:val="center"/>
              <w:rPr>
                <w:rFonts w:cs="Arial"/>
                <w:sz w:val="20"/>
                <w:szCs w:val="20"/>
              </w:rPr>
            </w:pPr>
            <w:bookmarkStart w:id="242" w:name="OLE_LINK22"/>
            <w:r w:rsidRPr="009C0AED">
              <w:rPr>
                <w:rFonts w:cs="Arial"/>
                <w:sz w:val="20"/>
                <w:szCs w:val="20"/>
              </w:rPr>
              <w:t>Japanese Maintenance Organization</w:t>
            </w:r>
            <w:bookmarkEnd w:id="242"/>
          </w:p>
        </w:tc>
        <w:tc>
          <w:tcPr>
            <w:tcW w:w="4428" w:type="dxa"/>
            <w:vAlign w:val="center"/>
          </w:tcPr>
          <w:p w14:paraId="212D7DEE" w14:textId="77777777" w:rsidR="00E82D71" w:rsidRPr="009C0AED" w:rsidRDefault="00E82D71" w:rsidP="00862F33">
            <w:pPr>
              <w:spacing w:before="60" w:after="60"/>
              <w:jc w:val="center"/>
              <w:rPr>
                <w:rFonts w:cs="Arial"/>
                <w:sz w:val="20"/>
                <w:szCs w:val="20"/>
              </w:rPr>
            </w:pPr>
            <w:r w:rsidRPr="009C0AED">
              <w:rPr>
                <w:rFonts w:cs="Arial"/>
                <w:sz w:val="20"/>
                <w:szCs w:val="20"/>
              </w:rPr>
              <w:t>Yutaka Nagao</w:t>
            </w:r>
          </w:p>
        </w:tc>
      </w:tr>
      <w:tr w:rsidR="00E82D71" w14:paraId="086DE0C3" w14:textId="77777777">
        <w:trPr>
          <w:trHeight w:val="132"/>
        </w:trPr>
        <w:tc>
          <w:tcPr>
            <w:tcW w:w="4428" w:type="dxa"/>
            <w:vMerge/>
            <w:vAlign w:val="center"/>
          </w:tcPr>
          <w:p w14:paraId="107960E1" w14:textId="77777777" w:rsidR="00E82D71" w:rsidRPr="009C0AED" w:rsidRDefault="00E82D71" w:rsidP="00862F33">
            <w:pPr>
              <w:spacing w:before="60" w:after="60"/>
              <w:jc w:val="center"/>
              <w:rPr>
                <w:rFonts w:cs="Arial"/>
                <w:sz w:val="20"/>
                <w:szCs w:val="20"/>
              </w:rPr>
            </w:pPr>
          </w:p>
        </w:tc>
        <w:tc>
          <w:tcPr>
            <w:tcW w:w="4428" w:type="dxa"/>
            <w:vAlign w:val="center"/>
          </w:tcPr>
          <w:p w14:paraId="1B8640BA"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Kazuyuki </w:t>
            </w:r>
            <w:proofErr w:type="spellStart"/>
            <w:r w:rsidRPr="009C0AED">
              <w:rPr>
                <w:rFonts w:cs="Arial"/>
                <w:sz w:val="20"/>
                <w:szCs w:val="20"/>
              </w:rPr>
              <w:t>Sekiguchi</w:t>
            </w:r>
            <w:proofErr w:type="spellEnd"/>
          </w:p>
        </w:tc>
      </w:tr>
      <w:tr w:rsidR="00E82D71" w14:paraId="2BA50FF1" w14:textId="77777777">
        <w:trPr>
          <w:trHeight w:val="132"/>
        </w:trPr>
        <w:tc>
          <w:tcPr>
            <w:tcW w:w="4428" w:type="dxa"/>
            <w:vMerge/>
            <w:vAlign w:val="center"/>
          </w:tcPr>
          <w:p w14:paraId="7A544D5D" w14:textId="77777777" w:rsidR="00E82D71" w:rsidRPr="009C0AED" w:rsidRDefault="00E82D71" w:rsidP="00862F33">
            <w:pPr>
              <w:spacing w:before="60" w:after="60"/>
              <w:jc w:val="center"/>
              <w:rPr>
                <w:rFonts w:cs="Arial"/>
                <w:sz w:val="20"/>
                <w:szCs w:val="20"/>
              </w:rPr>
            </w:pPr>
          </w:p>
        </w:tc>
        <w:tc>
          <w:tcPr>
            <w:tcW w:w="4428" w:type="dxa"/>
            <w:vAlign w:val="center"/>
          </w:tcPr>
          <w:p w14:paraId="0F28CF4A"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Mitsuru Takano</w:t>
            </w:r>
          </w:p>
        </w:tc>
      </w:tr>
      <w:tr w:rsidR="00E82D71" w14:paraId="6B17C0C1" w14:textId="77777777">
        <w:trPr>
          <w:trHeight w:val="132"/>
        </w:trPr>
        <w:tc>
          <w:tcPr>
            <w:tcW w:w="4428" w:type="dxa"/>
            <w:vMerge/>
            <w:vAlign w:val="center"/>
          </w:tcPr>
          <w:p w14:paraId="76616405" w14:textId="77777777" w:rsidR="00E82D71" w:rsidRPr="009C0AED" w:rsidRDefault="00E82D71" w:rsidP="00862F33">
            <w:pPr>
              <w:spacing w:before="60" w:after="60"/>
              <w:jc w:val="center"/>
              <w:rPr>
                <w:rFonts w:cs="Arial"/>
                <w:sz w:val="20"/>
                <w:szCs w:val="20"/>
              </w:rPr>
            </w:pPr>
          </w:p>
        </w:tc>
        <w:tc>
          <w:tcPr>
            <w:tcW w:w="4428" w:type="dxa"/>
            <w:vAlign w:val="center"/>
          </w:tcPr>
          <w:p w14:paraId="1146FAFF"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Tomoko Narita</w:t>
            </w:r>
          </w:p>
        </w:tc>
      </w:tr>
      <w:tr w:rsidR="00E82D71" w14:paraId="2CFCFCBD" w14:textId="77777777">
        <w:tc>
          <w:tcPr>
            <w:tcW w:w="4428" w:type="dxa"/>
            <w:vMerge w:val="restart"/>
            <w:vAlign w:val="center"/>
          </w:tcPr>
          <w:p w14:paraId="094AAE31" w14:textId="77777777" w:rsidR="00E82D71" w:rsidRPr="009C0AED" w:rsidRDefault="00E82D71" w:rsidP="00862F33">
            <w:pPr>
              <w:spacing w:before="60" w:after="60"/>
              <w:jc w:val="center"/>
              <w:rPr>
                <w:rFonts w:cs="Arial"/>
                <w:sz w:val="20"/>
                <w:szCs w:val="20"/>
              </w:rPr>
            </w:pPr>
            <w:r w:rsidRPr="009C0AED">
              <w:rPr>
                <w:rFonts w:cs="Arial"/>
                <w:sz w:val="20"/>
                <w:szCs w:val="20"/>
              </w:rPr>
              <w:t>Japan Pharmaceutical Manufacturers Association</w:t>
            </w:r>
          </w:p>
        </w:tc>
        <w:tc>
          <w:tcPr>
            <w:tcW w:w="4428" w:type="dxa"/>
            <w:vAlign w:val="center"/>
          </w:tcPr>
          <w:p w14:paraId="11094DDE"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Yo</w:t>
            </w:r>
            <w:proofErr w:type="spellEnd"/>
            <w:r w:rsidRPr="009C0AED">
              <w:rPr>
                <w:rFonts w:cs="Arial"/>
                <w:sz w:val="20"/>
                <w:szCs w:val="20"/>
              </w:rPr>
              <w:t xml:space="preserve"> Tanaka</w:t>
            </w:r>
          </w:p>
        </w:tc>
      </w:tr>
      <w:tr w:rsidR="00E82D71" w14:paraId="101380A9" w14:textId="77777777">
        <w:trPr>
          <w:trHeight w:val="286"/>
        </w:trPr>
        <w:tc>
          <w:tcPr>
            <w:tcW w:w="4428" w:type="dxa"/>
            <w:vMerge/>
            <w:vAlign w:val="center"/>
          </w:tcPr>
          <w:p w14:paraId="0078B641" w14:textId="77777777" w:rsidR="00E82D71" w:rsidRPr="009C0AED" w:rsidRDefault="00E82D71" w:rsidP="00862F33">
            <w:pPr>
              <w:spacing w:before="60" w:after="60"/>
              <w:jc w:val="center"/>
              <w:rPr>
                <w:rFonts w:cs="Arial"/>
                <w:sz w:val="20"/>
                <w:szCs w:val="20"/>
              </w:rPr>
            </w:pPr>
          </w:p>
        </w:tc>
        <w:tc>
          <w:tcPr>
            <w:tcW w:w="4428" w:type="dxa"/>
            <w:vAlign w:val="center"/>
          </w:tcPr>
          <w:p w14:paraId="31F49C0E"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Hitomi</w:t>
            </w:r>
            <w:proofErr w:type="spellEnd"/>
            <w:r w:rsidRPr="009C0AED">
              <w:rPr>
                <w:rFonts w:cs="Arial"/>
                <w:sz w:val="20"/>
                <w:szCs w:val="20"/>
              </w:rPr>
              <w:t xml:space="preserve"> Takeshita</w:t>
            </w:r>
          </w:p>
        </w:tc>
      </w:tr>
      <w:tr w:rsidR="00E82D71" w14:paraId="7ED96A90" w14:textId="77777777">
        <w:trPr>
          <w:trHeight w:val="232"/>
        </w:trPr>
        <w:tc>
          <w:tcPr>
            <w:tcW w:w="4428" w:type="dxa"/>
            <w:vMerge/>
            <w:vAlign w:val="center"/>
          </w:tcPr>
          <w:p w14:paraId="573B7B84" w14:textId="77777777" w:rsidR="00E82D71" w:rsidRPr="009C0AED" w:rsidRDefault="00E82D71" w:rsidP="00862F33">
            <w:pPr>
              <w:spacing w:before="60" w:after="60"/>
              <w:jc w:val="center"/>
              <w:rPr>
                <w:rFonts w:cs="Arial"/>
                <w:sz w:val="20"/>
                <w:szCs w:val="20"/>
              </w:rPr>
            </w:pPr>
          </w:p>
        </w:tc>
        <w:tc>
          <w:tcPr>
            <w:tcW w:w="4428" w:type="dxa"/>
            <w:vAlign w:val="center"/>
          </w:tcPr>
          <w:p w14:paraId="1FFE6E47" w14:textId="77777777" w:rsidR="00E82D71" w:rsidRPr="009C0AED" w:rsidRDefault="00E82D71" w:rsidP="00862F33">
            <w:pPr>
              <w:spacing w:before="60" w:after="60"/>
              <w:jc w:val="center"/>
              <w:rPr>
                <w:rFonts w:cs="Arial"/>
                <w:sz w:val="20"/>
                <w:szCs w:val="20"/>
              </w:rPr>
            </w:pPr>
            <w:r w:rsidRPr="009C0AED">
              <w:rPr>
                <w:rFonts w:cs="Arial"/>
                <w:sz w:val="20"/>
                <w:szCs w:val="20"/>
              </w:rPr>
              <w:t>Miyako Shionoiri</w:t>
            </w:r>
          </w:p>
        </w:tc>
      </w:tr>
      <w:tr w:rsidR="00E82D71" w14:paraId="0A3A052E" w14:textId="77777777">
        <w:trPr>
          <w:trHeight w:val="322"/>
        </w:trPr>
        <w:tc>
          <w:tcPr>
            <w:tcW w:w="4428" w:type="dxa"/>
            <w:vMerge w:val="restart"/>
            <w:vAlign w:val="center"/>
          </w:tcPr>
          <w:p w14:paraId="75DA0F2B" w14:textId="77777777" w:rsidR="00E82D71" w:rsidRPr="009C0AED" w:rsidRDefault="00E82D71" w:rsidP="00862F33">
            <w:pPr>
              <w:spacing w:before="60" w:after="60"/>
              <w:jc w:val="center"/>
              <w:rPr>
                <w:rFonts w:cs="Arial"/>
                <w:sz w:val="20"/>
                <w:szCs w:val="20"/>
              </w:rPr>
            </w:pPr>
            <w:r w:rsidRPr="009C0AED">
              <w:rPr>
                <w:rFonts w:cs="Arial"/>
                <w:sz w:val="20"/>
                <w:szCs w:val="20"/>
              </w:rPr>
              <w:t>MedDRA MSSO</w:t>
            </w:r>
          </w:p>
        </w:tc>
        <w:tc>
          <w:tcPr>
            <w:tcW w:w="4428" w:type="dxa"/>
            <w:vAlign w:val="center"/>
          </w:tcPr>
          <w:p w14:paraId="4984E460" w14:textId="77777777" w:rsidR="00E82D71" w:rsidRPr="009C0AED" w:rsidRDefault="00E82D71" w:rsidP="00862F33">
            <w:pPr>
              <w:spacing w:before="60" w:after="60"/>
              <w:jc w:val="center"/>
              <w:rPr>
                <w:rFonts w:cs="Arial"/>
                <w:sz w:val="20"/>
                <w:szCs w:val="20"/>
              </w:rPr>
            </w:pPr>
            <w:r w:rsidRPr="009C0AED">
              <w:rPr>
                <w:rFonts w:cs="Arial"/>
                <w:sz w:val="20"/>
                <w:szCs w:val="20"/>
              </w:rPr>
              <w:t>Judy Harrison</w:t>
            </w:r>
          </w:p>
        </w:tc>
      </w:tr>
      <w:tr w:rsidR="00E82D71" w14:paraId="454B4806" w14:textId="77777777">
        <w:trPr>
          <w:trHeight w:val="322"/>
        </w:trPr>
        <w:tc>
          <w:tcPr>
            <w:tcW w:w="4428" w:type="dxa"/>
            <w:vMerge/>
            <w:vAlign w:val="center"/>
          </w:tcPr>
          <w:p w14:paraId="6EE56211" w14:textId="77777777" w:rsidR="00E82D71" w:rsidRPr="009C0AED" w:rsidRDefault="00E82D71" w:rsidP="00862F33">
            <w:pPr>
              <w:spacing w:before="60" w:after="60"/>
              <w:jc w:val="center"/>
              <w:rPr>
                <w:rFonts w:cs="Arial"/>
                <w:sz w:val="20"/>
                <w:szCs w:val="20"/>
              </w:rPr>
            </w:pPr>
          </w:p>
        </w:tc>
        <w:tc>
          <w:tcPr>
            <w:tcW w:w="4428" w:type="dxa"/>
            <w:vAlign w:val="center"/>
          </w:tcPr>
          <w:p w14:paraId="70F01465" w14:textId="77777777" w:rsidR="00E82D71" w:rsidRPr="009C0AED" w:rsidRDefault="00686ABC" w:rsidP="00862F33">
            <w:pPr>
              <w:spacing w:before="60" w:after="60"/>
              <w:jc w:val="center"/>
              <w:rPr>
                <w:rFonts w:cs="Arial"/>
                <w:sz w:val="20"/>
                <w:szCs w:val="20"/>
              </w:rPr>
            </w:pPr>
            <w:ins w:id="243" w:author="Author">
              <w:r w:rsidRPr="009C0AED">
                <w:rPr>
                  <w:rFonts w:cs="Arial"/>
                  <w:sz w:val="20"/>
                  <w:szCs w:val="20"/>
                </w:rPr>
                <w:t>David Richardson</w:t>
              </w:r>
            </w:ins>
          </w:p>
        </w:tc>
      </w:tr>
      <w:tr w:rsidR="00E82D71" w14:paraId="433D7C93" w14:textId="77777777">
        <w:tc>
          <w:tcPr>
            <w:tcW w:w="4428" w:type="dxa"/>
            <w:vMerge w:val="restart"/>
            <w:vAlign w:val="center"/>
          </w:tcPr>
          <w:p w14:paraId="7416E638"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Ministry of Health, </w:t>
            </w:r>
            <w:proofErr w:type="spellStart"/>
            <w:r w:rsidRPr="009C0AED">
              <w:rPr>
                <w:rFonts w:cs="Arial"/>
                <w:sz w:val="20"/>
                <w:szCs w:val="20"/>
              </w:rPr>
              <w:t>Labour</w:t>
            </w:r>
            <w:proofErr w:type="spellEnd"/>
            <w:r w:rsidRPr="009C0AED">
              <w:rPr>
                <w:rFonts w:cs="Arial"/>
                <w:sz w:val="20"/>
                <w:szCs w:val="20"/>
              </w:rPr>
              <w:t xml:space="preserve"> and Welfare</w:t>
            </w:r>
            <w:r w:rsidRPr="009C0AED">
              <w:rPr>
                <w:rFonts w:cs="Arial"/>
                <w:sz w:val="20"/>
                <w:szCs w:val="20"/>
                <w:lang w:eastAsia="ja-JP"/>
              </w:rPr>
              <w:t>/Pharmaceuticals and Medical Devices Agency</w:t>
            </w:r>
          </w:p>
        </w:tc>
        <w:tc>
          <w:tcPr>
            <w:tcW w:w="4428" w:type="dxa"/>
            <w:vAlign w:val="center"/>
          </w:tcPr>
          <w:p w14:paraId="2D8ADC98" w14:textId="77777777" w:rsidR="00E82D71" w:rsidRPr="009C0AED" w:rsidRDefault="00E82D71" w:rsidP="00862F33">
            <w:pPr>
              <w:spacing w:before="60" w:after="60"/>
              <w:jc w:val="center"/>
              <w:rPr>
                <w:rFonts w:cs="Arial"/>
                <w:sz w:val="20"/>
                <w:szCs w:val="20"/>
              </w:rPr>
            </w:pPr>
            <w:r w:rsidRPr="009C0AED">
              <w:rPr>
                <w:rFonts w:cs="Arial"/>
                <w:bCs/>
                <w:color w:val="000000"/>
                <w:sz w:val="20"/>
                <w:szCs w:val="20"/>
              </w:rPr>
              <w:t xml:space="preserve">Miki </w:t>
            </w:r>
            <w:proofErr w:type="spellStart"/>
            <w:r w:rsidRPr="009C0AED">
              <w:rPr>
                <w:rFonts w:cs="Arial"/>
                <w:bCs/>
                <w:color w:val="000000"/>
                <w:sz w:val="20"/>
                <w:szCs w:val="20"/>
              </w:rPr>
              <w:t>Ohta</w:t>
            </w:r>
            <w:proofErr w:type="spellEnd"/>
          </w:p>
        </w:tc>
      </w:tr>
      <w:tr w:rsidR="00E82D71" w14:paraId="5E5CC848" w14:textId="77777777">
        <w:tc>
          <w:tcPr>
            <w:tcW w:w="4428" w:type="dxa"/>
            <w:vMerge/>
            <w:vAlign w:val="center"/>
          </w:tcPr>
          <w:p w14:paraId="28E0E693" w14:textId="77777777" w:rsidR="00E82D71" w:rsidRPr="009C0AED" w:rsidRDefault="00E82D71" w:rsidP="00862F33">
            <w:pPr>
              <w:spacing w:before="60" w:after="60"/>
              <w:jc w:val="center"/>
              <w:rPr>
                <w:rFonts w:cs="Arial"/>
                <w:sz w:val="20"/>
                <w:szCs w:val="20"/>
              </w:rPr>
            </w:pPr>
          </w:p>
        </w:tc>
        <w:tc>
          <w:tcPr>
            <w:tcW w:w="4428" w:type="dxa"/>
            <w:vAlign w:val="center"/>
          </w:tcPr>
          <w:p w14:paraId="56FA60B4" w14:textId="77777777" w:rsidR="00E82D71" w:rsidRPr="009C0AED" w:rsidRDefault="00E82D71" w:rsidP="00862F33">
            <w:pPr>
              <w:spacing w:before="60" w:after="60"/>
              <w:jc w:val="center"/>
              <w:rPr>
                <w:rFonts w:cs="Arial"/>
                <w:sz w:val="20"/>
                <w:szCs w:val="20"/>
              </w:rPr>
            </w:pPr>
            <w:ins w:id="244" w:author="Author">
              <w:r w:rsidRPr="009C0AED">
                <w:rPr>
                  <w:rFonts w:cs="Arial"/>
                  <w:bCs/>
                  <w:sz w:val="20"/>
                  <w:szCs w:val="20"/>
                </w:rPr>
                <w:t>Takayuki Okubo</w:t>
              </w:r>
            </w:ins>
          </w:p>
        </w:tc>
      </w:tr>
      <w:tr w:rsidR="00E82D71" w14:paraId="3667DCBB" w14:textId="77777777">
        <w:tc>
          <w:tcPr>
            <w:tcW w:w="4428" w:type="dxa"/>
            <w:vMerge/>
            <w:vAlign w:val="center"/>
          </w:tcPr>
          <w:p w14:paraId="287C6BC4" w14:textId="77777777" w:rsidR="00E82D71" w:rsidRPr="009C0AED" w:rsidRDefault="00E82D71" w:rsidP="00862F33">
            <w:pPr>
              <w:spacing w:before="60" w:after="60"/>
              <w:jc w:val="center"/>
              <w:rPr>
                <w:rFonts w:cs="Arial"/>
                <w:sz w:val="20"/>
                <w:szCs w:val="20"/>
              </w:rPr>
            </w:pPr>
          </w:p>
        </w:tc>
        <w:tc>
          <w:tcPr>
            <w:tcW w:w="4428" w:type="dxa"/>
            <w:vAlign w:val="center"/>
          </w:tcPr>
          <w:p w14:paraId="483F1079" w14:textId="77777777" w:rsidR="00E82D71" w:rsidRPr="009C0AED" w:rsidRDefault="00E82D71" w:rsidP="00862F33">
            <w:pPr>
              <w:spacing w:before="60" w:after="60"/>
              <w:jc w:val="center"/>
              <w:rPr>
                <w:rFonts w:cs="Arial"/>
                <w:sz w:val="20"/>
                <w:szCs w:val="20"/>
              </w:rPr>
            </w:pPr>
            <w:ins w:id="245" w:author="Author">
              <w:r w:rsidRPr="009C0AED">
                <w:rPr>
                  <w:rFonts w:cs="Arial"/>
                  <w:sz w:val="20"/>
                  <w:szCs w:val="20"/>
                </w:rPr>
                <w:t>Akina Takami</w:t>
              </w:r>
            </w:ins>
          </w:p>
        </w:tc>
      </w:tr>
      <w:tr w:rsidR="008C222A" w14:paraId="6FEE6468" w14:textId="77777777">
        <w:trPr>
          <w:trHeight w:val="323"/>
        </w:trPr>
        <w:tc>
          <w:tcPr>
            <w:tcW w:w="4428" w:type="dxa"/>
            <w:vMerge/>
            <w:vAlign w:val="center"/>
          </w:tcPr>
          <w:p w14:paraId="498BC58E" w14:textId="77777777" w:rsidR="008C222A" w:rsidRPr="009C0AED" w:rsidRDefault="008C222A" w:rsidP="00862F33">
            <w:pPr>
              <w:spacing w:before="60" w:after="60"/>
              <w:jc w:val="center"/>
              <w:rPr>
                <w:rFonts w:cs="Arial"/>
                <w:sz w:val="20"/>
                <w:szCs w:val="20"/>
              </w:rPr>
            </w:pPr>
          </w:p>
        </w:tc>
        <w:tc>
          <w:tcPr>
            <w:tcW w:w="4428" w:type="dxa"/>
            <w:vAlign w:val="center"/>
          </w:tcPr>
          <w:p w14:paraId="1226A757" w14:textId="77777777" w:rsidR="008C222A" w:rsidRPr="009C0AED" w:rsidRDefault="008C222A" w:rsidP="00862F33">
            <w:pPr>
              <w:spacing w:before="60" w:after="60"/>
              <w:jc w:val="center"/>
              <w:rPr>
                <w:rFonts w:cs="Arial"/>
                <w:sz w:val="20"/>
                <w:szCs w:val="20"/>
              </w:rPr>
            </w:pPr>
            <w:ins w:id="246" w:author="Author">
              <w:r>
                <w:rPr>
                  <w:rFonts w:cs="Arial"/>
                  <w:sz w:val="20"/>
                  <w:szCs w:val="20"/>
                </w:rPr>
                <w:t>Yuka Tamura</w:t>
              </w:r>
            </w:ins>
          </w:p>
        </w:tc>
      </w:tr>
      <w:tr w:rsidR="00E82D71" w14:paraId="6ADC31F1" w14:textId="77777777">
        <w:trPr>
          <w:trHeight w:val="323"/>
        </w:trPr>
        <w:tc>
          <w:tcPr>
            <w:tcW w:w="4428" w:type="dxa"/>
            <w:vMerge/>
            <w:vAlign w:val="center"/>
          </w:tcPr>
          <w:p w14:paraId="278EE5A4" w14:textId="77777777" w:rsidR="00E82D71" w:rsidRPr="009C0AED" w:rsidRDefault="00E82D71" w:rsidP="00862F33">
            <w:pPr>
              <w:spacing w:before="60" w:after="60"/>
              <w:jc w:val="center"/>
              <w:rPr>
                <w:rFonts w:cs="Arial"/>
                <w:sz w:val="20"/>
                <w:szCs w:val="20"/>
              </w:rPr>
            </w:pPr>
          </w:p>
        </w:tc>
        <w:tc>
          <w:tcPr>
            <w:tcW w:w="4428" w:type="dxa"/>
            <w:vAlign w:val="center"/>
          </w:tcPr>
          <w:p w14:paraId="300C81CC" w14:textId="77777777" w:rsidR="00E82D71" w:rsidRPr="009C0AED" w:rsidRDefault="00E82D71" w:rsidP="00862F33">
            <w:pPr>
              <w:spacing w:before="60" w:after="60"/>
              <w:jc w:val="center"/>
              <w:rPr>
                <w:rFonts w:cs="Arial"/>
                <w:bCs/>
                <w:sz w:val="20"/>
                <w:szCs w:val="20"/>
              </w:rPr>
            </w:pPr>
            <w:proofErr w:type="spellStart"/>
            <w:r w:rsidRPr="009C0AED">
              <w:rPr>
                <w:rFonts w:cs="Arial"/>
                <w:sz w:val="20"/>
                <w:szCs w:val="20"/>
              </w:rPr>
              <w:t>Kiyomi</w:t>
            </w:r>
            <w:proofErr w:type="spellEnd"/>
            <w:r w:rsidRPr="009C0AED">
              <w:rPr>
                <w:rFonts w:cs="Arial"/>
                <w:sz w:val="20"/>
                <w:szCs w:val="20"/>
              </w:rPr>
              <w:t xml:space="preserve"> Ueno</w:t>
            </w:r>
          </w:p>
        </w:tc>
      </w:tr>
      <w:tr w:rsidR="00E82D71" w14:paraId="154031F8" w14:textId="77777777">
        <w:trPr>
          <w:trHeight w:val="628"/>
        </w:trPr>
        <w:tc>
          <w:tcPr>
            <w:tcW w:w="4428" w:type="dxa"/>
            <w:vAlign w:val="center"/>
          </w:tcPr>
          <w:p w14:paraId="1C74EBA8" w14:textId="77777777" w:rsidR="00E82D71" w:rsidRPr="009C0AED" w:rsidRDefault="00E82D71" w:rsidP="00862F33">
            <w:pPr>
              <w:spacing w:before="60" w:after="60"/>
              <w:jc w:val="center"/>
              <w:rPr>
                <w:rFonts w:cs="Arial"/>
                <w:sz w:val="20"/>
                <w:szCs w:val="20"/>
              </w:rPr>
            </w:pPr>
            <w:r w:rsidRPr="009C0AED">
              <w:rPr>
                <w:rFonts w:cs="Arial"/>
                <w:sz w:val="20"/>
                <w:szCs w:val="20"/>
              </w:rPr>
              <w:t>Pharmaceutical Research and Manufacturers of America</w:t>
            </w:r>
          </w:p>
        </w:tc>
        <w:tc>
          <w:tcPr>
            <w:tcW w:w="4428" w:type="dxa"/>
            <w:vAlign w:val="center"/>
          </w:tcPr>
          <w:p w14:paraId="4C813E4F" w14:textId="77777777" w:rsidR="00E82D71" w:rsidRPr="009C0AED" w:rsidRDefault="00E82D71" w:rsidP="00862F33">
            <w:pPr>
              <w:spacing w:before="60" w:after="60"/>
              <w:jc w:val="center"/>
              <w:rPr>
                <w:rFonts w:cs="Arial"/>
                <w:sz w:val="20"/>
                <w:szCs w:val="20"/>
              </w:rPr>
            </w:pPr>
            <w:proofErr w:type="spellStart"/>
            <w:r w:rsidRPr="009C0AED">
              <w:rPr>
                <w:rFonts w:cs="Arial"/>
                <w:bCs/>
                <w:sz w:val="20"/>
                <w:szCs w:val="20"/>
              </w:rPr>
              <w:t>Milbhor</w:t>
            </w:r>
            <w:proofErr w:type="spellEnd"/>
            <w:r w:rsidRPr="009C0AED">
              <w:rPr>
                <w:rFonts w:cs="Arial"/>
                <w:bCs/>
                <w:sz w:val="20"/>
                <w:szCs w:val="20"/>
              </w:rPr>
              <w:t xml:space="preserve"> </w:t>
            </w:r>
            <w:proofErr w:type="spellStart"/>
            <w:r w:rsidRPr="009C0AED">
              <w:rPr>
                <w:rFonts w:cs="Arial"/>
                <w:bCs/>
                <w:sz w:val="20"/>
                <w:szCs w:val="20"/>
              </w:rPr>
              <w:t>D’Silva</w:t>
            </w:r>
            <w:proofErr w:type="spellEnd"/>
          </w:p>
        </w:tc>
      </w:tr>
      <w:tr w:rsidR="00E82D71" w14:paraId="0D98FFEE" w14:textId="77777777">
        <w:trPr>
          <w:trHeight w:val="376"/>
        </w:trPr>
        <w:tc>
          <w:tcPr>
            <w:tcW w:w="4428" w:type="dxa"/>
            <w:vMerge w:val="restart"/>
            <w:vAlign w:val="center"/>
          </w:tcPr>
          <w:p w14:paraId="5AC9C5B1" w14:textId="77777777" w:rsidR="00E82D71" w:rsidRPr="009C0AED" w:rsidRDefault="00E82D71" w:rsidP="00862F33">
            <w:pPr>
              <w:spacing w:before="60" w:after="60"/>
              <w:jc w:val="center"/>
              <w:rPr>
                <w:rFonts w:cs="Arial"/>
                <w:sz w:val="20"/>
                <w:szCs w:val="20"/>
              </w:rPr>
            </w:pPr>
            <w:r w:rsidRPr="009C0AED">
              <w:rPr>
                <w:rFonts w:cs="Arial"/>
                <w:sz w:val="20"/>
                <w:szCs w:val="20"/>
              </w:rPr>
              <w:t>US Food and Drug Administration</w:t>
            </w:r>
          </w:p>
        </w:tc>
        <w:tc>
          <w:tcPr>
            <w:tcW w:w="4428" w:type="dxa"/>
            <w:vAlign w:val="center"/>
          </w:tcPr>
          <w:p w14:paraId="09B205E6" w14:textId="77777777" w:rsidR="00E82D71" w:rsidRPr="009C0AED" w:rsidRDefault="00E82D71" w:rsidP="00862F33">
            <w:pPr>
              <w:spacing w:before="60" w:after="60"/>
              <w:jc w:val="center"/>
              <w:rPr>
                <w:rFonts w:cs="Arial"/>
                <w:sz w:val="20"/>
                <w:szCs w:val="20"/>
              </w:rPr>
            </w:pPr>
            <w:bookmarkStart w:id="247" w:name="OLE_LINK12"/>
            <w:r w:rsidRPr="009C0AED">
              <w:rPr>
                <w:rFonts w:cs="Arial"/>
                <w:sz w:val="20"/>
                <w:szCs w:val="20"/>
              </w:rPr>
              <w:t xml:space="preserve">Sonja </w:t>
            </w:r>
            <w:proofErr w:type="spellStart"/>
            <w:r w:rsidRPr="009C0AED">
              <w:rPr>
                <w:rFonts w:cs="Arial"/>
                <w:sz w:val="20"/>
                <w:szCs w:val="20"/>
              </w:rPr>
              <w:t>Brajovic</w:t>
            </w:r>
            <w:bookmarkEnd w:id="247"/>
            <w:proofErr w:type="spellEnd"/>
            <w:r w:rsidRPr="009C0AED">
              <w:rPr>
                <w:rFonts w:cs="Arial"/>
                <w:sz w:val="20"/>
                <w:szCs w:val="20"/>
                <w:vertAlign w:val="superscript"/>
              </w:rPr>
              <w:t>#</w:t>
            </w:r>
          </w:p>
        </w:tc>
      </w:tr>
      <w:tr w:rsidR="00E82D71" w14:paraId="6528B24C" w14:textId="77777777">
        <w:trPr>
          <w:trHeight w:val="412"/>
        </w:trPr>
        <w:tc>
          <w:tcPr>
            <w:tcW w:w="4428" w:type="dxa"/>
            <w:vMerge/>
            <w:vAlign w:val="center"/>
          </w:tcPr>
          <w:p w14:paraId="419F09DA" w14:textId="77777777" w:rsidR="00E82D71" w:rsidRPr="009C0AED" w:rsidRDefault="00E82D71" w:rsidP="00862F33">
            <w:pPr>
              <w:spacing w:before="60" w:after="60"/>
              <w:jc w:val="center"/>
              <w:rPr>
                <w:rFonts w:cs="Arial"/>
                <w:sz w:val="20"/>
                <w:szCs w:val="20"/>
              </w:rPr>
            </w:pPr>
          </w:p>
        </w:tc>
        <w:tc>
          <w:tcPr>
            <w:tcW w:w="4428" w:type="dxa"/>
            <w:vAlign w:val="center"/>
          </w:tcPr>
          <w:p w14:paraId="0D49D979" w14:textId="77777777" w:rsidR="00E82D71" w:rsidRPr="009C0AED" w:rsidRDefault="00E82D71" w:rsidP="00862F33">
            <w:pPr>
              <w:spacing w:before="60" w:after="60"/>
              <w:jc w:val="center"/>
              <w:rPr>
                <w:rFonts w:cs="Arial"/>
                <w:sz w:val="20"/>
                <w:szCs w:val="20"/>
              </w:rPr>
            </w:pPr>
            <w:bookmarkStart w:id="248" w:name="OLE_LINK8"/>
            <w:r w:rsidRPr="009C0AED">
              <w:rPr>
                <w:rFonts w:cs="Arial"/>
                <w:sz w:val="20"/>
                <w:szCs w:val="20"/>
              </w:rPr>
              <w:t xml:space="preserve">Christopher </w:t>
            </w:r>
            <w:proofErr w:type="spellStart"/>
            <w:r w:rsidRPr="009C0AED">
              <w:rPr>
                <w:rFonts w:cs="Arial"/>
                <w:sz w:val="20"/>
                <w:szCs w:val="20"/>
              </w:rPr>
              <w:t>Breder</w:t>
            </w:r>
            <w:bookmarkEnd w:id="248"/>
            <w:proofErr w:type="spellEnd"/>
          </w:p>
        </w:tc>
      </w:tr>
      <w:tr w:rsidR="00E82D71" w14:paraId="1CE92D10" w14:textId="77777777">
        <w:trPr>
          <w:trHeight w:val="449"/>
        </w:trPr>
        <w:tc>
          <w:tcPr>
            <w:tcW w:w="4428" w:type="dxa"/>
            <w:vMerge w:val="restart"/>
            <w:vAlign w:val="center"/>
          </w:tcPr>
          <w:p w14:paraId="654D086A" w14:textId="77777777" w:rsidR="00E82D71" w:rsidRPr="009C0AED" w:rsidRDefault="00E82D71" w:rsidP="00862F33">
            <w:pPr>
              <w:spacing w:before="60" w:after="60"/>
              <w:jc w:val="center"/>
              <w:rPr>
                <w:rFonts w:cs="Arial"/>
                <w:sz w:val="20"/>
                <w:szCs w:val="20"/>
              </w:rPr>
            </w:pPr>
            <w:ins w:id="249" w:author="Author">
              <w:r w:rsidRPr="009C0AED">
                <w:rPr>
                  <w:rFonts w:cs="Arial"/>
                  <w:sz w:val="20"/>
                  <w:szCs w:val="20"/>
                </w:rPr>
                <w:t>Ministry of Food and Drug Safety, Republic of Korea</w:t>
              </w:r>
            </w:ins>
          </w:p>
        </w:tc>
        <w:tc>
          <w:tcPr>
            <w:tcW w:w="4428" w:type="dxa"/>
            <w:vAlign w:val="center"/>
          </w:tcPr>
          <w:p w14:paraId="5748BF8B" w14:textId="77777777" w:rsidR="00E82D71" w:rsidRPr="009C0AED" w:rsidRDefault="00E82D71" w:rsidP="00862F33">
            <w:pPr>
              <w:spacing w:before="60" w:after="60"/>
              <w:jc w:val="center"/>
              <w:rPr>
                <w:rFonts w:cs="Arial"/>
                <w:sz w:val="20"/>
                <w:szCs w:val="20"/>
              </w:rPr>
            </w:pPr>
            <w:ins w:id="250" w:author="Author">
              <w:r w:rsidRPr="009C0AED">
                <w:rPr>
                  <w:rFonts w:cs="Arial"/>
                  <w:bCs/>
                  <w:sz w:val="20"/>
                  <w:szCs w:val="20"/>
                </w:rPr>
                <w:t>Raeseok Jung</w:t>
              </w:r>
            </w:ins>
          </w:p>
        </w:tc>
      </w:tr>
      <w:tr w:rsidR="00E82D71" w14:paraId="1273AD4E" w14:textId="77777777">
        <w:trPr>
          <w:trHeight w:val="241"/>
        </w:trPr>
        <w:tc>
          <w:tcPr>
            <w:tcW w:w="4428" w:type="dxa"/>
            <w:vMerge/>
            <w:vAlign w:val="center"/>
          </w:tcPr>
          <w:p w14:paraId="38727210" w14:textId="77777777" w:rsidR="00E82D71" w:rsidRPr="009C0AED" w:rsidRDefault="00E82D71" w:rsidP="00862F33">
            <w:pPr>
              <w:spacing w:before="60" w:after="60"/>
              <w:jc w:val="center"/>
              <w:rPr>
                <w:rFonts w:cs="Arial"/>
                <w:sz w:val="20"/>
                <w:szCs w:val="20"/>
              </w:rPr>
            </w:pPr>
          </w:p>
        </w:tc>
        <w:tc>
          <w:tcPr>
            <w:tcW w:w="4428" w:type="dxa"/>
            <w:vAlign w:val="center"/>
          </w:tcPr>
          <w:p w14:paraId="198EB2F2" w14:textId="77777777" w:rsidR="00E82D71" w:rsidRPr="009C0AED" w:rsidRDefault="00E82D71" w:rsidP="00E82D71">
            <w:pPr>
              <w:spacing w:before="60" w:after="60"/>
              <w:jc w:val="center"/>
              <w:rPr>
                <w:rFonts w:cs="Arial"/>
                <w:sz w:val="20"/>
                <w:szCs w:val="20"/>
              </w:rPr>
            </w:pPr>
            <w:ins w:id="251" w:author="Author">
              <w:r w:rsidRPr="009C0AED">
                <w:rPr>
                  <w:rFonts w:cs="Arial"/>
                  <w:bCs/>
                  <w:sz w:val="20"/>
                  <w:szCs w:val="20"/>
                </w:rPr>
                <w:t>Sang-Woo Lim</w:t>
              </w:r>
            </w:ins>
          </w:p>
        </w:tc>
      </w:tr>
      <w:tr w:rsidR="00E82D71" w14:paraId="4A5752CB" w14:textId="77777777">
        <w:trPr>
          <w:trHeight w:val="449"/>
        </w:trPr>
        <w:tc>
          <w:tcPr>
            <w:tcW w:w="4428" w:type="dxa"/>
            <w:vAlign w:val="center"/>
          </w:tcPr>
          <w:p w14:paraId="7ACC566F" w14:textId="77777777" w:rsidR="00E82D71" w:rsidRPr="009C0AED" w:rsidRDefault="00E82D71" w:rsidP="00862F33">
            <w:pPr>
              <w:spacing w:before="60" w:after="60"/>
              <w:jc w:val="center"/>
              <w:rPr>
                <w:rFonts w:cs="Arial"/>
                <w:sz w:val="20"/>
                <w:szCs w:val="20"/>
              </w:rPr>
            </w:pPr>
            <w:r w:rsidRPr="009C0AED">
              <w:rPr>
                <w:rFonts w:cs="Arial"/>
                <w:sz w:val="20"/>
                <w:szCs w:val="20"/>
              </w:rPr>
              <w:t>World Health Organization</w:t>
            </w:r>
          </w:p>
        </w:tc>
        <w:tc>
          <w:tcPr>
            <w:tcW w:w="4428" w:type="dxa"/>
            <w:vAlign w:val="center"/>
          </w:tcPr>
          <w:p w14:paraId="0C1CDD02" w14:textId="77777777" w:rsidR="00E82D71" w:rsidRPr="009C0AED" w:rsidRDefault="00E82D71" w:rsidP="00862F33">
            <w:pPr>
              <w:spacing w:before="60" w:after="60"/>
              <w:jc w:val="center"/>
              <w:rPr>
                <w:rFonts w:cs="Arial"/>
                <w:sz w:val="20"/>
                <w:szCs w:val="20"/>
              </w:rPr>
            </w:pPr>
            <w:r w:rsidRPr="009C0AED">
              <w:rPr>
                <w:rFonts w:cs="Arial"/>
                <w:sz w:val="20"/>
                <w:szCs w:val="20"/>
              </w:rPr>
              <w:t>Daisuke Tanaka</w:t>
            </w:r>
          </w:p>
        </w:tc>
      </w:tr>
    </w:tbl>
    <w:p w14:paraId="13101103" w14:textId="77777777" w:rsidR="00C01EE3" w:rsidRPr="00E82D71" w:rsidRDefault="00C01EE3" w:rsidP="004A0969">
      <w:pPr>
        <w:spacing w:after="0"/>
        <w:rPr>
          <w:sz w:val="20"/>
          <w:szCs w:val="20"/>
        </w:rPr>
      </w:pPr>
    </w:p>
    <w:p w14:paraId="6A695CB4" w14:textId="77777777" w:rsidR="00314126" w:rsidRPr="00E82D71" w:rsidRDefault="006A7A4D" w:rsidP="004A0969">
      <w:pPr>
        <w:spacing w:after="0"/>
        <w:rPr>
          <w:sz w:val="20"/>
          <w:szCs w:val="20"/>
        </w:rPr>
      </w:pPr>
      <w:r w:rsidRPr="00E82D71">
        <w:rPr>
          <w:sz w:val="20"/>
          <w:szCs w:val="20"/>
        </w:rPr>
        <w:t>*   Current Rapporteur</w:t>
      </w:r>
    </w:p>
    <w:p w14:paraId="60F6AD61" w14:textId="3EA19EB9" w:rsidR="00092BF9" w:rsidRPr="004E6F39" w:rsidRDefault="002F25B0" w:rsidP="004A0969">
      <w:pPr>
        <w:spacing w:after="0"/>
        <w:rPr>
          <w:sz w:val="20"/>
          <w:szCs w:val="20"/>
        </w:rPr>
      </w:pPr>
      <w:r w:rsidRPr="00E82D71">
        <w:rPr>
          <w:sz w:val="20"/>
          <w:szCs w:val="20"/>
          <w:vertAlign w:val="superscript"/>
        </w:rPr>
        <w:t>#</w:t>
      </w:r>
      <w:r w:rsidR="009908AA" w:rsidRPr="00E82D71">
        <w:rPr>
          <w:sz w:val="20"/>
          <w:szCs w:val="20"/>
        </w:rPr>
        <w:t xml:space="preserve">   Regulatory Chair</w:t>
      </w:r>
      <w:r w:rsidR="00092BF9">
        <w:br w:type="page"/>
      </w:r>
    </w:p>
    <w:p w14:paraId="72665E2B" w14:textId="77777777" w:rsidR="004409EE" w:rsidRDefault="006A7A4D" w:rsidP="007C2644">
      <w:pPr>
        <w:pStyle w:val="Heading3"/>
      </w:pPr>
      <w:r>
        <w:lastRenderedPageBreak/>
        <w:t xml:space="preserve">  </w:t>
      </w:r>
      <w:bookmarkStart w:id="252" w:name="_Toc489975191"/>
      <w:r>
        <w:t>Former members of the ICH Points to Consider</w:t>
      </w:r>
      <w:r w:rsidRPr="00E81BE1">
        <w:t xml:space="preserve"> Working Group</w:t>
      </w:r>
      <w:bookmarkEnd w:id="2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86ABC" w:rsidRPr="008F2D82" w14:paraId="423D741F" w14:textId="77777777">
        <w:trPr>
          <w:tblHeader/>
        </w:trPr>
        <w:tc>
          <w:tcPr>
            <w:tcW w:w="4428" w:type="dxa"/>
            <w:shd w:val="clear" w:color="auto" w:fill="E0E0E0"/>
          </w:tcPr>
          <w:p w14:paraId="5C378218" w14:textId="77777777" w:rsidR="00686ABC" w:rsidRPr="00C05621" w:rsidRDefault="005B5636" w:rsidP="00862F33">
            <w:pPr>
              <w:spacing w:before="60" w:after="60"/>
              <w:jc w:val="center"/>
              <w:rPr>
                <w:b/>
                <w:sz w:val="20"/>
              </w:rPr>
            </w:pPr>
            <w:r w:rsidRPr="00C05621">
              <w:rPr>
                <w:b/>
                <w:sz w:val="20"/>
              </w:rPr>
              <w:t>Affiliation</w:t>
            </w:r>
          </w:p>
        </w:tc>
        <w:tc>
          <w:tcPr>
            <w:tcW w:w="4428" w:type="dxa"/>
            <w:shd w:val="clear" w:color="auto" w:fill="E0E0E0"/>
          </w:tcPr>
          <w:p w14:paraId="5886B0E7" w14:textId="77777777" w:rsidR="00686ABC" w:rsidRPr="00C05621" w:rsidRDefault="005B5636" w:rsidP="00862F33">
            <w:pPr>
              <w:spacing w:before="60" w:after="60"/>
              <w:jc w:val="center"/>
              <w:rPr>
                <w:b/>
                <w:sz w:val="20"/>
              </w:rPr>
            </w:pPr>
            <w:r w:rsidRPr="00C05621">
              <w:rPr>
                <w:b/>
                <w:sz w:val="20"/>
              </w:rPr>
              <w:t>Member</w:t>
            </w:r>
          </w:p>
        </w:tc>
      </w:tr>
      <w:tr w:rsidR="00686ABC" w:rsidRPr="008F2D82" w14:paraId="578583D8" w14:textId="77777777">
        <w:trPr>
          <w:trHeight w:val="718"/>
        </w:trPr>
        <w:tc>
          <w:tcPr>
            <w:tcW w:w="4428" w:type="dxa"/>
            <w:tcBorders>
              <w:bottom w:val="single" w:sz="4" w:space="0" w:color="auto"/>
            </w:tcBorders>
            <w:vAlign w:val="center"/>
          </w:tcPr>
          <w:p w14:paraId="4A9C99CF" w14:textId="77777777" w:rsidR="00686ABC" w:rsidRPr="00C05621" w:rsidRDefault="005B5636" w:rsidP="00862F33">
            <w:pPr>
              <w:spacing w:before="60" w:after="60"/>
              <w:jc w:val="center"/>
              <w:rPr>
                <w:sz w:val="20"/>
              </w:rPr>
            </w:pPr>
            <w:r w:rsidRPr="00C05621">
              <w:rPr>
                <w:sz w:val="20"/>
              </w:rPr>
              <w:t>Commission of the European Communities</w:t>
            </w:r>
          </w:p>
        </w:tc>
        <w:tc>
          <w:tcPr>
            <w:tcW w:w="4428" w:type="dxa"/>
            <w:tcBorders>
              <w:bottom w:val="single" w:sz="4" w:space="0" w:color="auto"/>
            </w:tcBorders>
            <w:vAlign w:val="center"/>
          </w:tcPr>
          <w:p w14:paraId="74C57E27" w14:textId="77777777" w:rsidR="00686ABC" w:rsidRPr="00C05621" w:rsidRDefault="005B5636" w:rsidP="00862F33">
            <w:pPr>
              <w:spacing w:before="60" w:after="60"/>
              <w:jc w:val="center"/>
              <w:rPr>
                <w:sz w:val="20"/>
              </w:rPr>
            </w:pPr>
            <w:r w:rsidRPr="00C05621">
              <w:rPr>
                <w:sz w:val="20"/>
              </w:rPr>
              <w:t xml:space="preserve">Dolores Montero; Carmen </w:t>
            </w:r>
            <w:proofErr w:type="spellStart"/>
            <w:r w:rsidRPr="00C05621">
              <w:rPr>
                <w:sz w:val="20"/>
              </w:rPr>
              <w:t>Kreft-Jais</w:t>
            </w:r>
            <w:proofErr w:type="spellEnd"/>
            <w:r w:rsidRPr="00C05621">
              <w:rPr>
                <w:sz w:val="20"/>
              </w:rPr>
              <w:t>; Morell David; Sarah Vaughan</w:t>
            </w:r>
          </w:p>
        </w:tc>
      </w:tr>
      <w:tr w:rsidR="00686ABC" w:rsidRPr="008F2D82" w14:paraId="136552D6" w14:textId="77777777">
        <w:trPr>
          <w:trHeight w:val="700"/>
        </w:trPr>
        <w:tc>
          <w:tcPr>
            <w:tcW w:w="4428" w:type="dxa"/>
            <w:vAlign w:val="center"/>
          </w:tcPr>
          <w:p w14:paraId="381FE20A" w14:textId="77777777" w:rsidR="00686ABC" w:rsidRPr="00C05621" w:rsidRDefault="005B5636" w:rsidP="00862F33">
            <w:pPr>
              <w:spacing w:before="60" w:after="60"/>
              <w:jc w:val="center"/>
              <w:rPr>
                <w:sz w:val="20"/>
              </w:rPr>
            </w:pPr>
            <w:r w:rsidRPr="00C05621">
              <w:rPr>
                <w:sz w:val="20"/>
              </w:rPr>
              <w:t>European Federation of Pharmaceutical Industries and Associations</w:t>
            </w:r>
          </w:p>
        </w:tc>
        <w:tc>
          <w:tcPr>
            <w:tcW w:w="4428" w:type="dxa"/>
            <w:vAlign w:val="center"/>
          </w:tcPr>
          <w:p w14:paraId="3A2F7B0A" w14:textId="77777777" w:rsidR="00686ABC" w:rsidRPr="00C05621" w:rsidRDefault="005B5636" w:rsidP="00862F33">
            <w:pPr>
              <w:spacing w:before="60" w:after="60"/>
              <w:jc w:val="center"/>
              <w:rPr>
                <w:sz w:val="20"/>
                <w:vertAlign w:val="superscript"/>
              </w:rPr>
            </w:pPr>
            <w:r w:rsidRPr="00C05621">
              <w:rPr>
                <w:sz w:val="20"/>
              </w:rPr>
              <w:t>Barry Hammond</w:t>
            </w:r>
            <w:r w:rsidRPr="00C05621">
              <w:rPr>
                <w:sz w:val="20"/>
                <w:vertAlign w:val="superscript"/>
              </w:rPr>
              <w:t>†</w:t>
            </w:r>
            <w:r w:rsidRPr="00C05621">
              <w:rPr>
                <w:sz w:val="20"/>
              </w:rPr>
              <w:t xml:space="preserve">; </w:t>
            </w:r>
            <w:proofErr w:type="spellStart"/>
            <w:r w:rsidRPr="00C05621">
              <w:rPr>
                <w:sz w:val="20"/>
              </w:rPr>
              <w:t>Reinhard</w:t>
            </w:r>
            <w:proofErr w:type="spellEnd"/>
            <w:r w:rsidRPr="00C05621">
              <w:rPr>
                <w:sz w:val="20"/>
              </w:rPr>
              <w:t xml:space="preserve"> </w:t>
            </w:r>
            <w:proofErr w:type="spellStart"/>
            <w:r w:rsidRPr="00C05621">
              <w:rPr>
                <w:sz w:val="20"/>
              </w:rPr>
              <w:t>Fescharek</w:t>
            </w:r>
            <w:proofErr w:type="spellEnd"/>
            <w:r w:rsidRPr="00C05621">
              <w:rPr>
                <w:sz w:val="20"/>
                <w:vertAlign w:val="superscript"/>
              </w:rPr>
              <w:t>†</w:t>
            </w:r>
          </w:p>
          <w:p w14:paraId="4A900D91" w14:textId="77777777" w:rsidR="00686ABC" w:rsidRPr="00C05621" w:rsidRDefault="005B5636" w:rsidP="00862F33">
            <w:pPr>
              <w:spacing w:before="60" w:after="60"/>
              <w:jc w:val="center"/>
              <w:rPr>
                <w:sz w:val="20"/>
              </w:rPr>
            </w:pPr>
            <w:ins w:id="253" w:author="Author">
              <w:r w:rsidRPr="00C05621">
                <w:rPr>
                  <w:sz w:val="20"/>
                </w:rPr>
                <w:t>Hilary Vass</w:t>
              </w:r>
              <w:r w:rsidRPr="00C05621">
                <w:rPr>
                  <w:sz w:val="20"/>
                  <w:vertAlign w:val="superscript"/>
                </w:rPr>
                <w:t>†</w:t>
              </w:r>
            </w:ins>
          </w:p>
        </w:tc>
      </w:tr>
      <w:tr w:rsidR="00686ABC" w:rsidRPr="008F2D82" w14:paraId="59AD1D93" w14:textId="77777777">
        <w:trPr>
          <w:trHeight w:val="623"/>
        </w:trPr>
        <w:tc>
          <w:tcPr>
            <w:tcW w:w="4428" w:type="dxa"/>
            <w:vAlign w:val="center"/>
          </w:tcPr>
          <w:p w14:paraId="3127A972" w14:textId="77777777" w:rsidR="00686ABC" w:rsidRPr="00C05621" w:rsidRDefault="005B5636" w:rsidP="00862F33">
            <w:pPr>
              <w:spacing w:before="60" w:after="60"/>
              <w:jc w:val="center"/>
              <w:rPr>
                <w:sz w:val="20"/>
              </w:rPr>
            </w:pPr>
            <w:r w:rsidRPr="00C05621">
              <w:rPr>
                <w:sz w:val="20"/>
              </w:rPr>
              <w:t>Health Canada</w:t>
            </w:r>
          </w:p>
        </w:tc>
        <w:tc>
          <w:tcPr>
            <w:tcW w:w="4428" w:type="dxa"/>
            <w:vAlign w:val="center"/>
          </w:tcPr>
          <w:p w14:paraId="599C3BC0" w14:textId="77777777" w:rsidR="00686ABC" w:rsidRPr="00C05621" w:rsidRDefault="005B5636" w:rsidP="00862F33">
            <w:pPr>
              <w:spacing w:before="60" w:after="60"/>
              <w:jc w:val="center"/>
              <w:rPr>
                <w:sz w:val="20"/>
              </w:rPr>
            </w:pPr>
            <w:r w:rsidRPr="00C05621">
              <w:rPr>
                <w:sz w:val="20"/>
              </w:rPr>
              <w:t xml:space="preserve">Alison Bennett; </w:t>
            </w:r>
            <w:proofErr w:type="spellStart"/>
            <w:r w:rsidRPr="00C05621">
              <w:rPr>
                <w:sz w:val="20"/>
              </w:rPr>
              <w:t>Valérie</w:t>
            </w:r>
            <w:proofErr w:type="spellEnd"/>
            <w:r w:rsidRPr="00C05621">
              <w:rPr>
                <w:sz w:val="20"/>
              </w:rPr>
              <w:t xml:space="preserve"> Bergeron; Heather Morrison; </w:t>
            </w:r>
            <w:proofErr w:type="spellStart"/>
            <w:r w:rsidRPr="00C05621">
              <w:rPr>
                <w:sz w:val="20"/>
              </w:rPr>
              <w:t>Polina</w:t>
            </w:r>
            <w:proofErr w:type="spellEnd"/>
            <w:r w:rsidRPr="00C05621">
              <w:rPr>
                <w:sz w:val="20"/>
              </w:rPr>
              <w:t xml:space="preserve"> </w:t>
            </w:r>
            <w:proofErr w:type="spellStart"/>
            <w:r w:rsidRPr="00C05621">
              <w:rPr>
                <w:sz w:val="20"/>
              </w:rPr>
              <w:t>Ostrovsky</w:t>
            </w:r>
            <w:proofErr w:type="spellEnd"/>
            <w:r w:rsidRPr="00C05621">
              <w:rPr>
                <w:sz w:val="20"/>
              </w:rPr>
              <w:t>; Michelle Séguin; Stephanie Silva; Heather Sutcliffe; Bill Wilson</w:t>
            </w:r>
          </w:p>
        </w:tc>
      </w:tr>
      <w:tr w:rsidR="00686ABC" w:rsidRPr="008F2D82" w14:paraId="78082519" w14:textId="77777777">
        <w:trPr>
          <w:trHeight w:val="548"/>
        </w:trPr>
        <w:tc>
          <w:tcPr>
            <w:tcW w:w="4428" w:type="dxa"/>
            <w:vAlign w:val="center"/>
          </w:tcPr>
          <w:p w14:paraId="61546EA9" w14:textId="77777777" w:rsidR="00686ABC" w:rsidRPr="00C05621" w:rsidRDefault="005B5636" w:rsidP="00862F33">
            <w:pPr>
              <w:spacing w:before="60" w:after="60"/>
              <w:jc w:val="center"/>
              <w:rPr>
                <w:sz w:val="20"/>
              </w:rPr>
            </w:pPr>
            <w:r w:rsidRPr="00C05621">
              <w:rPr>
                <w:sz w:val="20"/>
              </w:rPr>
              <w:t>Japanese Maintenance Organization</w:t>
            </w:r>
          </w:p>
        </w:tc>
        <w:tc>
          <w:tcPr>
            <w:tcW w:w="4428" w:type="dxa"/>
            <w:vAlign w:val="center"/>
          </w:tcPr>
          <w:p w14:paraId="7F263690" w14:textId="77777777" w:rsidR="00686ABC" w:rsidRPr="00C05621" w:rsidRDefault="005B5636" w:rsidP="00862F33">
            <w:pPr>
              <w:spacing w:before="60" w:after="60"/>
              <w:jc w:val="center"/>
              <w:rPr>
                <w:sz w:val="20"/>
                <w:lang w:val="es-ES"/>
              </w:rPr>
            </w:pPr>
            <w:proofErr w:type="spellStart"/>
            <w:r w:rsidRPr="00C05621">
              <w:rPr>
                <w:sz w:val="20"/>
                <w:lang w:val="es-ES"/>
              </w:rPr>
              <w:t>Osamu</w:t>
            </w:r>
            <w:proofErr w:type="spellEnd"/>
            <w:r w:rsidRPr="00C05621">
              <w:rPr>
                <w:sz w:val="20"/>
                <w:lang w:val="es-ES"/>
              </w:rPr>
              <w:t xml:space="preserve"> </w:t>
            </w:r>
            <w:proofErr w:type="spellStart"/>
            <w:r w:rsidRPr="00C05621">
              <w:rPr>
                <w:sz w:val="20"/>
                <w:lang w:val="es-ES"/>
              </w:rPr>
              <w:t>Handa</w:t>
            </w:r>
            <w:proofErr w:type="spellEnd"/>
            <w:r w:rsidRPr="00C05621">
              <w:rPr>
                <w:sz w:val="20"/>
                <w:lang w:val="fi-FI"/>
              </w:rPr>
              <w:t xml:space="preserve">; Akemi Ishikawa; </w:t>
            </w:r>
            <w:r w:rsidRPr="00C05621">
              <w:rPr>
                <w:sz w:val="20"/>
                <w:lang w:val="fi-FI"/>
              </w:rPr>
              <w:br/>
              <w:t>Yasuo Sakurai; Yuki Tada; Reiji Tezuka</w:t>
            </w:r>
          </w:p>
        </w:tc>
      </w:tr>
      <w:tr w:rsidR="00686ABC" w:rsidRPr="008F2D82" w14:paraId="1A4023D5" w14:textId="77777777">
        <w:tc>
          <w:tcPr>
            <w:tcW w:w="4428" w:type="dxa"/>
            <w:vAlign w:val="center"/>
          </w:tcPr>
          <w:p w14:paraId="6B843AC6" w14:textId="77777777" w:rsidR="00686ABC" w:rsidRPr="00C05621" w:rsidRDefault="005B5636" w:rsidP="00862F33">
            <w:pPr>
              <w:spacing w:before="60" w:after="60"/>
              <w:jc w:val="center"/>
              <w:rPr>
                <w:sz w:val="20"/>
              </w:rPr>
            </w:pPr>
            <w:r w:rsidRPr="00C05621">
              <w:rPr>
                <w:sz w:val="20"/>
              </w:rPr>
              <w:t>Japan Pharmaceutical Manufacturers Association</w:t>
            </w:r>
          </w:p>
        </w:tc>
        <w:tc>
          <w:tcPr>
            <w:tcW w:w="4428" w:type="dxa"/>
            <w:vAlign w:val="center"/>
          </w:tcPr>
          <w:p w14:paraId="4ACFA029" w14:textId="77777777" w:rsidR="00686ABC" w:rsidRPr="00C05621" w:rsidRDefault="005B5636" w:rsidP="00862F33">
            <w:pPr>
              <w:spacing w:before="60" w:after="60"/>
              <w:jc w:val="center"/>
              <w:rPr>
                <w:sz w:val="20"/>
                <w:lang w:val="fi-FI"/>
              </w:rPr>
            </w:pPr>
            <w:r w:rsidRPr="00C05621">
              <w:rPr>
                <w:sz w:val="20"/>
              </w:rPr>
              <w:t>Takayoshi Ichikawa</w:t>
            </w:r>
            <w:r w:rsidRPr="00C05621">
              <w:rPr>
                <w:sz w:val="20"/>
                <w:lang w:val="fi-FI"/>
              </w:rPr>
              <w:t xml:space="preserve">; Akemi Ishikawa; Satoru Mori; Yasuo Sakurai; </w:t>
            </w:r>
            <w:r w:rsidRPr="00C05621">
              <w:rPr>
                <w:sz w:val="20"/>
                <w:lang w:val="fi-FI"/>
              </w:rPr>
              <w:br/>
              <w:t>Kunikazu Yokoi</w:t>
            </w:r>
          </w:p>
        </w:tc>
      </w:tr>
      <w:tr w:rsidR="00686ABC" w:rsidRPr="008F2D82" w14:paraId="76AA030F" w14:textId="77777777">
        <w:tc>
          <w:tcPr>
            <w:tcW w:w="4428" w:type="dxa"/>
            <w:vAlign w:val="center"/>
          </w:tcPr>
          <w:p w14:paraId="29AB5B2D" w14:textId="77777777" w:rsidR="00686ABC" w:rsidRPr="00C05621" w:rsidRDefault="005B5636" w:rsidP="00862F33">
            <w:pPr>
              <w:spacing w:before="60" w:after="60"/>
              <w:jc w:val="center"/>
              <w:rPr>
                <w:sz w:val="20"/>
              </w:rPr>
            </w:pPr>
            <w:r w:rsidRPr="00C05621">
              <w:rPr>
                <w:sz w:val="20"/>
              </w:rPr>
              <w:t>MedDRA MSSO</w:t>
            </w:r>
          </w:p>
        </w:tc>
        <w:tc>
          <w:tcPr>
            <w:tcW w:w="4428" w:type="dxa"/>
            <w:vAlign w:val="center"/>
          </w:tcPr>
          <w:p w14:paraId="2DD59B0D" w14:textId="77777777" w:rsidR="00686ABC" w:rsidRPr="00C05621" w:rsidRDefault="005B5636" w:rsidP="00862F33">
            <w:pPr>
              <w:spacing w:before="60" w:after="60"/>
              <w:jc w:val="center"/>
              <w:rPr>
                <w:sz w:val="20"/>
              </w:rPr>
            </w:pPr>
            <w:r w:rsidRPr="00C05621">
              <w:rPr>
                <w:sz w:val="20"/>
              </w:rPr>
              <w:t xml:space="preserve">JoAnn </w:t>
            </w:r>
            <w:proofErr w:type="spellStart"/>
            <w:r w:rsidRPr="00C05621">
              <w:rPr>
                <w:sz w:val="20"/>
              </w:rPr>
              <w:t>Medbery</w:t>
            </w:r>
            <w:proofErr w:type="spellEnd"/>
            <w:r w:rsidRPr="00C05621">
              <w:rPr>
                <w:sz w:val="20"/>
              </w:rPr>
              <w:t xml:space="preserve">; Patricia </w:t>
            </w:r>
            <w:proofErr w:type="spellStart"/>
            <w:r w:rsidRPr="00C05621">
              <w:rPr>
                <w:sz w:val="20"/>
              </w:rPr>
              <w:t>Mozzicato</w:t>
            </w:r>
            <w:proofErr w:type="spellEnd"/>
          </w:p>
        </w:tc>
      </w:tr>
      <w:tr w:rsidR="00686ABC" w:rsidRPr="008F2D82" w14:paraId="4E40B30E" w14:textId="77777777">
        <w:trPr>
          <w:trHeight w:val="3418"/>
        </w:trPr>
        <w:tc>
          <w:tcPr>
            <w:tcW w:w="4428" w:type="dxa"/>
            <w:vAlign w:val="center"/>
          </w:tcPr>
          <w:p w14:paraId="73443F45" w14:textId="77777777" w:rsidR="00686ABC" w:rsidRPr="00C05621" w:rsidRDefault="005B5636" w:rsidP="00862F33">
            <w:pPr>
              <w:spacing w:before="60" w:after="60"/>
              <w:jc w:val="center"/>
              <w:rPr>
                <w:sz w:val="20"/>
              </w:rPr>
            </w:pPr>
            <w:r w:rsidRPr="00C05621">
              <w:rPr>
                <w:sz w:val="20"/>
              </w:rPr>
              <w:t xml:space="preserve">Ministry of Health, </w:t>
            </w:r>
            <w:proofErr w:type="spellStart"/>
            <w:r w:rsidRPr="00C05621">
              <w:rPr>
                <w:sz w:val="20"/>
              </w:rPr>
              <w:t>Labour</w:t>
            </w:r>
            <w:proofErr w:type="spellEnd"/>
            <w:r w:rsidRPr="00C05621">
              <w:rPr>
                <w:sz w:val="20"/>
              </w:rPr>
              <w:t xml:space="preserve"> and Welfare</w:t>
            </w:r>
            <w:r w:rsidRPr="00C05621">
              <w:rPr>
                <w:sz w:val="20"/>
                <w:lang w:eastAsia="ja-JP"/>
              </w:rPr>
              <w:t>/Pharmaceuticals and Medical Devices Agency</w:t>
            </w:r>
          </w:p>
        </w:tc>
        <w:tc>
          <w:tcPr>
            <w:tcW w:w="4428" w:type="dxa"/>
            <w:vAlign w:val="center"/>
          </w:tcPr>
          <w:p w14:paraId="1C3C3EC4" w14:textId="77777777" w:rsidR="00686ABC" w:rsidRPr="00C05621" w:rsidRDefault="005B5636" w:rsidP="00686ABC">
            <w:pPr>
              <w:spacing w:before="60" w:after="60"/>
              <w:jc w:val="center"/>
              <w:rPr>
                <w:sz w:val="20"/>
              </w:rPr>
            </w:pPr>
            <w:r w:rsidRPr="00C05621">
              <w:rPr>
                <w:bCs/>
                <w:noProof/>
                <w:sz w:val="20"/>
              </w:rPr>
              <w:t>Yuhei Fukuta</w:t>
            </w:r>
            <w:r w:rsidRPr="00C05621">
              <w:rPr>
                <w:bCs/>
                <w:color w:val="000000"/>
                <w:sz w:val="20"/>
              </w:rPr>
              <w:t xml:space="preserve">; </w:t>
            </w:r>
            <w:r w:rsidRPr="00C05621">
              <w:rPr>
                <w:sz w:val="20"/>
              </w:rPr>
              <w:t xml:space="preserve">Tamaki Fushimi; </w:t>
            </w:r>
            <w:r w:rsidRPr="00C05621">
              <w:rPr>
                <w:sz w:val="20"/>
              </w:rPr>
              <w:br/>
            </w:r>
            <w:proofErr w:type="spellStart"/>
            <w:r w:rsidRPr="00C05621">
              <w:rPr>
                <w:sz w:val="20"/>
              </w:rPr>
              <w:t>Wakako</w:t>
            </w:r>
            <w:proofErr w:type="spellEnd"/>
            <w:r w:rsidRPr="00C05621">
              <w:rPr>
                <w:sz w:val="20"/>
              </w:rPr>
              <w:t xml:space="preserve"> </w:t>
            </w:r>
            <w:proofErr w:type="spellStart"/>
            <w:r w:rsidRPr="00C05621">
              <w:rPr>
                <w:sz w:val="20"/>
              </w:rPr>
              <w:t>Horiki</w:t>
            </w:r>
            <w:proofErr w:type="spellEnd"/>
            <w:r w:rsidRPr="00C05621">
              <w:rPr>
                <w:sz w:val="20"/>
              </w:rPr>
              <w:t xml:space="preserve">; </w:t>
            </w:r>
            <w:proofErr w:type="spellStart"/>
            <w:r w:rsidRPr="00C05621">
              <w:rPr>
                <w:bCs/>
                <w:color w:val="000000"/>
                <w:sz w:val="20"/>
              </w:rPr>
              <w:t>Sonoko</w:t>
            </w:r>
            <w:proofErr w:type="spellEnd"/>
            <w:r w:rsidRPr="00C05621">
              <w:rPr>
                <w:bCs/>
                <w:color w:val="000000"/>
                <w:sz w:val="20"/>
              </w:rPr>
              <w:t xml:space="preserve"> Ishihara</w:t>
            </w:r>
            <w:r w:rsidRPr="00C05621">
              <w:rPr>
                <w:sz w:val="20"/>
              </w:rPr>
              <w:t xml:space="preserve">; </w:t>
            </w:r>
            <w:r w:rsidRPr="00C05621">
              <w:rPr>
                <w:sz w:val="20"/>
              </w:rPr>
              <w:br/>
            </w:r>
            <w:r w:rsidRPr="00C05621">
              <w:rPr>
                <w:bCs/>
                <w:noProof/>
                <w:sz w:val="20"/>
                <w:lang w:val="en-GB"/>
              </w:rPr>
              <w:t>Makiko Isozaki</w:t>
            </w:r>
            <w:r w:rsidRPr="00C05621">
              <w:rPr>
                <w:sz w:val="20"/>
              </w:rPr>
              <w:t xml:space="preserve">; Kazuhiro </w:t>
            </w:r>
            <w:proofErr w:type="spellStart"/>
            <w:r w:rsidRPr="00C05621">
              <w:rPr>
                <w:sz w:val="20"/>
              </w:rPr>
              <w:t>Kemmotsu</w:t>
            </w:r>
            <w:proofErr w:type="spellEnd"/>
            <w:r w:rsidRPr="00C05621">
              <w:rPr>
                <w:sz w:val="20"/>
              </w:rPr>
              <w:t xml:space="preserve">; Tatsuo </w:t>
            </w:r>
            <w:proofErr w:type="spellStart"/>
            <w:r w:rsidRPr="00C05621">
              <w:rPr>
                <w:sz w:val="20"/>
              </w:rPr>
              <w:t>Kishi</w:t>
            </w:r>
            <w:proofErr w:type="spellEnd"/>
            <w:r w:rsidRPr="00C05621">
              <w:rPr>
                <w:sz w:val="20"/>
              </w:rPr>
              <w:t xml:space="preserve">; Chie Kojima; </w:t>
            </w:r>
            <w:r w:rsidRPr="00C05621">
              <w:rPr>
                <w:sz w:val="20"/>
                <w:lang w:val="fi-FI"/>
              </w:rPr>
              <w:t>Emiko Kondo</w:t>
            </w:r>
            <w:r w:rsidRPr="00C05621">
              <w:rPr>
                <w:sz w:val="20"/>
              </w:rPr>
              <w:t xml:space="preserve">; </w:t>
            </w:r>
            <w:r w:rsidRPr="00C05621">
              <w:rPr>
                <w:bCs/>
                <w:noProof/>
                <w:sz w:val="20"/>
              </w:rPr>
              <w:t>Hideyuki Kondou;</w:t>
            </w:r>
            <w:r w:rsidRPr="00C05621">
              <w:rPr>
                <w:sz w:val="20"/>
                <w:lang w:val="fi-FI"/>
              </w:rPr>
              <w:t xml:space="preserve"> Kemji Kuramochi</w:t>
            </w:r>
            <w:r w:rsidRPr="00C05621">
              <w:rPr>
                <w:sz w:val="20"/>
              </w:rPr>
              <w:t xml:space="preserve">; </w:t>
            </w:r>
            <w:r w:rsidRPr="00C05621">
              <w:rPr>
                <w:sz w:val="20"/>
                <w:lang w:val="fi-FI"/>
              </w:rPr>
              <w:t>Tetsuya Kusakabe</w:t>
            </w:r>
            <w:r w:rsidRPr="00C05621">
              <w:rPr>
                <w:sz w:val="20"/>
              </w:rPr>
              <w:t xml:space="preserve">; </w:t>
            </w:r>
            <w:r w:rsidRPr="00C05621">
              <w:rPr>
                <w:sz w:val="20"/>
                <w:lang w:val="fi-FI"/>
              </w:rPr>
              <w:t>Kaori Nomura</w:t>
            </w:r>
            <w:r w:rsidRPr="00C05621">
              <w:rPr>
                <w:sz w:val="20"/>
              </w:rPr>
              <w:t xml:space="preserve">; </w:t>
            </w:r>
            <w:r w:rsidRPr="00C05621">
              <w:rPr>
                <w:sz w:val="20"/>
              </w:rPr>
              <w:br/>
              <w:t xml:space="preserve">Izumi Oba; </w:t>
            </w:r>
            <w:r w:rsidRPr="00C05621">
              <w:rPr>
                <w:bCs/>
                <w:color w:val="000000"/>
                <w:sz w:val="20"/>
              </w:rPr>
              <w:t>Shinichi Okamura</w:t>
            </w:r>
            <w:r w:rsidRPr="00C05621">
              <w:rPr>
                <w:sz w:val="20"/>
              </w:rPr>
              <w:t xml:space="preserve">; </w:t>
            </w:r>
            <w:r w:rsidRPr="00C05621">
              <w:rPr>
                <w:sz w:val="20"/>
              </w:rPr>
              <w:br/>
              <w:t>Yoshihiko Sano;</w:t>
            </w:r>
            <w:r w:rsidRPr="00C05621">
              <w:rPr>
                <w:sz w:val="20"/>
                <w:lang w:val="fi-FI"/>
              </w:rPr>
              <w:t xml:space="preserve"> </w:t>
            </w:r>
            <w:proofErr w:type="spellStart"/>
            <w:r w:rsidRPr="00C05621">
              <w:rPr>
                <w:sz w:val="20"/>
              </w:rPr>
              <w:t>Nogusa</w:t>
            </w:r>
            <w:proofErr w:type="spellEnd"/>
            <w:r w:rsidRPr="00C05621">
              <w:rPr>
                <w:sz w:val="20"/>
              </w:rPr>
              <w:t xml:space="preserve"> </w:t>
            </w:r>
            <w:proofErr w:type="spellStart"/>
            <w:r w:rsidRPr="00C05621">
              <w:rPr>
                <w:sz w:val="20"/>
              </w:rPr>
              <w:t>Takahara</w:t>
            </w:r>
            <w:proofErr w:type="spellEnd"/>
            <w:r w:rsidRPr="00C05621">
              <w:rPr>
                <w:sz w:val="20"/>
                <w:lang w:val="fi-FI"/>
              </w:rPr>
              <w:t>; Kenichi Tamiya</w:t>
            </w:r>
            <w:r w:rsidRPr="00C05621">
              <w:rPr>
                <w:sz w:val="20"/>
              </w:rPr>
              <w:t>; Daisuke Tanaka;</w:t>
            </w:r>
            <w:r w:rsidRPr="00C05621">
              <w:rPr>
                <w:sz w:val="20"/>
                <w:lang w:val="fi-FI"/>
              </w:rPr>
              <w:t xml:space="preserve"> </w:t>
            </w:r>
            <w:r w:rsidRPr="00C05621">
              <w:rPr>
                <w:sz w:val="20"/>
                <w:lang w:val="fi-FI"/>
              </w:rPr>
              <w:br/>
            </w:r>
            <w:r w:rsidRPr="00C05621">
              <w:rPr>
                <w:bCs/>
                <w:noProof/>
                <w:sz w:val="20"/>
              </w:rPr>
              <w:t>Shinichi Watanabe;</w:t>
            </w:r>
            <w:r w:rsidRPr="00C05621">
              <w:rPr>
                <w:sz w:val="20"/>
                <w:lang w:val="fi-FI"/>
              </w:rPr>
              <w:t xml:space="preserve"> Takashi Yasukawa</w:t>
            </w:r>
            <w:r w:rsidRPr="00C05621">
              <w:rPr>
                <w:sz w:val="20"/>
              </w:rPr>
              <w:t>; Go Yamamoto;</w:t>
            </w:r>
            <w:r w:rsidRPr="00C05621">
              <w:rPr>
                <w:sz w:val="20"/>
                <w:lang w:val="fi-FI"/>
              </w:rPr>
              <w:t xml:space="preserve"> Manabu Yamamoto</w:t>
            </w:r>
            <w:r w:rsidRPr="00C05621">
              <w:rPr>
                <w:sz w:val="20"/>
              </w:rPr>
              <w:t xml:space="preserve">; </w:t>
            </w:r>
            <w:proofErr w:type="spellStart"/>
            <w:r w:rsidRPr="00C05621">
              <w:rPr>
                <w:sz w:val="20"/>
                <w:lang w:val="es-ES"/>
              </w:rPr>
              <w:t>Nobuhiro</w:t>
            </w:r>
            <w:proofErr w:type="spellEnd"/>
            <w:r w:rsidRPr="00C05621">
              <w:rPr>
                <w:sz w:val="20"/>
                <w:lang w:val="es-ES"/>
              </w:rPr>
              <w:t xml:space="preserve"> </w:t>
            </w:r>
            <w:proofErr w:type="spellStart"/>
            <w:r w:rsidRPr="00C05621">
              <w:rPr>
                <w:sz w:val="20"/>
                <w:lang w:val="es-ES"/>
              </w:rPr>
              <w:t>Yamamoto</w:t>
            </w:r>
            <w:proofErr w:type="spellEnd"/>
            <w:r w:rsidRPr="00C05621">
              <w:rPr>
                <w:sz w:val="20"/>
                <w:lang w:val="es-ES"/>
              </w:rPr>
              <w:t xml:space="preserve">; </w:t>
            </w:r>
            <w:ins w:id="254" w:author="Author">
              <w:r w:rsidRPr="00C05621">
                <w:rPr>
                  <w:sz w:val="20"/>
                </w:rPr>
                <w:t xml:space="preserve">Daisuke Inoue; </w:t>
              </w:r>
              <w:bookmarkStart w:id="255" w:name="OLE_LINK14"/>
              <w:r w:rsidRPr="00C05621">
                <w:rPr>
                  <w:bCs/>
                  <w:noProof/>
                  <w:sz w:val="20"/>
                </w:rPr>
                <w:t>Daisuke Sato</w:t>
              </w:r>
              <w:bookmarkEnd w:id="255"/>
              <w:r w:rsidRPr="00C05621">
                <w:rPr>
                  <w:bCs/>
                  <w:noProof/>
                  <w:sz w:val="20"/>
                </w:rPr>
                <w:t xml:space="preserve">; </w:t>
              </w:r>
              <w:r w:rsidRPr="00C05621">
                <w:rPr>
                  <w:bCs/>
                  <w:sz w:val="20"/>
                </w:rPr>
                <w:t xml:space="preserve">Yasuko </w:t>
              </w:r>
              <w:proofErr w:type="spellStart"/>
              <w:r w:rsidRPr="00C05621">
                <w:rPr>
                  <w:bCs/>
                  <w:sz w:val="20"/>
                </w:rPr>
                <w:t>Inokuma</w:t>
              </w:r>
            </w:ins>
            <w:proofErr w:type="spellEnd"/>
          </w:p>
        </w:tc>
      </w:tr>
      <w:tr w:rsidR="00686ABC" w:rsidRPr="008F2D82" w14:paraId="5D106E5F" w14:textId="77777777">
        <w:trPr>
          <w:trHeight w:val="902"/>
        </w:trPr>
        <w:tc>
          <w:tcPr>
            <w:tcW w:w="4428" w:type="dxa"/>
            <w:vAlign w:val="center"/>
          </w:tcPr>
          <w:p w14:paraId="2321EF5D" w14:textId="77777777" w:rsidR="00686ABC" w:rsidRPr="00C05621" w:rsidRDefault="005B5636" w:rsidP="00862F33">
            <w:pPr>
              <w:spacing w:before="60" w:after="60"/>
              <w:jc w:val="center"/>
              <w:rPr>
                <w:sz w:val="20"/>
              </w:rPr>
            </w:pPr>
            <w:r w:rsidRPr="00C05621">
              <w:rPr>
                <w:sz w:val="20"/>
              </w:rPr>
              <w:t>Pharmaceutical Research and Manufacturers of America</w:t>
            </w:r>
          </w:p>
        </w:tc>
        <w:tc>
          <w:tcPr>
            <w:tcW w:w="4428" w:type="dxa"/>
            <w:vAlign w:val="center"/>
          </w:tcPr>
          <w:p w14:paraId="67E87D01" w14:textId="77777777" w:rsidR="00686ABC" w:rsidRPr="00C05621" w:rsidRDefault="005B5636" w:rsidP="00862F33">
            <w:pPr>
              <w:pStyle w:val="BodyText"/>
              <w:spacing w:before="60" w:after="60"/>
              <w:jc w:val="center"/>
              <w:rPr>
                <w:rFonts w:cs="Arial"/>
                <w:sz w:val="20"/>
              </w:rPr>
            </w:pPr>
            <w:r w:rsidRPr="00C05621">
              <w:rPr>
                <w:rFonts w:cs="Arial"/>
                <w:sz w:val="20"/>
              </w:rPr>
              <w:t xml:space="preserve">David Goldsmith; Sidney Kahn; </w:t>
            </w:r>
            <w:r w:rsidRPr="00C05621">
              <w:rPr>
                <w:rFonts w:cs="Arial"/>
                <w:sz w:val="20"/>
              </w:rPr>
              <w:br/>
            </w:r>
            <w:r w:rsidRPr="00C05621">
              <w:rPr>
                <w:bCs/>
                <w:sz w:val="20"/>
              </w:rPr>
              <w:t xml:space="preserve">Anna-Lisa </w:t>
            </w:r>
            <w:proofErr w:type="spellStart"/>
            <w:r w:rsidRPr="00C05621">
              <w:rPr>
                <w:bCs/>
                <w:sz w:val="20"/>
              </w:rPr>
              <w:t>Kleckner</w:t>
            </w:r>
            <w:proofErr w:type="spellEnd"/>
            <w:r w:rsidRPr="00C05621">
              <w:rPr>
                <w:rFonts w:cs="Arial"/>
                <w:sz w:val="20"/>
              </w:rPr>
              <w:t xml:space="preserve">; Susan M. </w:t>
            </w:r>
            <w:proofErr w:type="spellStart"/>
            <w:r w:rsidRPr="00C05621">
              <w:rPr>
                <w:rFonts w:cs="Arial"/>
                <w:sz w:val="20"/>
              </w:rPr>
              <w:t>Lorenski</w:t>
            </w:r>
            <w:proofErr w:type="spellEnd"/>
            <w:r w:rsidRPr="00C05621">
              <w:rPr>
                <w:rFonts w:cs="Arial"/>
                <w:sz w:val="20"/>
              </w:rPr>
              <w:t xml:space="preserve">; JoAnn </w:t>
            </w:r>
            <w:proofErr w:type="spellStart"/>
            <w:r w:rsidRPr="00C05621">
              <w:rPr>
                <w:rFonts w:cs="Arial"/>
                <w:sz w:val="20"/>
              </w:rPr>
              <w:t>Medbery</w:t>
            </w:r>
            <w:proofErr w:type="spellEnd"/>
            <w:r w:rsidRPr="00C05621">
              <w:rPr>
                <w:rFonts w:cs="Arial"/>
                <w:sz w:val="20"/>
              </w:rPr>
              <w:t>; Margaret M. Westland</w:t>
            </w:r>
            <w:r w:rsidRPr="00C05621">
              <w:rPr>
                <w:rFonts w:cs="Arial"/>
                <w:sz w:val="20"/>
                <w:vertAlign w:val="superscript"/>
              </w:rPr>
              <w:t>†</w:t>
            </w:r>
          </w:p>
        </w:tc>
      </w:tr>
      <w:tr w:rsidR="00686ABC" w:rsidRPr="008F2D82" w14:paraId="031D879C" w14:textId="77777777">
        <w:trPr>
          <w:trHeight w:val="656"/>
        </w:trPr>
        <w:tc>
          <w:tcPr>
            <w:tcW w:w="4428" w:type="dxa"/>
            <w:vAlign w:val="center"/>
          </w:tcPr>
          <w:p w14:paraId="5A6718A3" w14:textId="77777777" w:rsidR="00686ABC" w:rsidRPr="00C05621" w:rsidRDefault="005B5636" w:rsidP="00862F33">
            <w:pPr>
              <w:spacing w:before="60" w:after="60"/>
              <w:jc w:val="center"/>
              <w:rPr>
                <w:sz w:val="20"/>
              </w:rPr>
            </w:pPr>
            <w:r w:rsidRPr="00C05621">
              <w:rPr>
                <w:sz w:val="20"/>
              </w:rPr>
              <w:t>US Food and Drug Administration</w:t>
            </w:r>
          </w:p>
        </w:tc>
        <w:tc>
          <w:tcPr>
            <w:tcW w:w="4428" w:type="dxa"/>
            <w:vAlign w:val="center"/>
          </w:tcPr>
          <w:p w14:paraId="40291528" w14:textId="77777777" w:rsidR="00686ABC" w:rsidRPr="00C05621" w:rsidRDefault="005B5636" w:rsidP="00862F33">
            <w:pPr>
              <w:spacing w:before="60" w:after="60"/>
              <w:jc w:val="center"/>
              <w:rPr>
                <w:sz w:val="20"/>
              </w:rPr>
            </w:pPr>
            <w:r w:rsidRPr="00C05621">
              <w:rPr>
                <w:sz w:val="20"/>
              </w:rPr>
              <w:t xml:space="preserve">Miles Braun; Andrea </w:t>
            </w:r>
            <w:proofErr w:type="spellStart"/>
            <w:r w:rsidRPr="00C05621">
              <w:rPr>
                <w:sz w:val="20"/>
              </w:rPr>
              <w:t>Feight</w:t>
            </w:r>
            <w:proofErr w:type="spellEnd"/>
            <w:r w:rsidRPr="00C05621">
              <w:rPr>
                <w:sz w:val="20"/>
              </w:rPr>
              <w:t xml:space="preserve">; </w:t>
            </w:r>
            <w:bookmarkStart w:id="256" w:name="OLE_LINK23"/>
            <w:r w:rsidRPr="00C05621">
              <w:rPr>
                <w:sz w:val="20"/>
              </w:rPr>
              <w:br/>
              <w:t>John (Jake) Kelsey</w:t>
            </w:r>
            <w:r w:rsidRPr="00C05621">
              <w:rPr>
                <w:sz w:val="20"/>
                <w:vertAlign w:val="superscript"/>
              </w:rPr>
              <w:t>†</w:t>
            </w:r>
            <w:r w:rsidRPr="00C05621">
              <w:rPr>
                <w:sz w:val="20"/>
              </w:rPr>
              <w:t>;</w:t>
            </w:r>
            <w:bookmarkEnd w:id="256"/>
            <w:r w:rsidRPr="00C05621">
              <w:rPr>
                <w:sz w:val="20"/>
              </w:rPr>
              <w:t xml:space="preserve"> Brad </w:t>
            </w:r>
            <w:proofErr w:type="spellStart"/>
            <w:r w:rsidRPr="00C05621">
              <w:rPr>
                <w:sz w:val="20"/>
              </w:rPr>
              <w:t>Leissa</w:t>
            </w:r>
            <w:proofErr w:type="spellEnd"/>
            <w:r w:rsidRPr="00C05621">
              <w:rPr>
                <w:sz w:val="20"/>
              </w:rPr>
              <w:t xml:space="preserve">; </w:t>
            </w:r>
            <w:r w:rsidRPr="00C05621">
              <w:rPr>
                <w:sz w:val="20"/>
              </w:rPr>
              <w:br/>
              <w:t>Toni Piazza-</w:t>
            </w:r>
            <w:proofErr w:type="spellStart"/>
            <w:r w:rsidRPr="00C05621">
              <w:rPr>
                <w:sz w:val="20"/>
              </w:rPr>
              <w:t>Hepp</w:t>
            </w:r>
            <w:proofErr w:type="spellEnd"/>
          </w:p>
        </w:tc>
      </w:tr>
    </w:tbl>
    <w:p w14:paraId="1EE82A9D" w14:textId="77777777" w:rsidR="00686ABC" w:rsidRPr="00C05621" w:rsidRDefault="00686ABC" w:rsidP="007C2644">
      <w:pPr>
        <w:spacing w:after="0"/>
        <w:rPr>
          <w:sz w:val="20"/>
          <w:vertAlign w:val="superscript"/>
        </w:rPr>
      </w:pPr>
    </w:p>
    <w:p w14:paraId="4BB792B1" w14:textId="77777777" w:rsidR="006A7A4D" w:rsidRPr="00C05621" w:rsidRDefault="005B5636" w:rsidP="007C2644">
      <w:pPr>
        <w:spacing w:after="0"/>
        <w:rPr>
          <w:sz w:val="20"/>
        </w:rPr>
      </w:pPr>
      <w:r w:rsidRPr="00C05621">
        <w:rPr>
          <w:sz w:val="20"/>
          <w:vertAlign w:val="superscript"/>
        </w:rPr>
        <w:t>†</w:t>
      </w:r>
      <w:r w:rsidRPr="00C05621">
        <w:rPr>
          <w:sz w:val="20"/>
        </w:rPr>
        <w:t xml:space="preserve">   Former Rapporteur</w:t>
      </w:r>
    </w:p>
    <w:sectPr w:rsidR="006A7A4D" w:rsidRPr="00C05621" w:rsidSect="006A3B95">
      <w:pgSz w:w="12240" w:h="15840"/>
      <w:pgMar w:top="1000" w:right="1800" w:bottom="1000" w:left="1800" w:header="720" w:footer="576"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Author" w:initials="A">
    <w:p w14:paraId="01F059DD" w14:textId="77777777" w:rsidR="00862F33" w:rsidRDefault="00862F33">
      <w:pPr>
        <w:pStyle w:val="CommentText"/>
      </w:pPr>
      <w:r>
        <w:rPr>
          <w:rStyle w:val="CommentReference"/>
        </w:rPr>
        <w:annotationRef/>
      </w:r>
      <w:r>
        <w:t>LLT Brittle hair was added to MedDRA in v20.0 and therefore the term is no longer relevant as an example of a term that is not in MedDRA. The example in this section will not be replaced.</w:t>
      </w:r>
    </w:p>
  </w:comment>
  <w:comment w:id="108" w:author="Author" w:initials="A">
    <w:p w14:paraId="7CB4190C" w14:textId="17257363" w:rsidR="00862F33" w:rsidRDefault="00862F33">
      <w:pPr>
        <w:pStyle w:val="CommentText"/>
      </w:pPr>
      <w:r>
        <w:rPr>
          <w:rStyle w:val="CommentReference"/>
        </w:rPr>
        <w:annotationRef/>
      </w:r>
      <w:r>
        <w:t>Examples</w:t>
      </w:r>
      <w:r w:rsidR="00185269">
        <w:t xml:space="preserve"> </w:t>
      </w:r>
      <w:r>
        <w:t>simplified to focus on LLTs selected based on reported informa</w:t>
      </w:r>
      <w:r w:rsidR="0034601E">
        <w:t xml:space="preserve">tion. Setting/Patient column has been </w:t>
      </w:r>
      <w:r>
        <w:t>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059DD" w15:done="0"/>
  <w15:commentEx w15:paraId="7CB419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579AC" w14:textId="77777777" w:rsidR="00413C4B" w:rsidRDefault="00413C4B" w:rsidP="006A7A4D">
      <w:r>
        <w:separator/>
      </w:r>
    </w:p>
    <w:p w14:paraId="37A98909" w14:textId="77777777" w:rsidR="00413C4B" w:rsidRDefault="00413C4B"/>
  </w:endnote>
  <w:endnote w:type="continuationSeparator" w:id="0">
    <w:p w14:paraId="200A3BFA" w14:textId="77777777" w:rsidR="00413C4B" w:rsidRDefault="00413C4B" w:rsidP="006A7A4D">
      <w:r>
        <w:continuationSeparator/>
      </w:r>
    </w:p>
    <w:p w14:paraId="43AB9D0B" w14:textId="77777777" w:rsidR="00413C4B" w:rsidRDefault="00413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3E8E3" w14:textId="77777777" w:rsidR="00862F33" w:rsidRDefault="00862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4BD1" w14:textId="77777777" w:rsidR="00862F33" w:rsidRPr="001D68EE" w:rsidRDefault="00862F33" w:rsidP="003A68E5">
    <w:pPr>
      <w:pStyle w:val="Footer"/>
      <w:pBdr>
        <w:top w:val="none" w:sz="0" w:space="0" w:color="auto"/>
      </w:pBdr>
      <w:jc w:val="right"/>
      <w:rPr>
        <w:b w:val="0"/>
      </w:rPr>
    </w:pPr>
  </w:p>
  <w:p w14:paraId="35F347A0" w14:textId="77777777" w:rsidR="00862F33" w:rsidRDefault="00862F33" w:rsidP="003A68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E0DEC" w14:textId="77777777" w:rsidR="00862F33" w:rsidRDefault="00862F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648D" w14:textId="77777777" w:rsidR="00862F33" w:rsidRPr="001D68EE" w:rsidRDefault="00862F33" w:rsidP="003A68E5">
    <w:pPr>
      <w:pStyle w:val="Footer"/>
      <w:pBdr>
        <w:top w:val="none" w:sz="0" w:space="0" w:color="auto"/>
      </w:pBdr>
      <w:jc w:val="right"/>
      <w:rPr>
        <w:b w:val="0"/>
      </w:rPr>
    </w:pPr>
    <w:r>
      <w:fldChar w:fldCharType="begin"/>
    </w:r>
    <w:r>
      <w:instrText xml:space="preserve"> PAGE   \* MERGEFORMAT </w:instrText>
    </w:r>
    <w:r>
      <w:fldChar w:fldCharType="separate"/>
    </w:r>
    <w:r w:rsidR="00FC7C49" w:rsidRPr="00FC7C49">
      <w:rPr>
        <w:b w:val="0"/>
        <w:noProof/>
      </w:rPr>
      <w:t>11</w:t>
    </w:r>
    <w:r>
      <w:rPr>
        <w:b w:val="0"/>
        <w:noProof/>
      </w:rPr>
      <w:fldChar w:fldCharType="end"/>
    </w:r>
  </w:p>
  <w:p w14:paraId="6C465AF9" w14:textId="77777777" w:rsidR="00862F33" w:rsidRDefault="00862F33"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30A6A" w14:textId="77777777" w:rsidR="00413C4B" w:rsidRDefault="00413C4B" w:rsidP="006A7A4D">
      <w:r>
        <w:separator/>
      </w:r>
    </w:p>
    <w:p w14:paraId="019374AE" w14:textId="77777777" w:rsidR="00413C4B" w:rsidRDefault="00413C4B"/>
  </w:footnote>
  <w:footnote w:type="continuationSeparator" w:id="0">
    <w:p w14:paraId="5E8F992C" w14:textId="77777777" w:rsidR="00413C4B" w:rsidRDefault="00413C4B" w:rsidP="006A7A4D">
      <w:r>
        <w:continuationSeparator/>
      </w:r>
    </w:p>
    <w:p w14:paraId="45F40344" w14:textId="77777777" w:rsidR="00413C4B" w:rsidRDefault="00413C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816D" w14:textId="77777777" w:rsidR="00862F33" w:rsidRDefault="00862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19B4" w14:textId="77777777" w:rsidR="00862F33" w:rsidRDefault="00862F33" w:rsidP="00C040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2182" w14:textId="77777777" w:rsidR="00862F33" w:rsidRDefault="00862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3427"/>
    <w:rsid w:val="00136F6F"/>
    <w:rsid w:val="00140B8A"/>
    <w:rsid w:val="00142D01"/>
    <w:rsid w:val="001440C6"/>
    <w:rsid w:val="00144726"/>
    <w:rsid w:val="001477EE"/>
    <w:rsid w:val="00151450"/>
    <w:rsid w:val="001545CB"/>
    <w:rsid w:val="00156064"/>
    <w:rsid w:val="00157D15"/>
    <w:rsid w:val="00162581"/>
    <w:rsid w:val="0016560E"/>
    <w:rsid w:val="00166720"/>
    <w:rsid w:val="00172AE9"/>
    <w:rsid w:val="00173862"/>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DD0"/>
    <w:rsid w:val="00310311"/>
    <w:rsid w:val="003138CD"/>
    <w:rsid w:val="00313A73"/>
    <w:rsid w:val="00314126"/>
    <w:rsid w:val="00315275"/>
    <w:rsid w:val="00315F8A"/>
    <w:rsid w:val="00320EEA"/>
    <w:rsid w:val="00322561"/>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3C4B"/>
    <w:rsid w:val="00415033"/>
    <w:rsid w:val="00416396"/>
    <w:rsid w:val="0042004A"/>
    <w:rsid w:val="00426BE7"/>
    <w:rsid w:val="00427C00"/>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92ADA"/>
    <w:rsid w:val="00492FB0"/>
    <w:rsid w:val="00493D2D"/>
    <w:rsid w:val="00493FC3"/>
    <w:rsid w:val="00496160"/>
    <w:rsid w:val="00496305"/>
    <w:rsid w:val="00496371"/>
    <w:rsid w:val="004A0969"/>
    <w:rsid w:val="004A246B"/>
    <w:rsid w:val="004A3BC0"/>
    <w:rsid w:val="004A5DBE"/>
    <w:rsid w:val="004B0C2A"/>
    <w:rsid w:val="004B1B22"/>
    <w:rsid w:val="004B2177"/>
    <w:rsid w:val="004B4FA5"/>
    <w:rsid w:val="004B54DD"/>
    <w:rsid w:val="004B5F8F"/>
    <w:rsid w:val="004D3344"/>
    <w:rsid w:val="004D4524"/>
    <w:rsid w:val="004D7250"/>
    <w:rsid w:val="004D73F4"/>
    <w:rsid w:val="004D78E1"/>
    <w:rsid w:val="004E5060"/>
    <w:rsid w:val="004E6F39"/>
    <w:rsid w:val="004F032E"/>
    <w:rsid w:val="004F161C"/>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77E50"/>
    <w:rsid w:val="006802F5"/>
    <w:rsid w:val="006802F8"/>
    <w:rsid w:val="00681568"/>
    <w:rsid w:val="006859C1"/>
    <w:rsid w:val="00686ABC"/>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6A7C"/>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6A2E"/>
    <w:rsid w:val="007F272C"/>
    <w:rsid w:val="007F5032"/>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3AD2"/>
    <w:rsid w:val="008849A6"/>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6AC7"/>
    <w:rsid w:val="009437FE"/>
    <w:rsid w:val="00945BC9"/>
    <w:rsid w:val="00954A9A"/>
    <w:rsid w:val="00961112"/>
    <w:rsid w:val="00961BC7"/>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939"/>
    <w:rsid w:val="00AB6100"/>
    <w:rsid w:val="00AC2491"/>
    <w:rsid w:val="00AC33D8"/>
    <w:rsid w:val="00AC36BE"/>
    <w:rsid w:val="00AC5FDC"/>
    <w:rsid w:val="00AC7DD5"/>
    <w:rsid w:val="00AD1F96"/>
    <w:rsid w:val="00AD37B0"/>
    <w:rsid w:val="00AD386A"/>
    <w:rsid w:val="00AD6725"/>
    <w:rsid w:val="00AD6955"/>
    <w:rsid w:val="00AE0AC1"/>
    <w:rsid w:val="00AE1A79"/>
    <w:rsid w:val="00AE567F"/>
    <w:rsid w:val="00AE6724"/>
    <w:rsid w:val="00AF378F"/>
    <w:rsid w:val="00AF40E3"/>
    <w:rsid w:val="00AF533D"/>
    <w:rsid w:val="00B00E5D"/>
    <w:rsid w:val="00B0108B"/>
    <w:rsid w:val="00B041CE"/>
    <w:rsid w:val="00B057B3"/>
    <w:rsid w:val="00B07824"/>
    <w:rsid w:val="00B101D1"/>
    <w:rsid w:val="00B13381"/>
    <w:rsid w:val="00B14DF4"/>
    <w:rsid w:val="00B17470"/>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1E22"/>
    <w:rsid w:val="00CD36DD"/>
    <w:rsid w:val="00CD4AB2"/>
    <w:rsid w:val="00CE3216"/>
    <w:rsid w:val="00CE59F8"/>
    <w:rsid w:val="00CE5B9B"/>
    <w:rsid w:val="00CF02A1"/>
    <w:rsid w:val="00CF1EA0"/>
    <w:rsid w:val="00CF20C4"/>
    <w:rsid w:val="00CF31B9"/>
    <w:rsid w:val="00CF42DF"/>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166C"/>
    <w:rsid w:val="00E3209D"/>
    <w:rsid w:val="00E36743"/>
    <w:rsid w:val="00E45E31"/>
    <w:rsid w:val="00E55A42"/>
    <w:rsid w:val="00E576F9"/>
    <w:rsid w:val="00E60E14"/>
    <w:rsid w:val="00E62058"/>
    <w:rsid w:val="00E65B04"/>
    <w:rsid w:val="00E67FC5"/>
    <w:rsid w:val="00E7304D"/>
    <w:rsid w:val="00E74F16"/>
    <w:rsid w:val="00E82D71"/>
    <w:rsid w:val="00E83B8B"/>
    <w:rsid w:val="00E842ED"/>
    <w:rsid w:val="00E92A1E"/>
    <w:rsid w:val="00E9593F"/>
    <w:rsid w:val="00E97CF4"/>
    <w:rsid w:val="00EA0313"/>
    <w:rsid w:val="00EA3169"/>
    <w:rsid w:val="00EC3617"/>
    <w:rsid w:val="00EC62DA"/>
    <w:rsid w:val="00ED147C"/>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288D"/>
    <w:rsid w:val="00FA374F"/>
    <w:rsid w:val="00FA4C3B"/>
    <w:rsid w:val="00FA510E"/>
    <w:rsid w:val="00FA5FB0"/>
    <w:rsid w:val="00FA73D4"/>
    <w:rsid w:val="00FB026D"/>
    <w:rsid w:val="00FB628D"/>
    <w:rsid w:val="00FB698D"/>
    <w:rsid w:val="00FC2BA0"/>
    <w:rsid w:val="00FC6B58"/>
    <w:rsid w:val="00FC7C49"/>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5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677E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E50"/>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5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677E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E50"/>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eddra.org"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mailto:mssohelp@meddra.org?subject=PT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E5FF-3019-4A62-9E37-BCE565E4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13768</Words>
  <Characters>78483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92067</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2017-07-25T16:16:00Z</dcterms:created>
  <dcterms:modified xsi:type="dcterms:W3CDTF">2017-08-08T21:03:00Z</dcterms:modified>
</cp:coreProperties>
</file>