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Default Extension="pdf" ContentType="application/pdf"/>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r w:rsidRPr="00DE3A96">
        <w:rPr>
          <w:b/>
          <w:sz w:val="36"/>
          <w:szCs w:val="36"/>
        </w:rPr>
        <w:t>on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944873">
          <w:rPr>
            <w:b/>
            <w:i/>
            <w:sz w:val="36"/>
            <w:szCs w:val="36"/>
          </w:rPr>
          <w:t>8</w:t>
        </w:r>
      </w:ins>
      <w:del w:id="1" w:author="Author">
        <w:r w:rsidR="00EC1AFF" w:rsidDel="00944873">
          <w:rPr>
            <w:b/>
            <w:i/>
            <w:sz w:val="36"/>
            <w:szCs w:val="36"/>
          </w:rPr>
          <w:delText>7</w:delText>
        </w:r>
      </w:del>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EC1AFF">
        <w:rPr>
          <w:b/>
          <w:i/>
          <w:sz w:val="36"/>
          <w:szCs w:val="36"/>
        </w:rPr>
        <w:t>2.</w:t>
      </w:r>
      <w:ins w:id="2" w:author="Author">
        <w:r w:rsidR="00944873">
          <w:rPr>
            <w:b/>
            <w:i/>
            <w:sz w:val="36"/>
            <w:szCs w:val="36"/>
          </w:rPr>
          <w:t>1</w:t>
        </w:r>
      </w:ins>
      <w:del w:id="3" w:author="Author">
        <w:r w:rsidR="00EC1AFF" w:rsidDel="00944873">
          <w:rPr>
            <w:b/>
            <w:i/>
            <w:sz w:val="36"/>
            <w:szCs w:val="36"/>
          </w:rPr>
          <w:delText>0</w:delText>
        </w:r>
      </w:del>
    </w:p>
    <w:p w:rsidR="00DE3A96" w:rsidRPr="00DE3A96" w:rsidRDefault="00DE3A96" w:rsidP="00DE3A96">
      <w:pPr>
        <w:rPr>
          <w:b/>
          <w:sz w:val="16"/>
          <w:szCs w:val="16"/>
        </w:rPr>
      </w:pPr>
    </w:p>
    <w:p w:rsidR="00FC523A" w:rsidRPr="00DE3A96" w:rsidRDefault="00DE3A96" w:rsidP="00753071">
      <w:pPr>
        <w:jc w:val="center"/>
        <w:rPr>
          <w:b/>
          <w:sz w:val="36"/>
          <w:szCs w:val="36"/>
        </w:rPr>
      </w:pPr>
      <w:r w:rsidRPr="00DE3A96">
        <w:rPr>
          <w:b/>
          <w:sz w:val="36"/>
          <w:szCs w:val="36"/>
        </w:rPr>
        <w:t xml:space="preserve">1 </w:t>
      </w:r>
      <w:ins w:id="4" w:author="Author">
        <w:r w:rsidR="00944873">
          <w:rPr>
            <w:b/>
            <w:sz w:val="36"/>
            <w:szCs w:val="36"/>
          </w:rPr>
          <w:t>September</w:t>
        </w:r>
      </w:ins>
      <w:del w:id="5" w:author="Author">
        <w:r w:rsidR="00EC1AFF" w:rsidDel="00944873">
          <w:rPr>
            <w:b/>
            <w:sz w:val="36"/>
            <w:szCs w:val="36"/>
          </w:rPr>
          <w:delText>March</w:delText>
        </w:r>
      </w:del>
      <w:r w:rsidR="00EC1AFF">
        <w:rPr>
          <w:b/>
          <w:sz w:val="36"/>
          <w:szCs w:val="36"/>
        </w:rPr>
        <w:t xml:space="preserve"> 2019</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rsidR="00AD728D" w:rsidRDefault="00DE3A96" w:rsidP="00753071">
      <w:pPr>
        <w:pBdr>
          <w:top w:val="single" w:sz="4" w:space="1" w:color="auto"/>
          <w:left w:val="single" w:sz="4" w:space="4" w:color="auto"/>
          <w:bottom w:val="single" w:sz="4" w:space="1" w:color="auto"/>
          <w:right w:val="single" w:sz="4" w:space="4" w:color="auto"/>
        </w:pBdr>
        <w:jc w:val="center"/>
        <w:rPr>
          <w:ins w:id="6" w:author="Author"/>
        </w:rPr>
      </w:pPr>
      <w:r w:rsidRPr="00DE3A96">
        <w:t xml:space="preserve">MedDRA® trademark is </w:t>
      </w:r>
      <w:r w:rsidR="007C195F">
        <w:t>registered</w:t>
      </w:r>
      <w:r w:rsidRPr="00DE3A96">
        <w:t xml:space="preserve"> by </w:t>
      </w:r>
      <w:del w:id="7" w:author="Author">
        <w:r w:rsidRPr="00DE3A96" w:rsidDel="00632436">
          <w:delText xml:space="preserve">IFPMA on behalf of </w:delText>
        </w:r>
      </w:del>
      <w:r w:rsidRPr="00DE3A96">
        <w:t>ICH</w:t>
      </w:r>
      <w:ins w:id="8" w:author="Author">
        <w:r w:rsidR="00632436">
          <w:t>*</w:t>
        </w:r>
      </w:ins>
    </w:p>
    <w:p w:rsidR="0026475C" w:rsidRPr="00AD728D" w:rsidRDefault="0026475C" w:rsidP="00DE3A96">
      <w:pPr>
        <w:pBdr>
          <w:top w:val="single" w:sz="4" w:space="1" w:color="auto"/>
          <w:left w:val="single" w:sz="4" w:space="4" w:color="auto"/>
          <w:bottom w:val="single" w:sz="4" w:space="1" w:color="auto"/>
          <w:right w:val="single" w:sz="4" w:space="4" w:color="auto"/>
        </w:pBdr>
        <w:jc w:val="center"/>
        <w:rPr>
          <w:ins w:id="9" w:author="Author"/>
          <w:sz w:val="15"/>
          <w:szCs w:val="15"/>
        </w:rPr>
      </w:pPr>
    </w:p>
    <w:p w:rsidR="004B7677" w:rsidRDefault="0026475C" w:rsidP="00AD728D">
      <w:pPr>
        <w:pBdr>
          <w:top w:val="single" w:sz="4" w:space="1" w:color="auto"/>
          <w:left w:val="single" w:sz="4" w:space="4" w:color="auto"/>
          <w:bottom w:val="single" w:sz="4" w:space="1" w:color="auto"/>
          <w:right w:val="single" w:sz="4" w:space="4" w:color="auto"/>
        </w:pBdr>
        <w:jc w:val="cente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gutter="0"/>
          <w:pgNumType w:fmt="lowerRoman" w:start="1"/>
          <w:titlePg/>
          <w:docGrid w:linePitch="360"/>
        </w:sectPr>
      </w:pPr>
      <w:ins w:id="10" w:author="Author">
        <w:r w:rsidRPr="00AD728D">
          <w:rPr>
            <w:sz w:val="15"/>
            <w:szCs w:val="15"/>
          </w:rPr>
          <w:t>*MedDRA trademarks which had been registered by IFPMA on behalf of ICH are in the process of being transferred to ICH</w:t>
        </w:r>
      </w:ins>
      <w:r w:rsidR="00DE3A96" w:rsidRPr="00DE3A96">
        <w:br/>
      </w:r>
    </w:p>
    <w:p w:rsidR="00DE3A96" w:rsidRDefault="00DE3A96" w:rsidP="00072931">
      <w:pPr>
        <w:contextualSpacing/>
        <w:rPr>
          <w:b/>
        </w:rPr>
      </w:pPr>
    </w:p>
    <w:p w:rsidR="00035937" w:rsidRDefault="00035937" w:rsidP="00072931">
      <w:pPr>
        <w:contextualSpacing/>
        <w:rPr>
          <w:b/>
        </w:rPr>
      </w:pPr>
      <w:r>
        <w:rPr>
          <w:b/>
        </w:rPr>
        <w:t>Table of Contents</w:t>
      </w:r>
    </w:p>
    <w:p w:rsidR="00E72D63" w:rsidRDefault="00DF21B5">
      <w:pPr>
        <w:pStyle w:val="TOC1"/>
        <w:tabs>
          <w:tab w:val="left" w:pos="1928"/>
        </w:tabs>
        <w:rPr>
          <w:rFonts w:asciiTheme="minorHAnsi" w:eastAsiaTheme="minorEastAsia" w:hAnsiTheme="minorHAnsi"/>
          <w:b w:val="0"/>
          <w:noProof/>
        </w:rPr>
      </w:pPr>
      <w:r w:rsidRPr="00DF21B5">
        <w:fldChar w:fldCharType="begin"/>
      </w:r>
      <w:r w:rsidR="00BA2745">
        <w:instrText xml:space="preserve"> TOC \o "1-3" \h \z \u </w:instrText>
      </w:r>
      <w:r w:rsidRPr="00DF21B5">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sidR="001A1862">
        <w:rPr>
          <w:noProof/>
        </w:rPr>
      </w:r>
      <w:r>
        <w:rPr>
          <w:noProof/>
        </w:rPr>
        <w:fldChar w:fldCharType="separate"/>
      </w:r>
      <w:r w:rsidR="00E72D63">
        <w:rPr>
          <w:noProof/>
        </w:rPr>
        <w:t>1</w:t>
      </w:r>
      <w:r>
        <w:rPr>
          <w:noProof/>
        </w:rPr>
        <w:fldChar w:fldCharType="end"/>
      </w:r>
    </w:p>
    <w:p w:rsidR="00E72D63" w:rsidRDefault="00E72D63">
      <w:pPr>
        <w:pStyle w:val="TOC2"/>
        <w:tabs>
          <w:tab w:val="left" w:pos="934"/>
        </w:tabs>
        <w:rPr>
          <w:rFonts w:asciiTheme="minorHAnsi" w:eastAsiaTheme="minorEastAsia" w:hAnsiTheme="minorHAnsi"/>
          <w:noProof/>
        </w:rPr>
      </w:pPr>
      <w:r>
        <w:rPr>
          <w:noProof/>
        </w:rPr>
        <w:t>1.1</w:t>
      </w:r>
      <w:r>
        <w:rPr>
          <w:rFonts w:asciiTheme="minorHAnsi" w:eastAsiaTheme="minorEastAsia" w:hAnsiTheme="minorHAnsi"/>
          <w:noProof/>
        </w:rPr>
        <w:tab/>
      </w:r>
      <w:r>
        <w:rPr>
          <w:noProof/>
        </w:rPr>
        <w:t>Objectives of this Document</w:t>
      </w:r>
      <w:r>
        <w:rPr>
          <w:noProof/>
        </w:rPr>
        <w:tab/>
      </w:r>
      <w:r w:rsidR="00DF21B5">
        <w:rPr>
          <w:noProof/>
        </w:rPr>
        <w:fldChar w:fldCharType="begin"/>
      </w:r>
      <w:r>
        <w:rPr>
          <w:noProof/>
        </w:rPr>
        <w:instrText xml:space="preserve"> PAGEREF _Toc426891603 \h </w:instrText>
      </w:r>
      <w:r w:rsidR="001A1862">
        <w:rPr>
          <w:noProof/>
        </w:rPr>
      </w:r>
      <w:r w:rsidR="00DF21B5">
        <w:rPr>
          <w:noProof/>
        </w:rPr>
        <w:fldChar w:fldCharType="separate"/>
      </w:r>
      <w:r>
        <w:rPr>
          <w:noProof/>
        </w:rPr>
        <w:t>2</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1.2</w:t>
      </w:r>
      <w:r>
        <w:rPr>
          <w:rFonts w:asciiTheme="minorHAnsi" w:eastAsiaTheme="minorEastAsia" w:hAnsiTheme="minorHAnsi"/>
          <w:noProof/>
        </w:rPr>
        <w:tab/>
      </w:r>
      <w:r>
        <w:rPr>
          <w:noProof/>
        </w:rPr>
        <w:t>Reasons to Use MedDRA</w:t>
      </w:r>
      <w:r>
        <w:rPr>
          <w:noProof/>
        </w:rPr>
        <w:tab/>
      </w:r>
      <w:r w:rsidR="00DF21B5">
        <w:rPr>
          <w:noProof/>
        </w:rPr>
        <w:fldChar w:fldCharType="begin"/>
      </w:r>
      <w:r>
        <w:rPr>
          <w:noProof/>
        </w:rPr>
        <w:instrText xml:space="preserve"> PAGEREF _Toc426891604 \h </w:instrText>
      </w:r>
      <w:r w:rsidR="001A1862">
        <w:rPr>
          <w:noProof/>
        </w:rPr>
      </w:r>
      <w:r w:rsidR="00DF21B5">
        <w:rPr>
          <w:noProof/>
        </w:rPr>
        <w:fldChar w:fldCharType="separate"/>
      </w:r>
      <w:r>
        <w:rPr>
          <w:noProof/>
        </w:rPr>
        <w:t>2</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1.3</w:t>
      </w:r>
      <w:r>
        <w:rPr>
          <w:rFonts w:asciiTheme="minorHAnsi" w:eastAsiaTheme="minorEastAsia" w:hAnsiTheme="minorHAnsi"/>
          <w:noProof/>
        </w:rPr>
        <w:tab/>
      </w:r>
      <w:r>
        <w:rPr>
          <w:noProof/>
        </w:rPr>
        <w:t>How to Use this Document</w:t>
      </w:r>
      <w:r>
        <w:rPr>
          <w:noProof/>
        </w:rPr>
        <w:tab/>
      </w:r>
      <w:r w:rsidR="00DF21B5">
        <w:rPr>
          <w:noProof/>
        </w:rPr>
        <w:fldChar w:fldCharType="begin"/>
      </w:r>
      <w:r>
        <w:rPr>
          <w:noProof/>
        </w:rPr>
        <w:instrText xml:space="preserve"> PAGEREF _Toc426891605 \h </w:instrText>
      </w:r>
      <w:r w:rsidR="001A1862">
        <w:rPr>
          <w:noProof/>
        </w:rPr>
      </w:r>
      <w:r w:rsidR="00DF21B5">
        <w:rPr>
          <w:noProof/>
        </w:rPr>
        <w:fldChar w:fldCharType="separate"/>
      </w:r>
      <w:r>
        <w:rPr>
          <w:noProof/>
        </w:rPr>
        <w:t>2</w:t>
      </w:r>
      <w:r w:rsidR="00DF21B5">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DF21B5">
        <w:rPr>
          <w:noProof/>
        </w:rPr>
        <w:fldChar w:fldCharType="begin"/>
      </w:r>
      <w:r>
        <w:rPr>
          <w:noProof/>
        </w:rPr>
        <w:instrText xml:space="preserve"> PAGEREF _Toc426891606 \h </w:instrText>
      </w:r>
      <w:r w:rsidR="001A1862">
        <w:rPr>
          <w:noProof/>
        </w:rPr>
      </w:r>
      <w:r w:rsidR="00DF21B5">
        <w:rPr>
          <w:noProof/>
        </w:rPr>
        <w:fldChar w:fldCharType="separate"/>
      </w:r>
      <w:r>
        <w:rPr>
          <w:noProof/>
        </w:rPr>
        <w:t>4</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2.1</w:t>
      </w:r>
      <w:r>
        <w:rPr>
          <w:rFonts w:asciiTheme="minorHAnsi" w:eastAsiaTheme="minorEastAsia" w:hAnsiTheme="minorHAnsi"/>
          <w:noProof/>
        </w:rPr>
        <w:tab/>
      </w:r>
      <w:r>
        <w:rPr>
          <w:noProof/>
        </w:rPr>
        <w:t>Quality of Source Data</w:t>
      </w:r>
      <w:r>
        <w:rPr>
          <w:noProof/>
        </w:rPr>
        <w:tab/>
      </w:r>
      <w:r w:rsidR="00DF21B5">
        <w:rPr>
          <w:noProof/>
        </w:rPr>
        <w:fldChar w:fldCharType="begin"/>
      </w:r>
      <w:r>
        <w:rPr>
          <w:noProof/>
        </w:rPr>
        <w:instrText xml:space="preserve"> PAGEREF _Toc426891607 \h </w:instrText>
      </w:r>
      <w:r w:rsidR="001A1862">
        <w:rPr>
          <w:noProof/>
        </w:rPr>
      </w:r>
      <w:r w:rsidR="00DF21B5">
        <w:rPr>
          <w:noProof/>
        </w:rPr>
        <w:fldChar w:fldCharType="separate"/>
      </w:r>
      <w:r>
        <w:rPr>
          <w:noProof/>
        </w:rPr>
        <w:t>4</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2.1.1</w:t>
      </w:r>
      <w:r>
        <w:rPr>
          <w:rFonts w:asciiTheme="minorHAnsi" w:eastAsiaTheme="minorEastAsia" w:hAnsiTheme="minorHAnsi"/>
          <w:noProof/>
        </w:rPr>
        <w:tab/>
      </w:r>
      <w:r>
        <w:rPr>
          <w:noProof/>
        </w:rPr>
        <w:t>Data conversion considerations</w:t>
      </w:r>
      <w:r>
        <w:rPr>
          <w:noProof/>
        </w:rPr>
        <w:tab/>
      </w:r>
      <w:r w:rsidR="00DF21B5">
        <w:rPr>
          <w:noProof/>
        </w:rPr>
        <w:fldChar w:fldCharType="begin"/>
      </w:r>
      <w:r>
        <w:rPr>
          <w:noProof/>
        </w:rPr>
        <w:instrText xml:space="preserve"> PAGEREF _Toc426891608 \h </w:instrText>
      </w:r>
      <w:r w:rsidR="001A1862">
        <w:rPr>
          <w:noProof/>
        </w:rPr>
      </w:r>
      <w:r w:rsidR="00DF21B5">
        <w:rPr>
          <w:noProof/>
        </w:rPr>
        <w:fldChar w:fldCharType="separate"/>
      </w:r>
      <w:r>
        <w:rPr>
          <w:noProof/>
        </w:rPr>
        <w:t>4</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2.1.2</w:t>
      </w:r>
      <w:r>
        <w:rPr>
          <w:rFonts w:asciiTheme="minorHAnsi" w:eastAsiaTheme="minorEastAsia" w:hAnsiTheme="minorHAnsi"/>
          <w:noProof/>
        </w:rPr>
        <w:tab/>
      </w:r>
      <w:r>
        <w:rPr>
          <w:noProof/>
        </w:rPr>
        <w:t>Impact of data conversion method</w:t>
      </w:r>
      <w:r>
        <w:rPr>
          <w:noProof/>
        </w:rPr>
        <w:tab/>
      </w:r>
      <w:r w:rsidR="00DF21B5">
        <w:rPr>
          <w:noProof/>
        </w:rPr>
        <w:fldChar w:fldCharType="begin"/>
      </w:r>
      <w:r>
        <w:rPr>
          <w:noProof/>
        </w:rPr>
        <w:instrText xml:space="preserve"> PAGEREF _Toc426891609 \h </w:instrText>
      </w:r>
      <w:r w:rsidR="001A1862">
        <w:rPr>
          <w:noProof/>
        </w:rPr>
      </w:r>
      <w:r w:rsidR="00DF21B5">
        <w:rPr>
          <w:noProof/>
        </w:rPr>
        <w:fldChar w:fldCharType="separate"/>
      </w:r>
      <w:r>
        <w:rPr>
          <w:noProof/>
        </w:rPr>
        <w:t>5</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2.2</w:t>
      </w:r>
      <w:r>
        <w:rPr>
          <w:rFonts w:asciiTheme="minorHAnsi" w:eastAsiaTheme="minorEastAsia" w:hAnsiTheme="minorHAnsi"/>
          <w:noProof/>
        </w:rPr>
        <w:tab/>
      </w:r>
      <w:r>
        <w:rPr>
          <w:noProof/>
        </w:rPr>
        <w:t>Documentation of Data Retrieval and Presentation Practices</w:t>
      </w:r>
      <w:r>
        <w:rPr>
          <w:noProof/>
        </w:rPr>
        <w:tab/>
      </w:r>
      <w:r w:rsidR="00DF21B5">
        <w:rPr>
          <w:noProof/>
        </w:rPr>
        <w:fldChar w:fldCharType="begin"/>
      </w:r>
      <w:r>
        <w:rPr>
          <w:noProof/>
        </w:rPr>
        <w:instrText xml:space="preserve"> PAGEREF _Toc426891610 \h </w:instrText>
      </w:r>
      <w:r w:rsidR="001A1862">
        <w:rPr>
          <w:noProof/>
        </w:rPr>
      </w:r>
      <w:r w:rsidR="00DF21B5">
        <w:rPr>
          <w:noProof/>
        </w:rPr>
        <w:fldChar w:fldCharType="separate"/>
      </w:r>
      <w:r>
        <w:rPr>
          <w:noProof/>
        </w:rPr>
        <w:t>5</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2.3</w:t>
      </w:r>
      <w:r>
        <w:rPr>
          <w:rFonts w:asciiTheme="minorHAnsi" w:eastAsiaTheme="minorEastAsia" w:hAnsiTheme="minorHAnsi"/>
          <w:noProof/>
        </w:rPr>
        <w:tab/>
      </w:r>
      <w:r>
        <w:rPr>
          <w:noProof/>
        </w:rPr>
        <w:t>Do Not Alter MedDRA</w:t>
      </w:r>
      <w:r>
        <w:rPr>
          <w:noProof/>
        </w:rPr>
        <w:tab/>
      </w:r>
      <w:r w:rsidR="00DF21B5">
        <w:rPr>
          <w:noProof/>
        </w:rPr>
        <w:fldChar w:fldCharType="begin"/>
      </w:r>
      <w:r>
        <w:rPr>
          <w:noProof/>
        </w:rPr>
        <w:instrText xml:space="preserve"> PAGEREF _Toc426891611 \h </w:instrText>
      </w:r>
      <w:r w:rsidR="001A1862">
        <w:rPr>
          <w:noProof/>
        </w:rPr>
      </w:r>
      <w:r w:rsidR="00DF21B5">
        <w:rPr>
          <w:noProof/>
        </w:rPr>
        <w:fldChar w:fldCharType="separate"/>
      </w:r>
      <w:r>
        <w:rPr>
          <w:noProof/>
        </w:rPr>
        <w:t>6</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2.4</w:t>
      </w:r>
      <w:r>
        <w:rPr>
          <w:rFonts w:asciiTheme="minorHAnsi" w:eastAsiaTheme="minorEastAsia" w:hAnsiTheme="minorHAnsi"/>
          <w:noProof/>
        </w:rPr>
        <w:tab/>
      </w:r>
      <w:r>
        <w:rPr>
          <w:noProof/>
        </w:rPr>
        <w:t>Organisation-Specific Data Characteristics</w:t>
      </w:r>
      <w:r>
        <w:rPr>
          <w:noProof/>
        </w:rPr>
        <w:tab/>
      </w:r>
      <w:r w:rsidR="00DF21B5">
        <w:rPr>
          <w:noProof/>
        </w:rPr>
        <w:fldChar w:fldCharType="begin"/>
      </w:r>
      <w:r>
        <w:rPr>
          <w:noProof/>
        </w:rPr>
        <w:instrText xml:space="preserve"> PAGEREF _Toc426891612 \h </w:instrText>
      </w:r>
      <w:r w:rsidR="001A1862">
        <w:rPr>
          <w:noProof/>
        </w:rPr>
      </w:r>
      <w:r w:rsidR="00DF21B5">
        <w:rPr>
          <w:noProof/>
        </w:rPr>
        <w:fldChar w:fldCharType="separate"/>
      </w:r>
      <w:r>
        <w:rPr>
          <w:noProof/>
        </w:rPr>
        <w:t>6</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2.5</w:t>
      </w:r>
      <w:r>
        <w:rPr>
          <w:rFonts w:asciiTheme="minorHAnsi" w:eastAsiaTheme="minorEastAsia" w:hAnsiTheme="minorHAnsi"/>
          <w:noProof/>
        </w:rPr>
        <w:tab/>
      </w:r>
      <w:r>
        <w:rPr>
          <w:noProof/>
        </w:rPr>
        <w:t>Characteristics of MedDRA that Impact Data Retrieval and Analysis</w:t>
      </w:r>
      <w:r>
        <w:rPr>
          <w:noProof/>
        </w:rPr>
        <w:tab/>
      </w:r>
      <w:r w:rsidR="00DF21B5">
        <w:rPr>
          <w:noProof/>
        </w:rPr>
        <w:fldChar w:fldCharType="begin"/>
      </w:r>
      <w:r>
        <w:rPr>
          <w:noProof/>
        </w:rPr>
        <w:instrText xml:space="preserve"> PAGEREF _Toc426891613 \h </w:instrText>
      </w:r>
      <w:r w:rsidR="001A1862">
        <w:rPr>
          <w:noProof/>
        </w:rPr>
      </w:r>
      <w:r w:rsidR="00DF21B5">
        <w:rPr>
          <w:noProof/>
        </w:rPr>
        <w:fldChar w:fldCharType="separate"/>
      </w:r>
      <w:r>
        <w:rPr>
          <w:noProof/>
        </w:rPr>
        <w:t>7</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2.5.1</w:t>
      </w:r>
      <w:r>
        <w:rPr>
          <w:rFonts w:asciiTheme="minorHAnsi" w:eastAsiaTheme="minorEastAsia" w:hAnsiTheme="minorHAnsi"/>
          <w:noProof/>
        </w:rPr>
        <w:tab/>
      </w:r>
      <w:r>
        <w:rPr>
          <w:noProof/>
        </w:rPr>
        <w:t>Grouping terms (HLTs and HLGTs)</w:t>
      </w:r>
      <w:r>
        <w:rPr>
          <w:noProof/>
        </w:rPr>
        <w:tab/>
      </w:r>
      <w:r w:rsidR="00DF21B5">
        <w:rPr>
          <w:noProof/>
        </w:rPr>
        <w:fldChar w:fldCharType="begin"/>
      </w:r>
      <w:r>
        <w:rPr>
          <w:noProof/>
        </w:rPr>
        <w:instrText xml:space="preserve"> PAGEREF _Toc426891614 \h </w:instrText>
      </w:r>
      <w:r w:rsidR="001A1862">
        <w:rPr>
          <w:noProof/>
        </w:rPr>
      </w:r>
      <w:r w:rsidR="00DF21B5">
        <w:rPr>
          <w:noProof/>
        </w:rPr>
        <w:fldChar w:fldCharType="separate"/>
      </w:r>
      <w:r>
        <w:rPr>
          <w:noProof/>
        </w:rPr>
        <w:t>7</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2.5.2</w:t>
      </w:r>
      <w:r>
        <w:rPr>
          <w:rFonts w:asciiTheme="minorHAnsi" w:eastAsiaTheme="minorEastAsia" w:hAnsiTheme="minorHAnsi"/>
          <w:noProof/>
        </w:rPr>
        <w:tab/>
      </w:r>
      <w:r>
        <w:rPr>
          <w:noProof/>
        </w:rPr>
        <w:t>Granularity</w:t>
      </w:r>
      <w:r>
        <w:rPr>
          <w:noProof/>
        </w:rPr>
        <w:tab/>
      </w:r>
      <w:r w:rsidR="00DF21B5">
        <w:rPr>
          <w:noProof/>
        </w:rPr>
        <w:fldChar w:fldCharType="begin"/>
      </w:r>
      <w:r>
        <w:rPr>
          <w:noProof/>
        </w:rPr>
        <w:instrText xml:space="preserve"> PAGEREF _Toc426891615 \h </w:instrText>
      </w:r>
      <w:r w:rsidR="001A1862">
        <w:rPr>
          <w:noProof/>
        </w:rPr>
      </w:r>
      <w:r w:rsidR="00DF21B5">
        <w:rPr>
          <w:noProof/>
        </w:rPr>
        <w:fldChar w:fldCharType="separate"/>
      </w:r>
      <w:r>
        <w:rPr>
          <w:noProof/>
        </w:rPr>
        <w:t>8</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2.5.3</w:t>
      </w:r>
      <w:r>
        <w:rPr>
          <w:rFonts w:asciiTheme="minorHAnsi" w:eastAsiaTheme="minorEastAsia" w:hAnsiTheme="minorHAnsi"/>
          <w:noProof/>
        </w:rPr>
        <w:tab/>
      </w:r>
      <w:r>
        <w:rPr>
          <w:noProof/>
        </w:rPr>
        <w:t>Multiaxiality</w:t>
      </w:r>
      <w:r>
        <w:rPr>
          <w:noProof/>
        </w:rPr>
        <w:tab/>
      </w:r>
      <w:r w:rsidR="00DF21B5">
        <w:rPr>
          <w:noProof/>
        </w:rPr>
        <w:fldChar w:fldCharType="begin"/>
      </w:r>
      <w:r>
        <w:rPr>
          <w:noProof/>
        </w:rPr>
        <w:instrText xml:space="preserve"> PAGEREF _Toc426891616 \h </w:instrText>
      </w:r>
      <w:r w:rsidR="001A1862">
        <w:rPr>
          <w:noProof/>
        </w:rPr>
      </w:r>
      <w:r w:rsidR="00DF21B5">
        <w:rPr>
          <w:noProof/>
        </w:rPr>
        <w:fldChar w:fldCharType="separate"/>
      </w:r>
      <w:r>
        <w:rPr>
          <w:noProof/>
        </w:rPr>
        <w:t>8</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2.6</w:t>
      </w:r>
      <w:r>
        <w:rPr>
          <w:rFonts w:asciiTheme="minorHAnsi" w:eastAsiaTheme="minorEastAsia" w:hAnsiTheme="minorHAnsi"/>
          <w:noProof/>
        </w:rPr>
        <w:tab/>
      </w:r>
      <w:r>
        <w:rPr>
          <w:noProof/>
        </w:rPr>
        <w:t>MedDRA Versioning</w:t>
      </w:r>
      <w:r>
        <w:rPr>
          <w:noProof/>
        </w:rPr>
        <w:tab/>
      </w:r>
      <w:r w:rsidR="00DF21B5">
        <w:rPr>
          <w:noProof/>
        </w:rPr>
        <w:fldChar w:fldCharType="begin"/>
      </w:r>
      <w:r>
        <w:rPr>
          <w:noProof/>
        </w:rPr>
        <w:instrText xml:space="preserve"> PAGEREF _Toc426891617 \h </w:instrText>
      </w:r>
      <w:r w:rsidR="001A1862">
        <w:rPr>
          <w:noProof/>
        </w:rPr>
      </w:r>
      <w:r w:rsidR="00DF21B5">
        <w:rPr>
          <w:noProof/>
        </w:rPr>
        <w:fldChar w:fldCharType="separate"/>
      </w:r>
      <w:r>
        <w:rPr>
          <w:noProof/>
        </w:rPr>
        <w:t>11</w:t>
      </w:r>
      <w:r w:rsidR="00DF21B5">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DF21B5">
        <w:rPr>
          <w:noProof/>
        </w:rPr>
        <w:fldChar w:fldCharType="begin"/>
      </w:r>
      <w:r>
        <w:rPr>
          <w:noProof/>
        </w:rPr>
        <w:instrText xml:space="preserve"> PAGEREF _Toc426891618 \h </w:instrText>
      </w:r>
      <w:r w:rsidR="001A1862">
        <w:rPr>
          <w:noProof/>
        </w:rPr>
      </w:r>
      <w:r w:rsidR="00DF21B5">
        <w:rPr>
          <w:noProof/>
        </w:rPr>
        <w:fldChar w:fldCharType="separate"/>
      </w:r>
      <w:r>
        <w:rPr>
          <w:noProof/>
        </w:rPr>
        <w:t>14</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3.1</w:t>
      </w:r>
      <w:r>
        <w:rPr>
          <w:rFonts w:asciiTheme="minorHAnsi" w:eastAsiaTheme="minorEastAsia" w:hAnsiTheme="minorHAnsi"/>
          <w:noProof/>
        </w:rPr>
        <w:tab/>
      </w:r>
      <w:r>
        <w:rPr>
          <w:noProof/>
        </w:rPr>
        <w:t>General Principles</w:t>
      </w:r>
      <w:r>
        <w:rPr>
          <w:noProof/>
        </w:rPr>
        <w:tab/>
      </w:r>
      <w:r w:rsidR="00DF21B5">
        <w:rPr>
          <w:noProof/>
        </w:rPr>
        <w:fldChar w:fldCharType="begin"/>
      </w:r>
      <w:r>
        <w:rPr>
          <w:noProof/>
        </w:rPr>
        <w:instrText xml:space="preserve"> PAGEREF _Toc426891619 \h </w:instrText>
      </w:r>
      <w:r w:rsidR="001A1862">
        <w:rPr>
          <w:noProof/>
        </w:rPr>
      </w:r>
      <w:r w:rsidR="00DF21B5">
        <w:rPr>
          <w:noProof/>
        </w:rPr>
        <w:fldChar w:fldCharType="separate"/>
      </w:r>
      <w:r>
        <w:rPr>
          <w:noProof/>
        </w:rPr>
        <w:t>14</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3.1.1</w:t>
      </w:r>
      <w:r>
        <w:rPr>
          <w:rFonts w:asciiTheme="minorHAnsi" w:eastAsiaTheme="minorEastAsia" w:hAnsiTheme="minorHAnsi"/>
          <w:noProof/>
        </w:rPr>
        <w:tab/>
      </w:r>
      <w:r>
        <w:rPr>
          <w:noProof/>
        </w:rPr>
        <w:t>Graphical displays</w:t>
      </w:r>
      <w:r>
        <w:rPr>
          <w:noProof/>
        </w:rPr>
        <w:tab/>
      </w:r>
      <w:r w:rsidR="00DF21B5">
        <w:rPr>
          <w:noProof/>
        </w:rPr>
        <w:fldChar w:fldCharType="begin"/>
      </w:r>
      <w:r>
        <w:rPr>
          <w:noProof/>
        </w:rPr>
        <w:instrText xml:space="preserve"> PAGEREF _Toc426891620 \h </w:instrText>
      </w:r>
      <w:r w:rsidR="001A1862">
        <w:rPr>
          <w:noProof/>
        </w:rPr>
      </w:r>
      <w:r w:rsidR="00DF21B5">
        <w:rPr>
          <w:noProof/>
        </w:rPr>
        <w:fldChar w:fldCharType="separate"/>
      </w:r>
      <w:r>
        <w:rPr>
          <w:noProof/>
        </w:rPr>
        <w:t>15</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3.1.2</w:t>
      </w:r>
      <w:r>
        <w:rPr>
          <w:rFonts w:asciiTheme="minorHAnsi" w:eastAsiaTheme="minorEastAsia" w:hAnsiTheme="minorHAnsi"/>
          <w:noProof/>
        </w:rPr>
        <w:tab/>
      </w:r>
      <w:r>
        <w:rPr>
          <w:noProof/>
        </w:rPr>
        <w:t>Patient subpopulations</w:t>
      </w:r>
      <w:r>
        <w:rPr>
          <w:noProof/>
        </w:rPr>
        <w:tab/>
      </w:r>
      <w:r w:rsidR="00DF21B5">
        <w:rPr>
          <w:noProof/>
        </w:rPr>
        <w:fldChar w:fldCharType="begin"/>
      </w:r>
      <w:r>
        <w:rPr>
          <w:noProof/>
        </w:rPr>
        <w:instrText xml:space="preserve"> PAGEREF _Toc426891621 \h </w:instrText>
      </w:r>
      <w:r w:rsidR="001A1862">
        <w:rPr>
          <w:noProof/>
        </w:rPr>
      </w:r>
      <w:r w:rsidR="00DF21B5">
        <w:rPr>
          <w:noProof/>
        </w:rPr>
        <w:fldChar w:fldCharType="separate"/>
      </w:r>
      <w:r>
        <w:rPr>
          <w:noProof/>
        </w:rPr>
        <w:t>16</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3.2</w:t>
      </w:r>
      <w:r>
        <w:rPr>
          <w:rFonts w:asciiTheme="minorHAnsi" w:eastAsiaTheme="minorEastAsia" w:hAnsiTheme="minorHAnsi"/>
          <w:noProof/>
        </w:rPr>
        <w:tab/>
      </w:r>
      <w:r>
        <w:rPr>
          <w:noProof/>
        </w:rPr>
        <w:t>Overall Presentation of Safety Profiles</w:t>
      </w:r>
      <w:r>
        <w:rPr>
          <w:noProof/>
        </w:rPr>
        <w:tab/>
      </w:r>
      <w:r w:rsidR="00DF21B5">
        <w:rPr>
          <w:noProof/>
        </w:rPr>
        <w:fldChar w:fldCharType="begin"/>
      </w:r>
      <w:r>
        <w:rPr>
          <w:noProof/>
        </w:rPr>
        <w:instrText xml:space="preserve"> PAGEREF _Toc426891622 \h </w:instrText>
      </w:r>
      <w:r w:rsidR="001A1862">
        <w:rPr>
          <w:noProof/>
        </w:rPr>
      </w:r>
      <w:r w:rsidR="00DF21B5">
        <w:rPr>
          <w:noProof/>
        </w:rPr>
        <w:fldChar w:fldCharType="separate"/>
      </w:r>
      <w:r>
        <w:rPr>
          <w:noProof/>
        </w:rPr>
        <w:t>16</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3.2.1</w:t>
      </w:r>
      <w:r>
        <w:rPr>
          <w:rFonts w:asciiTheme="minorHAnsi" w:eastAsiaTheme="minorEastAsia" w:hAnsiTheme="minorHAnsi"/>
          <w:noProof/>
        </w:rPr>
        <w:tab/>
      </w:r>
      <w:r>
        <w:rPr>
          <w:noProof/>
        </w:rPr>
        <w:t>Overview by primary System Organ Class</w:t>
      </w:r>
      <w:r>
        <w:rPr>
          <w:noProof/>
        </w:rPr>
        <w:tab/>
      </w:r>
      <w:r w:rsidR="00DF21B5">
        <w:rPr>
          <w:noProof/>
        </w:rPr>
        <w:fldChar w:fldCharType="begin"/>
      </w:r>
      <w:r>
        <w:rPr>
          <w:noProof/>
        </w:rPr>
        <w:instrText xml:space="preserve"> PAGEREF _Toc426891623 \h </w:instrText>
      </w:r>
      <w:r w:rsidR="001A1862">
        <w:rPr>
          <w:noProof/>
        </w:rPr>
      </w:r>
      <w:r w:rsidR="00DF21B5">
        <w:rPr>
          <w:noProof/>
        </w:rPr>
        <w:fldChar w:fldCharType="separate"/>
      </w:r>
      <w:r>
        <w:rPr>
          <w:noProof/>
        </w:rPr>
        <w:t>17</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3.2.2</w:t>
      </w:r>
      <w:r>
        <w:rPr>
          <w:rFonts w:asciiTheme="minorHAnsi" w:eastAsiaTheme="minorEastAsia" w:hAnsiTheme="minorHAnsi"/>
          <w:noProof/>
        </w:rPr>
        <w:tab/>
      </w:r>
      <w:r>
        <w:rPr>
          <w:noProof/>
        </w:rPr>
        <w:t>Overall presentations of small datasets</w:t>
      </w:r>
      <w:r>
        <w:rPr>
          <w:noProof/>
        </w:rPr>
        <w:tab/>
      </w:r>
      <w:r w:rsidR="00DF21B5">
        <w:rPr>
          <w:noProof/>
        </w:rPr>
        <w:fldChar w:fldCharType="begin"/>
      </w:r>
      <w:r>
        <w:rPr>
          <w:noProof/>
        </w:rPr>
        <w:instrText xml:space="preserve"> PAGEREF _Toc426891624 \h </w:instrText>
      </w:r>
      <w:r w:rsidR="001A1862">
        <w:rPr>
          <w:noProof/>
        </w:rPr>
      </w:r>
      <w:r w:rsidR="00DF21B5">
        <w:rPr>
          <w:noProof/>
        </w:rPr>
        <w:fldChar w:fldCharType="separate"/>
      </w:r>
      <w:r>
        <w:rPr>
          <w:noProof/>
        </w:rPr>
        <w:t>18</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3.2.3</w:t>
      </w:r>
      <w:r>
        <w:rPr>
          <w:rFonts w:asciiTheme="minorHAnsi" w:eastAsiaTheme="minorEastAsia" w:hAnsiTheme="minorHAnsi"/>
          <w:noProof/>
        </w:rPr>
        <w:tab/>
      </w:r>
      <w:r>
        <w:rPr>
          <w:noProof/>
        </w:rPr>
        <w:t>Focused searches</w:t>
      </w:r>
      <w:r>
        <w:rPr>
          <w:noProof/>
        </w:rPr>
        <w:tab/>
      </w:r>
      <w:r w:rsidR="00DF21B5">
        <w:rPr>
          <w:noProof/>
        </w:rPr>
        <w:fldChar w:fldCharType="begin"/>
      </w:r>
      <w:r>
        <w:rPr>
          <w:noProof/>
        </w:rPr>
        <w:instrText xml:space="preserve"> PAGEREF _Toc426891625 \h </w:instrText>
      </w:r>
      <w:r w:rsidR="001A1862">
        <w:rPr>
          <w:noProof/>
        </w:rPr>
      </w:r>
      <w:r w:rsidR="00DF21B5">
        <w:rPr>
          <w:noProof/>
        </w:rPr>
        <w:fldChar w:fldCharType="separate"/>
      </w:r>
      <w:r>
        <w:rPr>
          <w:noProof/>
        </w:rPr>
        <w:t>18</w:t>
      </w:r>
      <w:r w:rsidR="00DF21B5">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DF21B5">
        <w:rPr>
          <w:noProof/>
        </w:rPr>
        <w:fldChar w:fldCharType="begin"/>
      </w:r>
      <w:r>
        <w:rPr>
          <w:noProof/>
        </w:rPr>
        <w:instrText xml:space="preserve"> PAGEREF _Toc426891626 \h </w:instrText>
      </w:r>
      <w:r w:rsidR="001A1862">
        <w:rPr>
          <w:noProof/>
        </w:rPr>
      </w:r>
      <w:r w:rsidR="00DF21B5">
        <w:rPr>
          <w:noProof/>
        </w:rPr>
        <w:fldChar w:fldCharType="separate"/>
      </w:r>
      <w:r>
        <w:rPr>
          <w:noProof/>
        </w:rPr>
        <w:t>20</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4.1</w:t>
      </w:r>
      <w:r>
        <w:rPr>
          <w:rFonts w:asciiTheme="minorHAnsi" w:eastAsiaTheme="minorEastAsia" w:hAnsiTheme="minorHAnsi"/>
          <w:noProof/>
        </w:rPr>
        <w:tab/>
      </w:r>
      <w:r>
        <w:rPr>
          <w:noProof/>
        </w:rPr>
        <w:t>Introduction</w:t>
      </w:r>
      <w:r>
        <w:rPr>
          <w:noProof/>
        </w:rPr>
        <w:tab/>
      </w:r>
      <w:r w:rsidR="00DF21B5">
        <w:rPr>
          <w:noProof/>
        </w:rPr>
        <w:fldChar w:fldCharType="begin"/>
      </w:r>
      <w:r>
        <w:rPr>
          <w:noProof/>
        </w:rPr>
        <w:instrText xml:space="preserve"> PAGEREF _Toc426891627 \h </w:instrText>
      </w:r>
      <w:r w:rsidR="001A1862">
        <w:rPr>
          <w:noProof/>
        </w:rPr>
      </w:r>
      <w:r w:rsidR="00DF21B5">
        <w:rPr>
          <w:noProof/>
        </w:rPr>
        <w:fldChar w:fldCharType="separate"/>
      </w:r>
      <w:r>
        <w:rPr>
          <w:noProof/>
        </w:rPr>
        <w:t>20</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4.2</w:t>
      </w:r>
      <w:r>
        <w:rPr>
          <w:rFonts w:asciiTheme="minorHAnsi" w:eastAsiaTheme="minorEastAsia" w:hAnsiTheme="minorHAnsi"/>
          <w:noProof/>
        </w:rPr>
        <w:tab/>
      </w:r>
      <w:r>
        <w:rPr>
          <w:noProof/>
        </w:rPr>
        <w:t>SMQ Benefits</w:t>
      </w:r>
      <w:r>
        <w:rPr>
          <w:noProof/>
        </w:rPr>
        <w:tab/>
      </w:r>
      <w:r w:rsidR="00DF21B5">
        <w:rPr>
          <w:noProof/>
        </w:rPr>
        <w:fldChar w:fldCharType="begin"/>
      </w:r>
      <w:r>
        <w:rPr>
          <w:noProof/>
        </w:rPr>
        <w:instrText xml:space="preserve"> PAGEREF _Toc426891628 \h </w:instrText>
      </w:r>
      <w:r w:rsidR="001A1862">
        <w:rPr>
          <w:noProof/>
        </w:rPr>
      </w:r>
      <w:r w:rsidR="00DF21B5">
        <w:rPr>
          <w:noProof/>
        </w:rPr>
        <w:fldChar w:fldCharType="separate"/>
      </w:r>
      <w:r>
        <w:rPr>
          <w:noProof/>
        </w:rPr>
        <w:t>20</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4.3</w:t>
      </w:r>
      <w:r>
        <w:rPr>
          <w:rFonts w:asciiTheme="minorHAnsi" w:eastAsiaTheme="minorEastAsia" w:hAnsiTheme="minorHAnsi"/>
          <w:noProof/>
        </w:rPr>
        <w:tab/>
      </w:r>
      <w:r>
        <w:rPr>
          <w:noProof/>
        </w:rPr>
        <w:t>SMQ Limitations</w:t>
      </w:r>
      <w:r>
        <w:rPr>
          <w:noProof/>
        </w:rPr>
        <w:tab/>
      </w:r>
      <w:r w:rsidR="00DF21B5">
        <w:rPr>
          <w:noProof/>
        </w:rPr>
        <w:fldChar w:fldCharType="begin"/>
      </w:r>
      <w:r>
        <w:rPr>
          <w:noProof/>
        </w:rPr>
        <w:instrText xml:space="preserve"> PAGEREF _Toc426891629 \h </w:instrText>
      </w:r>
      <w:r w:rsidR="001A1862">
        <w:rPr>
          <w:noProof/>
        </w:rPr>
      </w:r>
      <w:r w:rsidR="00DF21B5">
        <w:rPr>
          <w:noProof/>
        </w:rPr>
        <w:fldChar w:fldCharType="separate"/>
      </w:r>
      <w:r>
        <w:rPr>
          <w:noProof/>
        </w:rPr>
        <w:t>21</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4.4</w:t>
      </w:r>
      <w:r>
        <w:rPr>
          <w:rFonts w:asciiTheme="minorHAnsi" w:eastAsiaTheme="minorEastAsia" w:hAnsiTheme="minorHAnsi"/>
          <w:noProof/>
        </w:rPr>
        <w:tab/>
      </w:r>
      <w:r>
        <w:rPr>
          <w:noProof/>
        </w:rPr>
        <w:t>SMQ Modifications and Organisation-Constructed Queries</w:t>
      </w:r>
      <w:r>
        <w:rPr>
          <w:noProof/>
        </w:rPr>
        <w:tab/>
      </w:r>
      <w:r w:rsidR="00DF21B5">
        <w:rPr>
          <w:noProof/>
        </w:rPr>
        <w:fldChar w:fldCharType="begin"/>
      </w:r>
      <w:r>
        <w:rPr>
          <w:noProof/>
        </w:rPr>
        <w:instrText xml:space="preserve"> PAGEREF _Toc426891630 \h </w:instrText>
      </w:r>
      <w:r w:rsidR="001A1862">
        <w:rPr>
          <w:noProof/>
        </w:rPr>
      </w:r>
      <w:r w:rsidR="00DF21B5">
        <w:rPr>
          <w:noProof/>
        </w:rPr>
        <w:fldChar w:fldCharType="separate"/>
      </w:r>
      <w:r>
        <w:rPr>
          <w:noProof/>
        </w:rPr>
        <w:t>21</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4.5</w:t>
      </w:r>
      <w:r>
        <w:rPr>
          <w:rFonts w:asciiTheme="minorHAnsi" w:eastAsiaTheme="minorEastAsia" w:hAnsiTheme="minorHAnsi"/>
          <w:noProof/>
        </w:rPr>
        <w:tab/>
      </w:r>
      <w:r>
        <w:rPr>
          <w:noProof/>
        </w:rPr>
        <w:t>SMQs and MedDRA Version Changes</w:t>
      </w:r>
      <w:r>
        <w:rPr>
          <w:noProof/>
        </w:rPr>
        <w:tab/>
      </w:r>
      <w:r w:rsidR="00DF21B5">
        <w:rPr>
          <w:noProof/>
        </w:rPr>
        <w:fldChar w:fldCharType="begin"/>
      </w:r>
      <w:r>
        <w:rPr>
          <w:noProof/>
        </w:rPr>
        <w:instrText xml:space="preserve"> PAGEREF _Toc426891631 \h </w:instrText>
      </w:r>
      <w:r w:rsidR="001A1862">
        <w:rPr>
          <w:noProof/>
        </w:rPr>
      </w:r>
      <w:r w:rsidR="00DF21B5">
        <w:rPr>
          <w:noProof/>
        </w:rPr>
        <w:fldChar w:fldCharType="separate"/>
      </w:r>
      <w:r>
        <w:rPr>
          <w:noProof/>
        </w:rPr>
        <w:t>21</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4.6</w:t>
      </w:r>
      <w:r>
        <w:rPr>
          <w:rFonts w:asciiTheme="minorHAnsi" w:eastAsiaTheme="minorEastAsia" w:hAnsiTheme="minorHAnsi"/>
          <w:noProof/>
        </w:rPr>
        <w:tab/>
      </w:r>
      <w:r>
        <w:rPr>
          <w:noProof/>
        </w:rPr>
        <w:t>SMQs – Impact of MedDRA Legacy Data Conversion</w:t>
      </w:r>
      <w:r>
        <w:rPr>
          <w:noProof/>
        </w:rPr>
        <w:tab/>
      </w:r>
      <w:r w:rsidR="00DF21B5">
        <w:rPr>
          <w:noProof/>
        </w:rPr>
        <w:fldChar w:fldCharType="begin"/>
      </w:r>
      <w:r>
        <w:rPr>
          <w:noProof/>
        </w:rPr>
        <w:instrText xml:space="preserve"> PAGEREF _Toc426891632 \h </w:instrText>
      </w:r>
      <w:r w:rsidR="001A1862">
        <w:rPr>
          <w:noProof/>
        </w:rPr>
      </w:r>
      <w:r w:rsidR="00DF21B5">
        <w:rPr>
          <w:noProof/>
        </w:rPr>
        <w:fldChar w:fldCharType="separate"/>
      </w:r>
      <w:r>
        <w:rPr>
          <w:noProof/>
        </w:rPr>
        <w:t>22</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4.7</w:t>
      </w:r>
      <w:r>
        <w:rPr>
          <w:rFonts w:asciiTheme="minorHAnsi" w:eastAsiaTheme="minorEastAsia" w:hAnsiTheme="minorHAnsi"/>
          <w:noProof/>
        </w:rPr>
        <w:tab/>
      </w:r>
      <w:r>
        <w:rPr>
          <w:noProof/>
        </w:rPr>
        <w:t>SMQ Change Requests</w:t>
      </w:r>
      <w:r>
        <w:rPr>
          <w:noProof/>
        </w:rPr>
        <w:tab/>
      </w:r>
      <w:r w:rsidR="00DF21B5">
        <w:rPr>
          <w:noProof/>
        </w:rPr>
        <w:fldChar w:fldCharType="begin"/>
      </w:r>
      <w:r>
        <w:rPr>
          <w:noProof/>
        </w:rPr>
        <w:instrText xml:space="preserve"> PAGEREF _Toc426891633 \h </w:instrText>
      </w:r>
      <w:r w:rsidR="001A1862">
        <w:rPr>
          <w:noProof/>
        </w:rPr>
      </w:r>
      <w:r w:rsidR="00DF21B5">
        <w:rPr>
          <w:noProof/>
        </w:rPr>
        <w:fldChar w:fldCharType="separate"/>
      </w:r>
      <w:r>
        <w:rPr>
          <w:noProof/>
        </w:rPr>
        <w:t>22</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4.8</w:t>
      </w:r>
      <w:r>
        <w:rPr>
          <w:rFonts w:asciiTheme="minorHAnsi" w:eastAsiaTheme="minorEastAsia" w:hAnsiTheme="minorHAnsi"/>
          <w:noProof/>
        </w:rPr>
        <w:tab/>
      </w:r>
      <w:r>
        <w:rPr>
          <w:noProof/>
        </w:rPr>
        <w:t>SMQ Technical Tools</w:t>
      </w:r>
      <w:r>
        <w:rPr>
          <w:noProof/>
        </w:rPr>
        <w:tab/>
      </w:r>
      <w:r w:rsidR="00DF21B5">
        <w:rPr>
          <w:noProof/>
        </w:rPr>
        <w:fldChar w:fldCharType="begin"/>
      </w:r>
      <w:r>
        <w:rPr>
          <w:noProof/>
        </w:rPr>
        <w:instrText xml:space="preserve"> PAGEREF _Toc426891634 \h </w:instrText>
      </w:r>
      <w:r w:rsidR="001A1862">
        <w:rPr>
          <w:noProof/>
        </w:rPr>
      </w:r>
      <w:r w:rsidR="00DF21B5">
        <w:rPr>
          <w:noProof/>
        </w:rPr>
        <w:fldChar w:fldCharType="separate"/>
      </w:r>
      <w:r>
        <w:rPr>
          <w:noProof/>
        </w:rPr>
        <w:t>22</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4.9</w:t>
      </w:r>
      <w:r>
        <w:rPr>
          <w:rFonts w:asciiTheme="minorHAnsi" w:eastAsiaTheme="minorEastAsia" w:hAnsiTheme="minorHAnsi"/>
          <w:noProof/>
        </w:rPr>
        <w:tab/>
      </w:r>
      <w:r>
        <w:rPr>
          <w:noProof/>
        </w:rPr>
        <w:t>SMQ Applications</w:t>
      </w:r>
      <w:r>
        <w:rPr>
          <w:noProof/>
        </w:rPr>
        <w:tab/>
      </w:r>
      <w:r w:rsidR="00DF21B5">
        <w:rPr>
          <w:noProof/>
        </w:rPr>
        <w:fldChar w:fldCharType="begin"/>
      </w:r>
      <w:r>
        <w:rPr>
          <w:noProof/>
        </w:rPr>
        <w:instrText xml:space="preserve"> PAGEREF _Toc426891635 \h </w:instrText>
      </w:r>
      <w:r w:rsidR="001A1862">
        <w:rPr>
          <w:noProof/>
        </w:rPr>
      </w:r>
      <w:r w:rsidR="00DF21B5">
        <w:rPr>
          <w:noProof/>
        </w:rPr>
        <w:fldChar w:fldCharType="separate"/>
      </w:r>
      <w:r>
        <w:rPr>
          <w:noProof/>
        </w:rPr>
        <w:t>23</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4.9.1</w:t>
      </w:r>
      <w:r>
        <w:rPr>
          <w:rFonts w:asciiTheme="minorHAnsi" w:eastAsiaTheme="minorEastAsia" w:hAnsiTheme="minorHAnsi"/>
          <w:noProof/>
        </w:rPr>
        <w:tab/>
      </w:r>
      <w:r>
        <w:rPr>
          <w:noProof/>
        </w:rPr>
        <w:t>Clinical trials</w:t>
      </w:r>
      <w:r>
        <w:rPr>
          <w:noProof/>
        </w:rPr>
        <w:tab/>
      </w:r>
      <w:r w:rsidR="00DF21B5">
        <w:rPr>
          <w:noProof/>
        </w:rPr>
        <w:fldChar w:fldCharType="begin"/>
      </w:r>
      <w:r>
        <w:rPr>
          <w:noProof/>
        </w:rPr>
        <w:instrText xml:space="preserve"> PAGEREF _Toc426891636 \h </w:instrText>
      </w:r>
      <w:r w:rsidR="001A1862">
        <w:rPr>
          <w:noProof/>
        </w:rPr>
      </w:r>
      <w:r w:rsidR="00DF21B5">
        <w:rPr>
          <w:noProof/>
        </w:rPr>
        <w:fldChar w:fldCharType="separate"/>
      </w:r>
      <w:r>
        <w:rPr>
          <w:noProof/>
        </w:rPr>
        <w:t>23</w:t>
      </w:r>
      <w:r w:rsidR="00DF21B5">
        <w:rPr>
          <w:noProof/>
        </w:rPr>
        <w:fldChar w:fldCharType="end"/>
      </w:r>
    </w:p>
    <w:p w:rsidR="00E72D63" w:rsidRDefault="00E72D63">
      <w:pPr>
        <w:pStyle w:val="TOC3"/>
        <w:tabs>
          <w:tab w:val="left" w:pos="1494"/>
        </w:tabs>
        <w:rPr>
          <w:rFonts w:asciiTheme="minorHAnsi" w:eastAsiaTheme="minorEastAsia" w:hAnsiTheme="minorHAnsi"/>
          <w:noProof/>
        </w:rPr>
      </w:pPr>
      <w:r>
        <w:rPr>
          <w:noProof/>
        </w:rPr>
        <w:t>4.9.2</w:t>
      </w:r>
      <w:r>
        <w:rPr>
          <w:rFonts w:asciiTheme="minorHAnsi" w:eastAsiaTheme="minorEastAsia" w:hAnsiTheme="minorHAnsi"/>
          <w:noProof/>
        </w:rPr>
        <w:tab/>
      </w:r>
      <w:r>
        <w:rPr>
          <w:noProof/>
        </w:rPr>
        <w:t>Post-marketing</w:t>
      </w:r>
      <w:r>
        <w:rPr>
          <w:noProof/>
        </w:rPr>
        <w:tab/>
      </w:r>
      <w:r w:rsidR="00DF21B5">
        <w:rPr>
          <w:noProof/>
        </w:rPr>
        <w:fldChar w:fldCharType="begin"/>
      </w:r>
      <w:r>
        <w:rPr>
          <w:noProof/>
        </w:rPr>
        <w:instrText xml:space="preserve"> PAGEREF _Toc426891637 \h </w:instrText>
      </w:r>
      <w:r w:rsidR="001A1862">
        <w:rPr>
          <w:noProof/>
        </w:rPr>
      </w:r>
      <w:r w:rsidR="00DF21B5">
        <w:rPr>
          <w:noProof/>
        </w:rPr>
        <w:fldChar w:fldCharType="separate"/>
      </w:r>
      <w:r>
        <w:rPr>
          <w:noProof/>
        </w:rPr>
        <w:t>23</w:t>
      </w:r>
      <w:r w:rsidR="00DF21B5">
        <w:rPr>
          <w:noProof/>
        </w:rPr>
        <w:fldChar w:fldCharType="end"/>
      </w:r>
    </w:p>
    <w:p w:rsidR="00E72D63" w:rsidRDefault="00E72D63">
      <w:pPr>
        <w:pStyle w:val="TOC2"/>
        <w:tabs>
          <w:tab w:val="left" w:pos="1067"/>
        </w:tabs>
        <w:rPr>
          <w:rFonts w:asciiTheme="minorHAnsi" w:eastAsiaTheme="minorEastAsia" w:hAnsiTheme="minorHAnsi"/>
          <w:noProof/>
        </w:rPr>
      </w:pPr>
      <w:r>
        <w:rPr>
          <w:noProof/>
        </w:rPr>
        <w:t>4.10</w:t>
      </w:r>
      <w:r>
        <w:rPr>
          <w:rFonts w:asciiTheme="minorHAnsi" w:eastAsiaTheme="minorEastAsia" w:hAnsiTheme="minorHAnsi"/>
          <w:noProof/>
        </w:rPr>
        <w:tab/>
      </w:r>
      <w:r>
        <w:rPr>
          <w:noProof/>
        </w:rPr>
        <w:t>SMQ Search Options</w:t>
      </w:r>
      <w:r>
        <w:rPr>
          <w:noProof/>
        </w:rPr>
        <w:tab/>
      </w:r>
      <w:r w:rsidR="00DF21B5">
        <w:rPr>
          <w:noProof/>
        </w:rPr>
        <w:fldChar w:fldCharType="begin"/>
      </w:r>
      <w:r>
        <w:rPr>
          <w:noProof/>
        </w:rPr>
        <w:instrText xml:space="preserve"> PAGEREF _Toc426891638 \h </w:instrText>
      </w:r>
      <w:r w:rsidR="001A1862">
        <w:rPr>
          <w:noProof/>
        </w:rPr>
      </w:r>
      <w:r w:rsidR="00DF21B5">
        <w:rPr>
          <w:noProof/>
        </w:rPr>
        <w:fldChar w:fldCharType="separate"/>
      </w:r>
      <w:r>
        <w:rPr>
          <w:noProof/>
        </w:rPr>
        <w:t>24</w:t>
      </w:r>
      <w:r w:rsidR="00DF21B5">
        <w:rPr>
          <w:noProof/>
        </w:rPr>
        <w:fldChar w:fldCharType="end"/>
      </w:r>
    </w:p>
    <w:p w:rsidR="00E72D63" w:rsidRDefault="00E72D63">
      <w:pPr>
        <w:pStyle w:val="TOC3"/>
        <w:tabs>
          <w:tab w:val="left" w:pos="1627"/>
        </w:tabs>
        <w:rPr>
          <w:rFonts w:asciiTheme="minorHAnsi" w:eastAsiaTheme="minorEastAsia" w:hAnsiTheme="minorHAnsi"/>
          <w:noProof/>
        </w:rPr>
      </w:pPr>
      <w:r>
        <w:rPr>
          <w:noProof/>
        </w:rPr>
        <w:t>4.10.1</w:t>
      </w:r>
      <w:r>
        <w:rPr>
          <w:rFonts w:asciiTheme="minorHAnsi" w:eastAsiaTheme="minorEastAsia" w:hAnsiTheme="minorHAnsi"/>
          <w:noProof/>
        </w:rPr>
        <w:tab/>
      </w:r>
      <w:r>
        <w:rPr>
          <w:noProof/>
        </w:rPr>
        <w:t>Narrow and broad searches</w:t>
      </w:r>
      <w:r>
        <w:rPr>
          <w:noProof/>
        </w:rPr>
        <w:tab/>
      </w:r>
      <w:r w:rsidR="00DF21B5">
        <w:rPr>
          <w:noProof/>
        </w:rPr>
        <w:fldChar w:fldCharType="begin"/>
      </w:r>
      <w:r>
        <w:rPr>
          <w:noProof/>
        </w:rPr>
        <w:instrText xml:space="preserve"> PAGEREF _Toc426891639 \h </w:instrText>
      </w:r>
      <w:r w:rsidR="001A1862">
        <w:rPr>
          <w:noProof/>
        </w:rPr>
      </w:r>
      <w:r w:rsidR="00DF21B5">
        <w:rPr>
          <w:noProof/>
        </w:rPr>
        <w:fldChar w:fldCharType="separate"/>
      </w:r>
      <w:r>
        <w:rPr>
          <w:noProof/>
        </w:rPr>
        <w:t>24</w:t>
      </w:r>
      <w:r w:rsidR="00DF21B5">
        <w:rPr>
          <w:noProof/>
        </w:rPr>
        <w:fldChar w:fldCharType="end"/>
      </w:r>
    </w:p>
    <w:p w:rsidR="00E72D63" w:rsidRDefault="00E72D63">
      <w:pPr>
        <w:pStyle w:val="TOC3"/>
        <w:tabs>
          <w:tab w:val="left" w:pos="1627"/>
        </w:tabs>
        <w:rPr>
          <w:rFonts w:asciiTheme="minorHAnsi" w:eastAsiaTheme="minorEastAsia" w:hAnsiTheme="minorHAnsi"/>
          <w:noProof/>
        </w:rPr>
      </w:pPr>
      <w:r>
        <w:rPr>
          <w:noProof/>
        </w:rPr>
        <w:t>4.10.2</w:t>
      </w:r>
      <w:r>
        <w:rPr>
          <w:rFonts w:asciiTheme="minorHAnsi" w:eastAsiaTheme="minorEastAsia" w:hAnsiTheme="minorHAnsi"/>
          <w:noProof/>
        </w:rPr>
        <w:tab/>
      </w:r>
      <w:r>
        <w:rPr>
          <w:noProof/>
        </w:rPr>
        <w:t>Hierarchical SMQs</w:t>
      </w:r>
      <w:r>
        <w:rPr>
          <w:noProof/>
        </w:rPr>
        <w:tab/>
      </w:r>
      <w:r w:rsidR="00DF21B5">
        <w:rPr>
          <w:noProof/>
        </w:rPr>
        <w:fldChar w:fldCharType="begin"/>
      </w:r>
      <w:r>
        <w:rPr>
          <w:noProof/>
        </w:rPr>
        <w:instrText xml:space="preserve"> PAGEREF _Toc426891640 \h </w:instrText>
      </w:r>
      <w:r w:rsidR="001A1862">
        <w:rPr>
          <w:noProof/>
        </w:rPr>
      </w:r>
      <w:r w:rsidR="00DF21B5">
        <w:rPr>
          <w:noProof/>
        </w:rPr>
        <w:fldChar w:fldCharType="separate"/>
      </w:r>
      <w:r>
        <w:rPr>
          <w:noProof/>
        </w:rPr>
        <w:t>25</w:t>
      </w:r>
      <w:r w:rsidR="00DF21B5">
        <w:rPr>
          <w:noProof/>
        </w:rPr>
        <w:fldChar w:fldCharType="end"/>
      </w:r>
    </w:p>
    <w:p w:rsidR="00E72D63" w:rsidRDefault="00E72D63">
      <w:pPr>
        <w:pStyle w:val="TOC3"/>
        <w:tabs>
          <w:tab w:val="left" w:pos="1627"/>
        </w:tabs>
        <w:rPr>
          <w:rFonts w:asciiTheme="minorHAnsi" w:eastAsiaTheme="minorEastAsia" w:hAnsiTheme="minorHAnsi"/>
          <w:noProof/>
        </w:rPr>
      </w:pPr>
      <w:r>
        <w:rPr>
          <w:noProof/>
        </w:rPr>
        <w:t>4.10.3</w:t>
      </w:r>
      <w:r>
        <w:rPr>
          <w:rFonts w:asciiTheme="minorHAnsi" w:eastAsiaTheme="minorEastAsia" w:hAnsiTheme="minorHAnsi"/>
          <w:noProof/>
        </w:rPr>
        <w:tab/>
      </w:r>
      <w:r>
        <w:rPr>
          <w:noProof/>
        </w:rPr>
        <w:t>Algorithmic SMQs</w:t>
      </w:r>
      <w:r>
        <w:rPr>
          <w:noProof/>
        </w:rPr>
        <w:tab/>
      </w:r>
      <w:r w:rsidR="00DF21B5">
        <w:rPr>
          <w:noProof/>
        </w:rPr>
        <w:fldChar w:fldCharType="begin"/>
      </w:r>
      <w:r>
        <w:rPr>
          <w:noProof/>
        </w:rPr>
        <w:instrText xml:space="preserve"> PAGEREF _Toc426891641 \h </w:instrText>
      </w:r>
      <w:r w:rsidR="001A1862">
        <w:rPr>
          <w:noProof/>
        </w:rPr>
      </w:r>
      <w:r w:rsidR="00DF21B5">
        <w:rPr>
          <w:noProof/>
        </w:rPr>
        <w:fldChar w:fldCharType="separate"/>
      </w:r>
      <w:r>
        <w:rPr>
          <w:noProof/>
        </w:rPr>
        <w:t>25</w:t>
      </w:r>
      <w:r w:rsidR="00DF21B5">
        <w:rPr>
          <w:noProof/>
        </w:rPr>
        <w:fldChar w:fldCharType="end"/>
      </w:r>
    </w:p>
    <w:p w:rsidR="00E72D63" w:rsidRDefault="00E72D63">
      <w:pPr>
        <w:pStyle w:val="TOC2"/>
        <w:tabs>
          <w:tab w:val="left" w:pos="1067"/>
        </w:tabs>
        <w:rPr>
          <w:rFonts w:asciiTheme="minorHAnsi" w:eastAsiaTheme="minorEastAsia" w:hAnsiTheme="minorHAnsi"/>
          <w:noProof/>
        </w:rPr>
      </w:pPr>
      <w:r>
        <w:rPr>
          <w:noProof/>
        </w:rPr>
        <w:t>4.11</w:t>
      </w:r>
      <w:r>
        <w:rPr>
          <w:rFonts w:asciiTheme="minorHAnsi" w:eastAsiaTheme="minorEastAsia" w:hAnsiTheme="minorHAnsi"/>
          <w:noProof/>
        </w:rPr>
        <w:tab/>
      </w:r>
      <w:r>
        <w:rPr>
          <w:noProof/>
        </w:rPr>
        <w:t>SMQ and MedDRA Grouping Terms</w:t>
      </w:r>
      <w:r>
        <w:rPr>
          <w:noProof/>
        </w:rPr>
        <w:tab/>
      </w:r>
      <w:r w:rsidR="00DF21B5">
        <w:rPr>
          <w:noProof/>
        </w:rPr>
        <w:fldChar w:fldCharType="begin"/>
      </w:r>
      <w:r>
        <w:rPr>
          <w:noProof/>
        </w:rPr>
        <w:instrText xml:space="preserve"> PAGEREF _Toc426891642 \h </w:instrText>
      </w:r>
      <w:r w:rsidR="001A1862">
        <w:rPr>
          <w:noProof/>
        </w:rPr>
      </w:r>
      <w:r w:rsidR="00DF21B5">
        <w:rPr>
          <w:noProof/>
        </w:rPr>
        <w:fldChar w:fldCharType="separate"/>
      </w:r>
      <w:r>
        <w:rPr>
          <w:noProof/>
        </w:rPr>
        <w:t>26</w:t>
      </w:r>
      <w:r w:rsidR="00DF21B5">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DF21B5">
        <w:rPr>
          <w:noProof/>
        </w:rPr>
        <w:fldChar w:fldCharType="begin"/>
      </w:r>
      <w:r>
        <w:rPr>
          <w:noProof/>
        </w:rPr>
        <w:instrText xml:space="preserve"> PAGEREF _Toc426891643 \h </w:instrText>
      </w:r>
      <w:r w:rsidR="001A1862">
        <w:rPr>
          <w:noProof/>
        </w:rPr>
      </w:r>
      <w:r w:rsidR="00DF21B5">
        <w:rPr>
          <w:noProof/>
        </w:rPr>
        <w:fldChar w:fldCharType="separate"/>
      </w:r>
      <w:r>
        <w:rPr>
          <w:noProof/>
        </w:rPr>
        <w:t>27</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5.1</w:t>
      </w:r>
      <w:r>
        <w:rPr>
          <w:rFonts w:asciiTheme="minorHAnsi" w:eastAsiaTheme="minorEastAsia" w:hAnsiTheme="minorHAnsi"/>
          <w:noProof/>
        </w:rPr>
        <w:tab/>
      </w:r>
      <w:r>
        <w:rPr>
          <w:noProof/>
        </w:rPr>
        <w:t>Modified MedDRA Query Based on an SMQ</w:t>
      </w:r>
      <w:r>
        <w:rPr>
          <w:noProof/>
        </w:rPr>
        <w:tab/>
      </w:r>
      <w:r w:rsidR="00DF21B5">
        <w:rPr>
          <w:noProof/>
        </w:rPr>
        <w:fldChar w:fldCharType="begin"/>
      </w:r>
      <w:r>
        <w:rPr>
          <w:noProof/>
        </w:rPr>
        <w:instrText xml:space="preserve"> PAGEREF _Toc426891644 \h </w:instrText>
      </w:r>
      <w:r w:rsidR="001A1862">
        <w:rPr>
          <w:noProof/>
        </w:rPr>
      </w:r>
      <w:r w:rsidR="00DF21B5">
        <w:rPr>
          <w:noProof/>
        </w:rPr>
        <w:fldChar w:fldCharType="separate"/>
      </w:r>
      <w:r>
        <w:rPr>
          <w:noProof/>
        </w:rPr>
        <w:t>27</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5.2</w:t>
      </w:r>
      <w:r>
        <w:rPr>
          <w:rFonts w:asciiTheme="minorHAnsi" w:eastAsiaTheme="minorEastAsia" w:hAnsiTheme="minorHAnsi"/>
          <w:noProof/>
        </w:rPr>
        <w:tab/>
      </w:r>
      <w:r>
        <w:rPr>
          <w:noProof/>
        </w:rPr>
        <w:t>Customised Queries</w:t>
      </w:r>
      <w:r>
        <w:rPr>
          <w:noProof/>
        </w:rPr>
        <w:tab/>
      </w:r>
      <w:r w:rsidR="00DF21B5">
        <w:rPr>
          <w:noProof/>
        </w:rPr>
        <w:fldChar w:fldCharType="begin"/>
      </w:r>
      <w:r>
        <w:rPr>
          <w:noProof/>
        </w:rPr>
        <w:instrText xml:space="preserve"> PAGEREF _Toc426891645 \h </w:instrText>
      </w:r>
      <w:r w:rsidR="001A1862">
        <w:rPr>
          <w:noProof/>
        </w:rPr>
      </w:r>
      <w:r w:rsidR="00DF21B5">
        <w:rPr>
          <w:noProof/>
        </w:rPr>
        <w:fldChar w:fldCharType="separate"/>
      </w:r>
      <w:r>
        <w:rPr>
          <w:noProof/>
        </w:rPr>
        <w:t>27</w:t>
      </w:r>
      <w:r w:rsidR="00DF21B5">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DF21B5">
        <w:rPr>
          <w:noProof/>
        </w:rPr>
        <w:fldChar w:fldCharType="begin"/>
      </w:r>
      <w:r>
        <w:rPr>
          <w:noProof/>
        </w:rPr>
        <w:instrText xml:space="preserve"> PAGEREF _Toc426891646 \h </w:instrText>
      </w:r>
      <w:r w:rsidR="001A1862">
        <w:rPr>
          <w:noProof/>
        </w:rPr>
      </w:r>
      <w:r w:rsidR="00DF21B5">
        <w:rPr>
          <w:noProof/>
        </w:rPr>
        <w:fldChar w:fldCharType="separate"/>
      </w:r>
      <w:r>
        <w:rPr>
          <w:noProof/>
        </w:rPr>
        <w:t>29</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6.1</w:t>
      </w:r>
      <w:r>
        <w:rPr>
          <w:rFonts w:asciiTheme="minorHAnsi" w:eastAsiaTheme="minorEastAsia" w:hAnsiTheme="minorHAnsi"/>
          <w:noProof/>
        </w:rPr>
        <w:tab/>
      </w:r>
      <w:r>
        <w:rPr>
          <w:noProof/>
        </w:rPr>
        <w:t>Links and References</w:t>
      </w:r>
      <w:r>
        <w:rPr>
          <w:noProof/>
        </w:rPr>
        <w:tab/>
      </w:r>
      <w:r w:rsidR="00DF21B5">
        <w:rPr>
          <w:noProof/>
        </w:rPr>
        <w:fldChar w:fldCharType="begin"/>
      </w:r>
      <w:r>
        <w:rPr>
          <w:noProof/>
        </w:rPr>
        <w:instrText xml:space="preserve"> PAGEREF _Toc426891647 \h </w:instrText>
      </w:r>
      <w:r w:rsidR="001A1862">
        <w:rPr>
          <w:noProof/>
        </w:rPr>
      </w:r>
      <w:r w:rsidR="00DF21B5">
        <w:rPr>
          <w:noProof/>
        </w:rPr>
        <w:fldChar w:fldCharType="separate"/>
      </w:r>
      <w:r>
        <w:rPr>
          <w:noProof/>
        </w:rPr>
        <w:t>29</w:t>
      </w:r>
      <w:r w:rsidR="00DF21B5">
        <w:rPr>
          <w:noProof/>
        </w:rPr>
        <w:fldChar w:fldCharType="end"/>
      </w:r>
    </w:p>
    <w:p w:rsidR="00E72D63" w:rsidRDefault="00E72D63">
      <w:pPr>
        <w:pStyle w:val="TOC2"/>
        <w:tabs>
          <w:tab w:val="left" w:pos="934"/>
        </w:tabs>
        <w:rPr>
          <w:rFonts w:asciiTheme="minorHAnsi" w:eastAsiaTheme="minorEastAsia" w:hAnsiTheme="minorHAnsi"/>
          <w:noProof/>
        </w:rPr>
      </w:pPr>
      <w:r>
        <w:rPr>
          <w:noProof/>
        </w:rPr>
        <w:t>6.2</w:t>
      </w:r>
      <w:r>
        <w:rPr>
          <w:rFonts w:asciiTheme="minorHAnsi" w:eastAsiaTheme="minorEastAsia" w:hAnsiTheme="minorHAnsi"/>
          <w:noProof/>
        </w:rPr>
        <w:tab/>
      </w:r>
      <w:r>
        <w:rPr>
          <w:noProof/>
        </w:rPr>
        <w:t>Figures</w:t>
      </w:r>
      <w:r>
        <w:rPr>
          <w:noProof/>
        </w:rPr>
        <w:tab/>
      </w:r>
      <w:r w:rsidR="00DF21B5">
        <w:rPr>
          <w:noProof/>
        </w:rPr>
        <w:fldChar w:fldCharType="begin"/>
      </w:r>
      <w:r>
        <w:rPr>
          <w:noProof/>
        </w:rPr>
        <w:instrText xml:space="preserve"> PAGEREF _Toc426891648 \h </w:instrText>
      </w:r>
      <w:r w:rsidR="001A1862">
        <w:rPr>
          <w:noProof/>
        </w:rPr>
      </w:r>
      <w:r w:rsidR="00DF21B5">
        <w:rPr>
          <w:noProof/>
        </w:rPr>
        <w:fldChar w:fldCharType="separate"/>
      </w:r>
      <w:r>
        <w:rPr>
          <w:noProof/>
        </w:rPr>
        <w:t>30</w:t>
      </w:r>
      <w:r w:rsidR="00DF21B5">
        <w:rPr>
          <w:noProof/>
        </w:rPr>
        <w:fldChar w:fldCharType="end"/>
      </w:r>
    </w:p>
    <w:p w:rsidR="00035937" w:rsidRDefault="00DF21B5" w:rsidP="00072931">
      <w:pPr>
        <w:contextualSpacing/>
      </w:pPr>
      <w:r>
        <w:rPr>
          <w:rFonts w:ascii="Arial Bold" w:hAnsi="Arial Bold"/>
        </w:rPr>
        <w:fldChar w:fldCharType="end"/>
      </w:r>
    </w:p>
    <w:p w:rsidR="00035937" w:rsidRDefault="00035937" w:rsidP="00035937">
      <w:pPr>
        <w:rPr>
          <w:b/>
        </w:rPr>
        <w:sectPr w:rsidR="00035937">
          <w:footerReference w:type="default" r:id="rId14"/>
          <w:footerReference w:type="first" r:id="rId15"/>
          <w:pgSz w:w="12240" w:h="15840"/>
          <w:pgMar w:top="994" w:right="1800" w:bottom="994" w:left="1800" w:gutter="0"/>
          <w:pgNumType w:fmt="lowerRoman" w:start="1"/>
          <w:titlePg/>
          <w:docGrid w:linePitch="360"/>
        </w:sectPr>
      </w:pPr>
      <w:bookmarkStart w:id="11" w:name="_Toc268528998"/>
    </w:p>
    <w:p w:rsidR="00035937" w:rsidRDefault="00035937" w:rsidP="00035937">
      <w:pPr>
        <w:pStyle w:val="Heading1"/>
      </w:pPr>
      <w:bookmarkStart w:id="12" w:name="_Toc426891602"/>
      <w:bookmarkEnd w:id="11"/>
      <w:r>
        <w:t>INTRODUCTION</w:t>
      </w:r>
      <w:bookmarkEnd w:id="12"/>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Default="00035937" w:rsidP="00035937">
      <w:r>
        <w:t xml:space="preserve">Figures referenced in the text are found in the Appendix, Section </w:t>
      </w:r>
      <w:r w:rsidRPr="00105817">
        <w:t>6.</w:t>
      </w:r>
      <w:r w:rsidR="003A7213">
        <w:t>2</w:t>
      </w:r>
      <w:r w:rsidRPr="00105817">
        <w:t>.</w:t>
      </w:r>
    </w:p>
    <w:p w:rsidR="00EC1AFF" w:rsidRPr="00CA1EE2" w:rsidRDefault="00EC1AFF" w:rsidP="006C37F6">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and Japanese; the English and Japanese DRP:PTC document will continue to be maintained and updated as the full reference document.</w:t>
      </w:r>
    </w:p>
    <w:p w:rsidR="00EC1AFF" w:rsidRPr="00333B7A" w:rsidRDefault="00EC1AFF" w:rsidP="00035937"/>
    <w:p w:rsidR="00035937" w:rsidRPr="00A44985" w:rsidRDefault="00035937" w:rsidP="00035937">
      <w:pPr>
        <w:pStyle w:val="Heading2"/>
      </w:pPr>
      <w:bookmarkStart w:id="13" w:name="_Toc268528999"/>
      <w:bookmarkStart w:id="14" w:name="_Toc426891603"/>
      <w:r w:rsidRPr="00A44985">
        <w:t>Objectives of this Document</w:t>
      </w:r>
      <w:bookmarkEnd w:id="13"/>
      <w:bookmarkEnd w:id="14"/>
    </w:p>
    <w:p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rsidR="00035937" w:rsidRPr="001901CF" w:rsidRDefault="00035937" w:rsidP="00035937">
      <w:pPr>
        <w:pStyle w:val="Heading2"/>
      </w:pPr>
      <w:bookmarkStart w:id="15" w:name="_Toc268529000"/>
      <w:bookmarkStart w:id="16" w:name="_Toc426891604"/>
      <w:r w:rsidRPr="001901CF">
        <w:t>Reasons to Use MedDRA</w:t>
      </w:r>
      <w:bookmarkEnd w:id="15"/>
      <w:bookmarkEnd w:id="16"/>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rsidR="00035937" w:rsidRPr="00EB6BDE" w:rsidRDefault="00035937" w:rsidP="00035937">
      <w:pPr>
        <w:pStyle w:val="Heading2"/>
      </w:pPr>
      <w:bookmarkStart w:id="17" w:name="_Toc268529001"/>
      <w:bookmarkStart w:id="18" w:name="_Toc426891605"/>
      <w:r w:rsidRPr="00EB6BDE">
        <w:t>How to Use this Document</w:t>
      </w:r>
      <w:bookmarkEnd w:id="17"/>
      <w:bookmarkEnd w:id="18"/>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19" w:name="_Toc268529002"/>
      <w:bookmarkStart w:id="20" w:name="OLE_LINK1"/>
      <w:bookmarkStart w:id="21" w:name="OLE_LINK2"/>
      <w:r w:rsidR="00291397">
        <w:t xml:space="preserve"> </w:t>
      </w:r>
    </w:p>
    <w:p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rsidR="004F39EA" w:rsidRDefault="00035937" w:rsidP="004F39EA">
      <w:pPr>
        <w:pStyle w:val="Heading1"/>
      </w:pPr>
      <w:bookmarkStart w:id="22" w:name="_Toc426891606"/>
      <w:r w:rsidRPr="00072931">
        <w:t>GENERAL PRINCIPLES</w:t>
      </w:r>
      <w:bookmarkEnd w:id="19"/>
      <w:bookmarkEnd w:id="22"/>
    </w:p>
    <w:p w:rsidR="00035937" w:rsidRPr="007247A9" w:rsidRDefault="00A3162D" w:rsidP="00035937">
      <w:pPr>
        <w:pStyle w:val="Heading2"/>
      </w:pPr>
      <w:bookmarkStart w:id="23" w:name="_Toc268529003"/>
      <w:r>
        <w:t xml:space="preserve"> </w:t>
      </w:r>
      <w:bookmarkStart w:id="24" w:name="_Toc426891607"/>
      <w:r w:rsidR="00035937" w:rsidRPr="007247A9">
        <w:t>Quality of Source Data</w:t>
      </w:r>
      <w:bookmarkEnd w:id="23"/>
      <w:bookmarkEnd w:id="24"/>
    </w:p>
    <w:p w:rsidR="00035937" w:rsidRPr="002336A2" w:rsidRDefault="00035937" w:rsidP="00035937">
      <w:r w:rsidRPr="007247A9">
        <w:t xml:space="preserve">High quality data output </w:t>
      </w:r>
      <w:bookmarkEnd w:id="20"/>
      <w:bookmarkEnd w:id="2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rsidR="00035937" w:rsidRPr="007247A9" w:rsidRDefault="00A3162D">
      <w:pPr>
        <w:pStyle w:val="Heading3"/>
      </w:pPr>
      <w:bookmarkStart w:id="25" w:name="_Toc268529004"/>
      <w:r>
        <w:t xml:space="preserve"> </w:t>
      </w:r>
      <w:bookmarkStart w:id="26" w:name="_Toc426891608"/>
      <w:r w:rsidR="00035937" w:rsidRPr="007247A9">
        <w:t>Data conversion considerations</w:t>
      </w:r>
      <w:bookmarkEnd w:id="25"/>
      <w:bookmarkEnd w:id="26"/>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ischaemia</w:t>
            </w:r>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27" w:name="_Toc268529005"/>
      <w:r>
        <w:t xml:space="preserve"> </w:t>
      </w:r>
      <w:bookmarkStart w:id="28" w:name="_Toc426891609"/>
      <w:r w:rsidR="00035937">
        <w:t>Impact of data conversion method</w:t>
      </w:r>
      <w:bookmarkEnd w:id="27"/>
      <w:bookmarkEnd w:id="28"/>
    </w:p>
    <w:p w:rsidR="00AC5620" w:rsidRDefault="00035937" w:rsidP="00035937">
      <w:r w:rsidRPr="007247A9">
        <w:t>Combining the two conversion methods described above can affect interpretation of data output</w:t>
      </w:r>
      <w:r w:rsidR="00AF61CE">
        <w:t>.</w:t>
      </w:r>
    </w:p>
    <w:p w:rsidR="00AC5620" w:rsidRDefault="00AC5620"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29" w:name="_Toc268529006"/>
      <w:bookmarkStart w:id="30" w:name="_Toc426891610"/>
      <w:r>
        <w:t>Documentation of Data Retrieval and Presentation Practices</w:t>
      </w:r>
      <w:bookmarkEnd w:id="29"/>
      <w:bookmarkEnd w:id="30"/>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31" w:name="_Toc268529007"/>
      <w:bookmarkStart w:id="32" w:name="_Toc426891611"/>
      <w:r w:rsidRPr="007247A9">
        <w:t>Do Not Alter MedDRA</w:t>
      </w:r>
      <w:bookmarkEnd w:id="31"/>
      <w:bookmarkEnd w:id="32"/>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33" w:name="_Toc268529008"/>
      <w:bookmarkStart w:id="34" w:name="_Toc426891612"/>
      <w:r>
        <w:t>Organisation</w:t>
      </w:r>
      <w:r w:rsidR="00035937">
        <w:t>-Specific Data Characteristics</w:t>
      </w:r>
      <w:bookmarkEnd w:id="33"/>
      <w:bookmarkEnd w:id="34"/>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753071" w:rsidRDefault="00753071" w:rsidP="00035937"/>
    <w:p w:rsidR="00B112EE" w:rsidRDefault="00B112EE" w:rsidP="00035937"/>
    <w:p w:rsidR="00B112EE" w:rsidRDefault="00B112EE"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rsidR="00035937" w:rsidRPr="007247A9" w:rsidRDefault="00035937" w:rsidP="00035937">
      <w:pPr>
        <w:pStyle w:val="Heading2"/>
      </w:pPr>
      <w:bookmarkStart w:id="35" w:name="_Toc268529009"/>
      <w:bookmarkStart w:id="36" w:name="_Toc426891613"/>
      <w:r>
        <w:t>Characteristics of MedDRA that Impact Data Retrieval and Analysis</w:t>
      </w:r>
      <w:bookmarkEnd w:id="35"/>
      <w:bookmarkEnd w:id="36"/>
    </w:p>
    <w:p w:rsidR="00035937" w:rsidRDefault="00035937" w:rsidP="00035937">
      <w:pPr>
        <w:rPr>
          <w:i/>
        </w:rPr>
      </w:pPr>
      <w:r>
        <w:t xml:space="preserve">MedDRA’s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37" w:name="_Toc268529010"/>
      <w:r>
        <w:t xml:space="preserve"> </w:t>
      </w:r>
      <w:bookmarkStart w:id="38" w:name="_Toc426891614"/>
      <w:r w:rsidR="00035937">
        <w:t>Grouping terms (HLTs and HLGTs)</w:t>
      </w:r>
      <w:bookmarkEnd w:id="37"/>
      <w:bookmarkEnd w:id="38"/>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33BF3" w:rsidRPr="006E1741">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4D27FA" w:rsidRDefault="00035937" w:rsidP="00035937">
      <w:r>
        <w:t>Review terms within the HLGT or HLT of interest to be sure that all terms therein are suited for the purpose of the output.</w:t>
      </w:r>
    </w:p>
    <w:p w:rsidR="002336A2" w:rsidRDefault="002336A2" w:rsidP="00035937"/>
    <w:p w:rsidR="002336A2" w:rsidRDefault="002336A2" w:rsidP="00035937"/>
    <w:p w:rsidR="002336A2" w:rsidRDefault="002336A2" w:rsidP="00035937"/>
    <w:p w:rsidR="002336A2" w:rsidRDefault="002336A2" w:rsidP="00035937"/>
    <w:p w:rsidR="002336A2" w:rsidRDefault="002336A2"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t xml:space="preserve"> </w:t>
      </w:r>
      <w:bookmarkStart w:id="39" w:name="_Toc426891615"/>
      <w:r w:rsidR="00035937">
        <w:t>Granularity</w:t>
      </w:r>
      <w:bookmarkEnd w:id="39"/>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rsidR="00035937" w:rsidRDefault="0066029E">
      <w:pPr>
        <w:pStyle w:val="Heading3"/>
      </w:pPr>
      <w:r>
        <w:t xml:space="preserve"> </w:t>
      </w:r>
      <w:bookmarkStart w:id="40" w:name="_Toc426891616"/>
      <w:r w:rsidR="00BF0EC6">
        <w:t>Multiaxial</w:t>
      </w:r>
      <w:r w:rsidR="00035937">
        <w:t>ity</w:t>
      </w:r>
      <w:bookmarkEnd w:id="40"/>
    </w:p>
    <w:p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Dermatitis exfoliative generalised</w:t>
            </w:r>
          </w:p>
          <w:p w:rsidR="005F1AD7" w:rsidRPr="00F656FF" w:rsidRDefault="00817C94" w:rsidP="0066029E">
            <w:pPr>
              <w:spacing w:before="60" w:after="60"/>
              <w:rPr>
                <w:i/>
              </w:rPr>
            </w:pPr>
            <w:r w:rsidRPr="005964C5">
              <w:t xml:space="preserve">                                    PT </w:t>
            </w:r>
            <w:r w:rsidRPr="00F656FF">
              <w:rPr>
                <w:i/>
              </w:rPr>
              <w:t>Nikolsky's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Post procedural haemorrhage</w:t>
            </w:r>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41" w:name="_Toc426891617"/>
      <w:r>
        <w:t>MedDRA Versioning</w:t>
      </w:r>
      <w:bookmarkEnd w:id="41"/>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rsidR="00910BC1" w:rsidRDefault="00035937" w:rsidP="00035937">
      <w:r>
        <w:t>Keep in mind that MedDRA changes may impact previous data retrieval approaches and results, including event frequencies.</w:t>
      </w:r>
    </w:p>
    <w:p w:rsidR="00753071" w:rsidRDefault="00753071" w:rsidP="00035937"/>
    <w:p w:rsidR="00753071" w:rsidRDefault="00753071" w:rsidP="00035937"/>
    <w:p w:rsidR="00753071" w:rsidRDefault="00753071" w:rsidP="00035937"/>
    <w:p w:rsidR="00753071" w:rsidRDefault="00753071" w:rsidP="00035937"/>
    <w:p w:rsidR="00910BC1" w:rsidRDefault="00910BC1"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42" w:name="OLE_LINK30"/>
            <w:r w:rsidRPr="007975B2">
              <w:rPr>
                <w:rFonts w:eastAsia="Times New Roman" w:cs="Times New Roman"/>
                <w:i/>
              </w:rPr>
              <w:t>Metastatic pain</w:t>
            </w:r>
            <w:bookmarkEnd w:id="42"/>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3" w:name="OLE_LINK7"/>
            <w:r w:rsidR="005E61A7">
              <w:rPr>
                <w:rFonts w:eastAsia="Times New Roman" w:cs="Times New Roman"/>
                <w:i/>
              </w:rPr>
              <w:t>Cancer pain</w:t>
            </w:r>
            <w:bookmarkEnd w:id="43"/>
            <w:r w:rsidR="005E61A7">
              <w:rPr>
                <w:rFonts w:eastAsia="Times New Roman" w:cs="Times New Roman"/>
              </w:rPr>
              <w:t xml:space="preserve">. </w:t>
            </w:r>
          </w:p>
          <w:p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rsidR="00035937" w:rsidRPr="005964C5" w:rsidRDefault="00035937" w:rsidP="0066029E">
            <w:pPr>
              <w:spacing w:before="60" w:after="60"/>
              <w:jc w:val="center"/>
            </w:pPr>
          </w:p>
        </w:tc>
      </w:tr>
    </w:tbl>
    <w:p w:rsidR="008E2EA2" w:rsidRDefault="008E2EA2" w:rsidP="00035937">
      <w:r>
        <w:t>Example as of MedDRA Version 18.1 and 19.0</w:t>
      </w:r>
    </w:p>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2EA2" w:rsidRDefault="008E2EA2" w:rsidP="006C5C72">
            <w:pPr>
              <w:spacing w:before="60" w:after="60"/>
              <w:jc w:val="center"/>
            </w:pPr>
            <w:r w:rsidRPr="005964C5">
              <w:t xml:space="preserve">PT </w:t>
            </w:r>
            <w:bookmarkStart w:id="44" w:name="OLE_LINK20"/>
            <w:bookmarkStart w:id="45" w:name="OLE_LINK17"/>
            <w:bookmarkStart w:id="46" w:name="OLE_LINK31"/>
            <w:r>
              <w:rPr>
                <w:i/>
              </w:rPr>
              <w:t>Intra-abdominal haematoma</w:t>
            </w:r>
            <w:r w:rsidRPr="005964C5">
              <w:t xml:space="preserve"> </w:t>
            </w:r>
            <w:bookmarkEnd w:id="44"/>
            <w:bookmarkEnd w:id="45"/>
            <w:bookmarkEnd w:id="46"/>
            <w:r w:rsidRPr="005964C5">
              <w:t xml:space="preserve">had a primary link to </w:t>
            </w:r>
            <w:bookmarkStart w:id="47" w:name="OLE_LINK21"/>
            <w:r w:rsidRPr="005964C5">
              <w:t xml:space="preserve">SOC </w:t>
            </w:r>
            <w:r>
              <w:rPr>
                <w:i/>
              </w:rPr>
              <w:t xml:space="preserve">Vascular disorders </w:t>
            </w:r>
            <w:bookmarkEnd w:id="47"/>
            <w:r w:rsidRPr="005964C5">
              <w:t xml:space="preserve">and a secondary link to SOC </w:t>
            </w:r>
            <w:bookmarkStart w:id="48" w:name="OLE_LINK15"/>
            <w:r>
              <w:rPr>
                <w:i/>
              </w:rPr>
              <w:t>Gastrointestinal disorders</w:t>
            </w:r>
            <w:r w:rsidRPr="00657483">
              <w:t xml:space="preserve"> </w:t>
            </w:r>
            <w:bookmarkEnd w:id="48"/>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rsidR="00035937" w:rsidRPr="005964C5" w:rsidRDefault="00035937" w:rsidP="006C5C72">
            <w:pPr>
              <w:spacing w:before="60" w:after="60"/>
              <w:jc w:val="center"/>
            </w:pPr>
          </w:p>
        </w:tc>
      </w:tr>
    </w:tbl>
    <w:p w:rsidR="00910BC1" w:rsidRDefault="008E2EA2" w:rsidP="00035937">
      <w:r>
        <w:t>Example as of MedDRA Version 18.0 and 18.1</w:t>
      </w:r>
    </w:p>
    <w:p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rsidR="00035937" w:rsidRDefault="00035937">
      <w:pPr>
        <w:pStyle w:val="Heading1"/>
      </w:pPr>
      <w:bookmarkStart w:id="49" w:name="_GoBack"/>
      <w:bookmarkStart w:id="50" w:name="_Toc426891618"/>
      <w:bookmarkEnd w:id="49"/>
      <w:r>
        <w:t>GENERAL QUERIES AND RETRIEVAL</w:t>
      </w:r>
      <w:bookmarkEnd w:id="50"/>
    </w:p>
    <w:p w:rsidR="00035937" w:rsidRDefault="00035937" w:rsidP="00035937">
      <w:pPr>
        <w:pStyle w:val="Heading2"/>
      </w:pPr>
      <w:bookmarkStart w:id="51" w:name="_Toc426891619"/>
      <w:r>
        <w:t>General Principles</w:t>
      </w:r>
      <w:bookmarkEnd w:id="51"/>
    </w:p>
    <w:p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rsidR="00D677A4" w:rsidRDefault="00035937" w:rsidP="00035937">
      <w:r>
        <w:t>A general approach for data retrieval is outlined in the chart below.</w:t>
      </w:r>
    </w:p>
    <w:p w:rsidR="00035937" w:rsidRDefault="00D677A4" w:rsidP="00035937">
      <w:r>
        <w:rPr>
          <w:noProof/>
        </w:rPr>
        <w:drawing>
          <wp:inline distT="0" distB="0" distL="0" distR="0">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8"/>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9"/>
                        <a:srcRect/>
                        <a:stretch>
                          <a:fillRect/>
                        </a:stretch>
                      </pic:blipFill>
                    </ve:Fallback>
                  </ve:AlternateContent>
                  <pic:spPr bwMode="auto">
                    <a:xfrm>
                      <a:off x="0" y="0"/>
                      <a:ext cx="4248681" cy="5932562"/>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52" w:name="_Toc426891620"/>
      <w:r w:rsidR="00035937">
        <w:t>Graphical displays</w:t>
      </w:r>
      <w:bookmarkEnd w:id="52"/>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r w:rsidR="00393C19">
        <w:t>2</w:t>
      </w:r>
      <w:r>
        <w:t>.</w:t>
      </w:r>
    </w:p>
    <w:p w:rsidR="00035937" w:rsidRDefault="00DC287F">
      <w:pPr>
        <w:pStyle w:val="Heading3"/>
      </w:pPr>
      <w:r>
        <w:t xml:space="preserve"> </w:t>
      </w:r>
      <w:bookmarkStart w:id="53" w:name="_Toc426891621"/>
      <w:r w:rsidR="00035937">
        <w:t>Patient subpopulations</w:t>
      </w:r>
      <w:bookmarkEnd w:id="53"/>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54" w:name="_Toc426891622"/>
      <w:r>
        <w:t>Overall Presentation of Safety Profiles</w:t>
      </w:r>
      <w:bookmarkEnd w:id="54"/>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6"/>
      </w:tblGrid>
      <w:tr w:rsidR="00D228CC" w:rsidRPr="007247A9">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trPr>
          <w:trHeight w:val="2212"/>
        </w:trPr>
        <w:tc>
          <w:tcPr>
            <w:tcW w:w="8806" w:type="dxa"/>
          </w:tcPr>
          <w:p w:rsidR="00D228CC" w:rsidRPr="00484E4D" w:rsidRDefault="00D228CC" w:rsidP="00142F77">
            <w:pPr>
              <w:spacing w:after="0"/>
              <w:rPr>
                <w:i/>
                <w:sz w:val="20"/>
                <w:szCs w:val="20"/>
              </w:rPr>
            </w:pPr>
            <w:r w:rsidRPr="005964C5">
              <w:t xml:space="preserve">   </w:t>
            </w:r>
            <w:r w:rsidR="00484E4D">
              <w:t xml:space="preserve">                           </w:t>
            </w:r>
            <w:r w:rsidRPr="00484E4D">
              <w:rPr>
                <w:sz w:val="20"/>
                <w:szCs w:val="20"/>
              </w:rPr>
              <w:t xml:space="preserve">PT </w:t>
            </w:r>
            <w:r w:rsidRPr="00484E4D">
              <w:rPr>
                <w:i/>
                <w:sz w:val="20"/>
                <w:szCs w:val="20"/>
              </w:rPr>
              <w:t>Chest discomfort</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Chest pain</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Oedema peripheral</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Sudden death</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Localised oedema</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Oedema due to cardiac disease</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Peripheral oedema neonatal</w:t>
            </w:r>
          </w:p>
          <w:p w:rsidR="00D228CC" w:rsidRPr="005964C5" w:rsidRDefault="00D228CC" w:rsidP="00142F77">
            <w:pPr>
              <w:spacing w:after="0"/>
            </w:pPr>
            <w:r w:rsidRPr="00484E4D">
              <w:rPr>
                <w:sz w:val="20"/>
                <w:szCs w:val="20"/>
              </w:rPr>
              <w:t xml:space="preserve">                                    PT </w:t>
            </w:r>
            <w:r w:rsidRPr="00484E4D">
              <w:rPr>
                <w:i/>
                <w:sz w:val="20"/>
                <w:szCs w:val="20"/>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t xml:space="preserve"> </w:t>
      </w:r>
      <w:bookmarkStart w:id="55" w:name="_Toc426891623"/>
      <w:r w:rsidR="00035937">
        <w:t>Overview by primary System Organ Class</w:t>
      </w:r>
      <w:bookmarkEnd w:id="55"/>
    </w:p>
    <w:p w:rsidR="00035937" w:rsidRDefault="00035937" w:rsidP="00035937">
      <w:r>
        <w:t>This overview is recommended as a first step in data retrieval and for planning of further analysis.</w:t>
      </w:r>
    </w:p>
    <w:p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A1236C" w:rsidRDefault="00035937" w:rsidP="00A1236C">
      <w:pPr>
        <w:numPr>
          <w:ilvl w:val="0"/>
          <w:numId w:val="8"/>
        </w:numPr>
        <w:spacing w:after="60"/>
      </w:pPr>
      <w:r>
        <w:t>A primary SOC overview may be the only form of data display necessary for a small dataset</w:t>
      </w:r>
    </w:p>
    <w:p w:rsidR="00A1236C" w:rsidRDefault="00A1236C" w:rsidP="00A1236C">
      <w:pPr>
        <w:spacing w:after="60"/>
      </w:pP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56" w:name="_Toc426891624"/>
      <w:r w:rsidR="00035937">
        <w:t>Overall presentations of small datasets</w:t>
      </w:r>
      <w:bookmarkEnd w:id="56"/>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57" w:name="_Toc426891625"/>
      <w:r w:rsidR="00035937">
        <w:t>Focused searches</w:t>
      </w:r>
      <w:bookmarkEnd w:id="57"/>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rsidR="00142F77" w:rsidRDefault="00142F77" w:rsidP="00035937"/>
    <w:p w:rsidR="0035095A" w:rsidRDefault="0035095A" w:rsidP="00035937"/>
    <w:p w:rsidR="00035937" w:rsidRDefault="00035937" w:rsidP="00A327C4">
      <w:pPr>
        <w:numPr>
          <w:ilvl w:val="0"/>
          <w:numId w:val="2"/>
        </w:numPr>
      </w:pPr>
      <w:r>
        <w:t>Method:</w:t>
      </w:r>
    </w:p>
    <w:p w:rsidR="00A1236C"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browsers (both the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rsidR="00EC1AFF" w:rsidRDefault="00EC1AFF" w:rsidP="00EC1AFF">
      <w:pPr>
        <w:spacing w:after="60"/>
        <w:ind w:left="1440"/>
      </w:pP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CC6507" w:rsidRDefault="00CC6507" w:rsidP="00CC6507">
      <w:pPr>
        <w:ind w:left="1080"/>
      </w:pPr>
    </w:p>
    <w:p w:rsidR="00CC6507" w:rsidRDefault="00CC6507" w:rsidP="00CC6507">
      <w:pPr>
        <w:ind w:left="1080"/>
      </w:pPr>
    </w:p>
    <w:p w:rsidR="00035937" w:rsidRDefault="00035937" w:rsidP="00A327C4">
      <w:pPr>
        <w:numPr>
          <w:ilvl w:val="0"/>
          <w:numId w:val="2"/>
        </w:numPr>
      </w:pPr>
      <w:r>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AC5620" w:rsidRDefault="00035937" w:rsidP="00035937">
      <w:pPr>
        <w:numPr>
          <w:ilvl w:val="0"/>
          <w:numId w:val="7"/>
        </w:numPr>
        <w:spacing w:after="60"/>
      </w:pPr>
      <w:r>
        <w:t>This method of display of PTs by both primary and secondary SOC assignments could lead to double counting of cases/events</w:t>
      </w:r>
    </w:p>
    <w:p w:rsidR="00035937" w:rsidRDefault="00035937" w:rsidP="00035937">
      <w:pPr>
        <w:pStyle w:val="Heading1"/>
      </w:pPr>
      <w:bookmarkStart w:id="58" w:name="_Toc426891626"/>
      <w:r>
        <w:t>STANDARDISED M</w:t>
      </w:r>
      <w:r w:rsidR="0023027B" w:rsidRPr="0023027B">
        <w:rPr>
          <w:caps w:val="0"/>
        </w:rPr>
        <w:t>ed</w:t>
      </w:r>
      <w:r>
        <w:t>DRA QUERIES</w:t>
      </w:r>
      <w:bookmarkEnd w:id="58"/>
    </w:p>
    <w:p w:rsidR="00035937" w:rsidRPr="007247A9" w:rsidRDefault="00035937" w:rsidP="00035937">
      <w:pPr>
        <w:pStyle w:val="Heading2"/>
      </w:pPr>
      <w:bookmarkStart w:id="59" w:name="_Toc426891627"/>
      <w:r>
        <w:t>Introduction</w:t>
      </w:r>
      <w:bookmarkEnd w:id="59"/>
    </w:p>
    <w:p w:rsidR="00035937" w:rsidRDefault="00035937" w:rsidP="00035937">
      <w:r>
        <w:t>Standardised MedDRA Queries (SMQs) were created to standardi</w:t>
      </w:r>
      <w:r w:rsidR="00436EDD">
        <w:t>s</w:t>
      </w:r>
      <w:r>
        <w:t>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60" w:name="_Toc426891628"/>
      <w:r>
        <w:t>SMQ Benefits</w:t>
      </w:r>
      <w:bookmarkEnd w:id="60"/>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61" w:name="_Toc426891629"/>
      <w:r>
        <w:t>SMQ Limitations</w:t>
      </w:r>
      <w:bookmarkEnd w:id="61"/>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62" w:name="_Toc426891630"/>
      <w:r>
        <w:t xml:space="preserve">SMQ Modifications and </w:t>
      </w:r>
      <w:r w:rsidR="00436EDD">
        <w:t>Organisation</w:t>
      </w:r>
      <w:r>
        <w:t>-Constructed Queries</w:t>
      </w:r>
      <w:bookmarkEnd w:id="62"/>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63" w:name="_Toc426891631"/>
      <w:r>
        <w:t>SMQs and MedDRA Version Changes</w:t>
      </w:r>
      <w:bookmarkEnd w:id="63"/>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035937" w:rsidRPr="00484E4D" w:rsidRDefault="003E72A4" w:rsidP="00035937">
      <w:r w:rsidRPr="00D228CC">
        <w:t xml:space="preserve">Example as of </w:t>
      </w:r>
      <w:r w:rsidR="00284B52" w:rsidRPr="00D228CC">
        <w:t xml:space="preserve">MedDRA Version 18.1 and 19.0 </w:t>
      </w:r>
    </w:p>
    <w:p w:rsidR="00035937" w:rsidRPr="007247A9" w:rsidRDefault="00035937" w:rsidP="00035937">
      <w:pPr>
        <w:pStyle w:val="Heading2"/>
      </w:pPr>
      <w:bookmarkStart w:id="64" w:name="_Toc426891632"/>
      <w:r>
        <w:t>SMQs – Impact of MedDRA Legacy Data Conversion</w:t>
      </w:r>
      <w:bookmarkEnd w:id="64"/>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65" w:name="_Toc426891633"/>
      <w:r>
        <w:t>SMQ Change Requests</w:t>
      </w:r>
      <w:bookmarkEnd w:id="65"/>
    </w:p>
    <w:p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66" w:name="_Toc426891634"/>
      <w:r>
        <w:t>SMQ Technical Tools</w:t>
      </w:r>
      <w:bookmarkEnd w:id="66"/>
    </w:p>
    <w:p w:rsidR="00D71560" w:rsidRPr="00B50EB6" w:rsidRDefault="00035937" w:rsidP="00CC79E6">
      <w:pPr>
        <w:rPr>
          <w:rFonts w:cs="Arial"/>
          <w:color w:val="000000" w:themeColor="text1"/>
        </w:rPr>
      </w:pPr>
      <w:r>
        <w:t xml:space="preserve">The MSSO browsers (both the </w:t>
      </w:r>
      <w:r w:rsidR="007E4671">
        <w:t>D</w:t>
      </w:r>
      <w:r>
        <w:t>esktop and Web-</w:t>
      </w:r>
      <w:r w:rsidR="007E4671">
        <w:t>B</w:t>
      </w:r>
      <w:r>
        <w:t xml:space="preserve">ased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20"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67" w:name="_Toc426891635"/>
      <w:r>
        <w:t>SMQ Applications</w:t>
      </w:r>
      <w:bookmarkEnd w:id="67"/>
    </w:p>
    <w:p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68" w:name="_Toc426891636"/>
      <w:r w:rsidR="00035937">
        <w:t>Clinical trials</w:t>
      </w:r>
      <w:bookmarkEnd w:id="68"/>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69" w:name="_Toc426891637"/>
      <w:r w:rsidR="00035937" w:rsidRPr="00BF45EB">
        <w:t>Post</w:t>
      </w:r>
      <w:r w:rsidR="00FC0DDD" w:rsidRPr="00BF45EB">
        <w:t>-</w:t>
      </w:r>
      <w:r w:rsidR="00035937" w:rsidRPr="00BF45EB">
        <w:t>marketing</w:t>
      </w:r>
      <w:bookmarkEnd w:id="69"/>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70" w:name="_Toc426891638"/>
      <w:r>
        <w:t>SMQ Search Options</w:t>
      </w:r>
      <w:bookmarkEnd w:id="70"/>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71" w:name="_Toc426891639"/>
      <w:r w:rsidR="00035937">
        <w:t>Narrow and broad searches</w:t>
      </w:r>
      <w:bookmarkEnd w:id="71"/>
    </w:p>
    <w:p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t xml:space="preserve"> </w:t>
      </w:r>
      <w:bookmarkStart w:id="72" w:name="_Toc426891640"/>
      <w:r w:rsidR="00035937">
        <w:t>Hierarchical SMQs</w:t>
      </w:r>
      <w:bookmarkEnd w:id="72"/>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rsidR="00035937" w:rsidRPr="0038795D" w:rsidRDefault="00142F77" w:rsidP="00035937">
      <w:pPr>
        <w:rPr>
          <w:b/>
        </w:rPr>
      </w:pPr>
      <w:r>
        <w:rPr>
          <w:b/>
          <w:noProof/>
        </w:rPr>
        <w:drawing>
          <wp:inline distT="0" distB="0" distL="0" distR="0">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1"/>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rsidR="00035937" w:rsidRDefault="00035937" w:rsidP="00035937">
      <w:pPr>
        <w:ind w:left="90"/>
        <w:jc w:val="center"/>
      </w:pP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pPr>
        <w:pStyle w:val="Heading3"/>
      </w:pPr>
      <w:r>
        <w:t xml:space="preserve"> </w:t>
      </w:r>
      <w:bookmarkStart w:id="73" w:name="_Toc426891641"/>
      <w:r w:rsidR="00035937">
        <w:t>Algorithmic SMQs</w:t>
      </w:r>
      <w:bookmarkEnd w:id="73"/>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8F5BE2" w:rsidRDefault="00035937">
      <w:r>
        <w:t>Using an algorithmic SMQ without applying the algorithm (i.e., simply applying the narrow and broad searches) will yield different results from t</w:t>
      </w:r>
      <w:r w:rsidR="00142F77">
        <w:t>hose obtained using the algorith</w:t>
      </w:r>
      <w:r>
        <w:t>m.</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7B3CBD" w:rsidRDefault="00035937" w:rsidP="00142F77">
      <w:pPr>
        <w:spacing w:before="120"/>
      </w:pPr>
      <w:r>
        <w:t>*  Not all terms in these categories are listed in the table</w:t>
      </w:r>
    </w:p>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74" w:name="_Toc426891642"/>
      <w:r>
        <w:t>SMQ and MedDRA Grouping Terms</w:t>
      </w:r>
      <w:bookmarkEnd w:id="74"/>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1D32B3" w:rsidRDefault="001D32B3" w:rsidP="00035937"/>
    <w:p w:rsidR="00035937" w:rsidRDefault="00035937" w:rsidP="00035937">
      <w:pPr>
        <w:pStyle w:val="Heading1"/>
      </w:pPr>
      <w:bookmarkStart w:id="75" w:name="_Toc426891643"/>
      <w:r>
        <w:t>CUSTOMI</w:t>
      </w:r>
      <w:r w:rsidR="00FC0DDD">
        <w:t>S</w:t>
      </w:r>
      <w:r>
        <w:t>ED SEARCHES</w:t>
      </w:r>
      <w:bookmarkEnd w:id="75"/>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76" w:name="_Toc426891644"/>
      <w:r>
        <w:t>Modified MedDRA Query Based on an SMQ</w:t>
      </w:r>
      <w:bookmarkEnd w:id="76"/>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77" w:name="_Toc426891645"/>
      <w:r>
        <w:t>Customise</w:t>
      </w:r>
      <w:r w:rsidR="00035937">
        <w:t>d Queries</w:t>
      </w:r>
      <w:bookmarkEnd w:id="77"/>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78" w:name="_Toc426891646"/>
      <w:r>
        <w:t>APPENDIX</w:t>
      </w:r>
      <w:bookmarkEnd w:id="78"/>
    </w:p>
    <w:p w:rsidR="00035937" w:rsidRDefault="00035937" w:rsidP="00035937">
      <w:pPr>
        <w:pStyle w:val="Heading2"/>
      </w:pPr>
      <w:bookmarkStart w:id="79" w:name="_Toc426891647"/>
      <w:r>
        <w:t>Links and References</w:t>
      </w:r>
      <w:bookmarkEnd w:id="79"/>
    </w:p>
    <w:p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486719" w:rsidRPr="00BF77C9" w:rsidRDefault="00486719" w:rsidP="00035937">
      <w:pPr>
        <w:rPr>
          <w:sz w:val="20"/>
        </w:rPr>
      </w:pPr>
    </w:p>
    <w:p w:rsidR="00035937" w:rsidRDefault="00035937" w:rsidP="00035937">
      <w:pPr>
        <w:pStyle w:val="Heading2"/>
      </w:pPr>
      <w:bookmarkStart w:id="80" w:name="_Toc426891648"/>
      <w:r>
        <w:t>Figures</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5"/>
        <w:gridCol w:w="1297"/>
        <w:gridCol w:w="3121"/>
        <w:gridCol w:w="1297"/>
      </w:tblGrid>
      <w:tr w:rsidR="00035937" w:rsidRPr="002F6AA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rsidR="00333B7A" w:rsidRDefault="00333B7A">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81" w:name="OLE_LINK18"/>
            <w:r>
              <w:rPr>
                <w:rFonts w:ascii="Arial" w:hAnsi="Arial" w:cs="Arial"/>
              </w:rPr>
              <w:t xml:space="preserve">Metastatic pain </w:t>
            </w:r>
            <w:r w:rsidR="00E6015E">
              <w:rPr>
                <w:rFonts w:ascii="Arial" w:hAnsi="Arial" w:cs="Arial"/>
              </w:rPr>
              <w:t xml:space="preserve"> </w:t>
            </w:r>
            <w:bookmarkEnd w:id="81"/>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tc>
          <w:tcPr>
            <w:tcW w:w="2448" w:type="dxa"/>
          </w:tcPr>
          <w:p w:rsidR="00035937" w:rsidRPr="00504E79" w:rsidRDefault="00EA01CE" w:rsidP="00D5138D">
            <w:pPr>
              <w:spacing w:before="60" w:after="60"/>
            </w:pPr>
            <w:bookmarkStart w:id="82" w:name="OLE_LINK19"/>
            <w:r>
              <w:t xml:space="preserve">Cancer pain </w:t>
            </w:r>
            <w:bookmarkEnd w:id="82"/>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pPr>
        <w:rPr>
          <w:i/>
        </w:rPr>
      </w:pPr>
      <w:r>
        <w:rPr>
          <w:i/>
          <w:iCs/>
        </w:rPr>
        <w:t xml:space="preserve">Figure 3 – </w:t>
      </w:r>
      <w:r>
        <w:rPr>
          <w:i/>
        </w:rPr>
        <w:t xml:space="preserve">Impact of MedDRA version changes – demotion of a PT </w:t>
      </w:r>
    </w:p>
    <w:p w:rsidR="005B3209" w:rsidRPr="005B3209" w:rsidRDefault="005E61A7" w:rsidP="00035937">
      <w:r w:rsidRPr="00A1236C">
        <w:t>Example as of MedDRA Version 18.1 and 19.0</w:t>
      </w:r>
    </w:p>
    <w:p w:rsidR="0010097E" w:rsidRDefault="0010097E" w:rsidP="00035937">
      <w:pPr>
        <w:rPr>
          <w:i/>
        </w:rPr>
      </w:pPr>
    </w:p>
    <w:p w:rsidR="00035937" w:rsidRDefault="00EE60DB" w:rsidP="00035937">
      <w:pPr>
        <w:rPr>
          <w:i/>
        </w:rPr>
      </w:pPr>
      <w:bookmarkStart w:id="83" w:name="OLE_LINK3"/>
      <w:r>
        <w:rPr>
          <w:noProof/>
        </w:rPr>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83"/>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rsidR="00333B7A" w:rsidRDefault="00333B7A">
      <w:pPr>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F91742">
              <w:rPr>
                <w:rFonts w:cs="Arial"/>
                <w:b/>
                <w:bCs/>
              </w:rPr>
              <w:t>2.</w:t>
            </w:r>
            <w:ins w:id="84" w:author="Author">
              <w:r w:rsidR="00142F77">
                <w:rPr>
                  <w:rFonts w:cs="Arial"/>
                  <w:b/>
                  <w:bCs/>
                </w:rPr>
                <w:t>1</w:t>
              </w:r>
            </w:ins>
            <w:del w:id="85" w:author="Author">
              <w:r w:rsidR="00F91742" w:rsidDel="00142F77">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F91742">
              <w:rPr>
                <w:rFonts w:cs="Arial"/>
                <w:b/>
                <w:bCs/>
              </w:rPr>
              <w:t>2.</w:t>
            </w:r>
            <w:ins w:id="86" w:author="Author">
              <w:r w:rsidR="00684C98">
                <w:rPr>
                  <w:rFonts w:cs="Arial"/>
                  <w:b/>
                  <w:bCs/>
                </w:rPr>
                <w:t>1</w:t>
              </w:r>
            </w:ins>
            <w:del w:id="87" w:author="Author">
              <w:r w:rsidR="00F91742" w:rsidDel="00142F77">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142F77" w:rsidP="00035937">
      <w:pPr>
        <w:rPr>
          <w:b/>
        </w:rPr>
      </w:pPr>
      <w:r>
        <w:rPr>
          <w:b/>
          <w:noProof/>
        </w:rPr>
        <w:drawing>
          <wp:inline distT="0" distB="0" distL="0" distR="0">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6"/>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F4567C" w:rsidRDefault="00F4567C"/>
    <w:p w:rsidR="00035937" w:rsidRPr="00460E08" w:rsidRDefault="00035937" w:rsidP="00035937">
      <w:pPr>
        <w:rPr>
          <w:b/>
          <w:i/>
        </w:rPr>
      </w:pPr>
      <w:r w:rsidRPr="00460E08">
        <w:rPr>
          <w:b/>
        </w:rPr>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0"/>
        <w:gridCol w:w="1569"/>
        <w:gridCol w:w="1587"/>
      </w:tblGrid>
      <w:tr w:rsidR="00035937" w:rsidRPr="00504E79">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25 mg MyDrug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Localised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25 mg MyDrug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Localised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F77" w:rsidRDefault="00142F77" w:rsidP="00035937">
      <w:r>
        <w:separator/>
      </w:r>
    </w:p>
  </w:endnote>
  <w:endnote w:type="continuationSeparator" w:id="0">
    <w:p w:rsidR="00142F77" w:rsidRDefault="00142F77" w:rsidP="000359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00000000" w:usb2="0001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142F77" w:rsidP="008D21F1">
    <w:pPr>
      <w:pStyle w:val="Footer"/>
      <w:pBdr>
        <w:top w:val="none" w:sz="0" w:space="0" w:color="auto"/>
      </w:pBdr>
      <w:jc w:val="right"/>
      <w:rPr>
        <w:b w:val="0"/>
      </w:rPr>
    </w:pPr>
  </w:p>
  <w:p w:rsidR="00142F77" w:rsidRDefault="00142F77" w:rsidP="008D21F1">
    <w:pPr>
      <w:pStyle w:val="Footer"/>
      <w:pBdr>
        <w:top w:val="none" w:sz="0" w:space="0" w:color="auto"/>
      </w:pBd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8D21F1">
    <w:pPr>
      <w:pStyle w:val="Footer"/>
      <w:pBdr>
        <w:top w:val="none" w:sz="0" w:space="0" w:color="auto"/>
      </w:pBdr>
      <w:jc w:val="right"/>
    </w:pPr>
  </w:p>
  <w:p w:rsidR="00142F77" w:rsidRDefault="00142F77" w:rsidP="008D21F1">
    <w:pPr>
      <w:pStyle w:val="Footer"/>
      <w:pBdr>
        <w:top w:val="none" w:sz="0" w:space="0" w:color="auto"/>
      </w:pBd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DF21B5" w:rsidP="008D21F1">
    <w:pPr>
      <w:pStyle w:val="Footer"/>
      <w:pBdr>
        <w:top w:val="none" w:sz="0" w:space="0" w:color="auto"/>
      </w:pBdr>
      <w:jc w:val="right"/>
      <w:rPr>
        <w:b w:val="0"/>
      </w:rPr>
    </w:pPr>
    <w:fldSimple w:instr=" PAGE   \* MERGEFORMAT ">
      <w:r w:rsidR="001A1862" w:rsidRPr="001A1862">
        <w:rPr>
          <w:b w:val="0"/>
          <w:noProof/>
        </w:rPr>
        <w:t>ii</w:t>
      </w:r>
    </w:fldSimple>
  </w:p>
  <w:p w:rsidR="00142F77" w:rsidRDefault="00142F77" w:rsidP="008D21F1">
    <w:pPr>
      <w:pStyle w:val="Footer"/>
      <w:pBdr>
        <w:top w:val="none" w:sz="0" w:space="0" w:color="auto"/>
      </w:pBd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DF21B5" w:rsidP="008D21F1">
    <w:pPr>
      <w:pStyle w:val="Footer"/>
      <w:pBdr>
        <w:top w:val="none" w:sz="0" w:space="0" w:color="auto"/>
      </w:pBdr>
      <w:jc w:val="right"/>
    </w:pPr>
    <w:fldSimple w:instr=" PAGE   \* MERGEFORMAT ">
      <w:r w:rsidR="001A1862">
        <w:rPr>
          <w:noProof/>
        </w:rPr>
        <w:t>i</w:t>
      </w:r>
    </w:fldSimple>
  </w:p>
  <w:p w:rsidR="00142F77" w:rsidRDefault="00142F77" w:rsidP="008D21F1">
    <w:pPr>
      <w:pStyle w:val="Footer"/>
      <w:pBdr>
        <w:top w:val="none" w:sz="0" w:space="0" w:color="auto"/>
      </w:pBd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DF21B5" w:rsidP="0023027B">
    <w:pPr>
      <w:pStyle w:val="Footer"/>
      <w:pBdr>
        <w:top w:val="none" w:sz="0" w:space="0" w:color="auto"/>
      </w:pBdr>
      <w:jc w:val="right"/>
      <w:rPr>
        <w:b w:val="0"/>
      </w:rPr>
    </w:pPr>
    <w:fldSimple w:instr=" PAGE   \* MERGEFORMAT ">
      <w:r w:rsidR="001A1862" w:rsidRPr="001A1862">
        <w:rPr>
          <w:b w:val="0"/>
          <w:noProof/>
        </w:rPr>
        <w:t>40</w:t>
      </w:r>
    </w:fldSimple>
  </w:p>
  <w:p w:rsidR="00142F77" w:rsidRDefault="00142F77" w:rsidP="0023027B">
    <w:pPr>
      <w:pStyle w:val="Footer"/>
      <w:pBdr>
        <w:top w:val="none" w:sz="0" w:space="0" w:color="auto"/>
      </w:pBd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F77" w:rsidRDefault="00142F77" w:rsidP="00035937">
      <w:r>
        <w:separator/>
      </w:r>
    </w:p>
  </w:footnote>
  <w:footnote w:type="continuationSeparator" w:id="0">
    <w:p w:rsidR="00142F77" w:rsidRDefault="00142F77" w:rsidP="0003593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8E2C0E">
    <w:pPr>
      <w:pStyle w:val="Header"/>
      <w:pBdr>
        <w:bottom w:val="none" w:sz="0" w:space="0" w:color="auto"/>
      </w:pBd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245364">
    <w:pPr>
      <w:pStyle w:val="Header"/>
      <w:pBdr>
        <w:bottom w:val="none" w:sz="0" w:space="0" w:color="auto"/>
      </w:pBd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23027B">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linkStyles/>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9260D"/>
    <w:rsid w:val="000A2B9D"/>
    <w:rsid w:val="000B10FE"/>
    <w:rsid w:val="000B2B10"/>
    <w:rsid w:val="000B4644"/>
    <w:rsid w:val="000D0AAB"/>
    <w:rsid w:val="000D71FA"/>
    <w:rsid w:val="000E41BF"/>
    <w:rsid w:val="000F01EC"/>
    <w:rsid w:val="000F0443"/>
    <w:rsid w:val="0010097E"/>
    <w:rsid w:val="0010429A"/>
    <w:rsid w:val="00104AD7"/>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900ED"/>
    <w:rsid w:val="00195E8E"/>
    <w:rsid w:val="001978FE"/>
    <w:rsid w:val="001A1862"/>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791"/>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600A0"/>
    <w:rsid w:val="0066029E"/>
    <w:rsid w:val="006635F7"/>
    <w:rsid w:val="00670739"/>
    <w:rsid w:val="0068145E"/>
    <w:rsid w:val="00681ED4"/>
    <w:rsid w:val="00684357"/>
    <w:rsid w:val="00684C98"/>
    <w:rsid w:val="0069396C"/>
    <w:rsid w:val="006B4088"/>
    <w:rsid w:val="006B447C"/>
    <w:rsid w:val="006B54CC"/>
    <w:rsid w:val="006B76F6"/>
    <w:rsid w:val="006C0F05"/>
    <w:rsid w:val="006C1C3B"/>
    <w:rsid w:val="006C37F6"/>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215C8"/>
    <w:rsid w:val="00922C63"/>
    <w:rsid w:val="00930452"/>
    <w:rsid w:val="00944873"/>
    <w:rsid w:val="009479B5"/>
    <w:rsid w:val="00951A7A"/>
    <w:rsid w:val="0096481B"/>
    <w:rsid w:val="00966599"/>
    <w:rsid w:val="00966CBF"/>
    <w:rsid w:val="0096709A"/>
    <w:rsid w:val="00971EF0"/>
    <w:rsid w:val="00974331"/>
    <w:rsid w:val="0097586F"/>
    <w:rsid w:val="00975C62"/>
    <w:rsid w:val="00975F92"/>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37A"/>
    <w:rsid w:val="00C15E99"/>
    <w:rsid w:val="00C213C1"/>
    <w:rsid w:val="00C25B16"/>
    <w:rsid w:val="00C326AC"/>
    <w:rsid w:val="00C33293"/>
    <w:rsid w:val="00C33BF3"/>
    <w:rsid w:val="00C42F19"/>
    <w:rsid w:val="00C4503E"/>
    <w:rsid w:val="00C5061B"/>
    <w:rsid w:val="00C55C76"/>
    <w:rsid w:val="00C61F8D"/>
    <w:rsid w:val="00C64AFF"/>
    <w:rsid w:val="00C665DE"/>
    <w:rsid w:val="00C67631"/>
    <w:rsid w:val="00C7131B"/>
    <w:rsid w:val="00C808C2"/>
    <w:rsid w:val="00C93219"/>
    <w:rsid w:val="00C93EBA"/>
    <w:rsid w:val="00C94F63"/>
    <w:rsid w:val="00C9732A"/>
    <w:rsid w:val="00CA0560"/>
    <w:rsid w:val="00CA0BBC"/>
    <w:rsid w:val="00CA1B85"/>
    <w:rsid w:val="00CA2636"/>
    <w:rsid w:val="00CA3019"/>
    <w:rsid w:val="00CB0B6C"/>
    <w:rsid w:val="00CB157D"/>
    <w:rsid w:val="00CB2ED8"/>
    <w:rsid w:val="00CC2327"/>
    <w:rsid w:val="00CC5ECB"/>
    <w:rsid w:val="00CC6507"/>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677A4"/>
    <w:rsid w:val="00D71560"/>
    <w:rsid w:val="00D73738"/>
    <w:rsid w:val="00D73AE8"/>
    <w:rsid w:val="00D74B32"/>
    <w:rsid w:val="00D75283"/>
    <w:rsid w:val="00D85B8E"/>
    <w:rsid w:val="00D93CF0"/>
    <w:rsid w:val="00D95335"/>
    <w:rsid w:val="00DA2164"/>
    <w:rsid w:val="00DA4AE7"/>
    <w:rsid w:val="00DB227E"/>
    <w:rsid w:val="00DB2386"/>
    <w:rsid w:val="00DB6410"/>
    <w:rsid w:val="00DC287F"/>
    <w:rsid w:val="00DC323E"/>
    <w:rsid w:val="00DC3DEC"/>
    <w:rsid w:val="00DC75D7"/>
    <w:rsid w:val="00DD78EF"/>
    <w:rsid w:val="00DE3A96"/>
    <w:rsid w:val="00DE4D4B"/>
    <w:rsid w:val="00DF0C21"/>
    <w:rsid w:val="00DF21B5"/>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49F3"/>
    <w:rsid w:val="00FA7645"/>
    <w:rsid w:val="00FC0DDD"/>
    <w:rsid w:val="00FC410D"/>
    <w:rsid w:val="00FC523A"/>
    <w:rsid w:val="00FD0C6F"/>
    <w:rsid w:val="00FD300E"/>
    <w:rsid w:val="00FE2BA3"/>
    <w:rsid w:val="00FE2DA6"/>
    <w:rsid w:val="00FE4832"/>
    <w:rsid w:val="00FE4E5B"/>
    <w:rsid w:val="00FF0051"/>
    <w:rsid w:val="00FF01C2"/>
  </w:rsids>
  <m:mathPr>
    <m:mathFont m:val="Arial Unicode MS"/>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nhideWhenUsed="0"/>
    <w:lsdException w:name="Subtitle" w:semiHidden="0" w:unhideWhenUsed="0"/>
    <w:lsdException w:name="Hyperlink" w:uiPriority="99"/>
    <w:lsdException w:name="Strong" w:semiHidden="0" w:unhideWhenUsed="0"/>
    <w:lsdException w:name="Emphasis"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62"/>
    <w:pPr>
      <w:spacing w:after="200"/>
    </w:pPr>
    <w:rPr>
      <w:rFonts w:ascii="Arial" w:eastAsiaTheme="minorHAnsi" w:hAnsi="Arial" w:cstheme="minorBidi"/>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rsid w:val="001A1862"/>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1A1862"/>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asciiTheme="minorHAnsi" w:eastAsiaTheme="minorEastAsia" w:hAnsiTheme="minorHAnsi"/>
    </w:rPr>
  </w:style>
  <w:style w:type="paragraph" w:styleId="TOC6">
    <w:name w:val="toc 6"/>
    <w:basedOn w:val="Normal"/>
    <w:next w:val="Normal"/>
    <w:autoRedefine/>
    <w:uiPriority w:val="39"/>
    <w:semiHidden/>
    <w:unhideWhenUsed/>
    <w:rsid w:val="00C1537A"/>
    <w:pPr>
      <w:spacing w:after="100"/>
      <w:ind w:left="1200"/>
    </w:pPr>
    <w:rPr>
      <w:rFonts w:asciiTheme="minorHAnsi" w:eastAsiaTheme="minorEastAsia" w:hAnsiTheme="minorHAnsi"/>
    </w:rPr>
  </w:style>
  <w:style w:type="paragraph" w:styleId="TOC7">
    <w:name w:val="toc 7"/>
    <w:basedOn w:val="Normal"/>
    <w:next w:val="Normal"/>
    <w:autoRedefine/>
    <w:uiPriority w:val="39"/>
    <w:semiHidden/>
    <w:unhideWhenUsed/>
    <w:rsid w:val="00C1537A"/>
    <w:pPr>
      <w:spacing w:after="100"/>
      <w:ind w:left="1440"/>
    </w:pPr>
    <w:rPr>
      <w:rFonts w:asciiTheme="minorHAnsi" w:eastAsiaTheme="minorEastAsia" w:hAnsiTheme="minorHAnsi"/>
    </w:rPr>
  </w:style>
  <w:style w:type="paragraph" w:styleId="TOC8">
    <w:name w:val="toc 8"/>
    <w:basedOn w:val="Normal"/>
    <w:next w:val="Normal"/>
    <w:autoRedefine/>
    <w:uiPriority w:val="39"/>
    <w:semiHidden/>
    <w:unhideWhenUsed/>
    <w:rsid w:val="00C1537A"/>
    <w:pPr>
      <w:spacing w:after="100"/>
      <w:ind w:left="1680"/>
    </w:pPr>
    <w:rPr>
      <w:rFonts w:asciiTheme="minorHAnsi" w:eastAsiaTheme="minorEastAsia" w:hAnsiTheme="minorHAnsi"/>
    </w:rPr>
  </w:style>
  <w:style w:type="paragraph" w:styleId="TOC9">
    <w:name w:val="toc 9"/>
    <w:basedOn w:val="Normal"/>
    <w:next w:val="Normal"/>
    <w:autoRedefine/>
    <w:uiPriority w:val="39"/>
    <w:semiHidden/>
    <w:unhideWhenUsed/>
    <w:rsid w:val="00C1537A"/>
    <w:pPr>
      <w:spacing w:after="100"/>
      <w:ind w:left="1920"/>
    </w:pPr>
    <w:rPr>
      <w:rFonts w:asciiTheme="minorHAnsi" w:eastAsiaTheme="minorEastAsia" w:hAnsiTheme="minorHAnsi"/>
    </w:rPr>
  </w:style>
</w:styles>
</file>

<file path=word/webSettings.xml><?xml version="1.0" encoding="utf-8"?>
<w:webSettings xmlns:r="http://schemas.openxmlformats.org/officeDocument/2006/relationships" xmlns:w="http://schemas.openxmlformats.org/wordprocessingml/2006/main">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eddramsso.com/subscriber_download_tools_thirdparty.asp" TargetMode="External"/><Relationship Id="rId21" Type="http://schemas.openxmlformats.org/officeDocument/2006/relationships/image" Target="media/image2.png"/><Relationship Id="rId22" Type="http://schemas.openxmlformats.org/officeDocument/2006/relationships/hyperlink" Target="http://www.meddra.org" TargetMode="External"/><Relationship Id="rId23" Type="http://schemas.openxmlformats.org/officeDocument/2006/relationships/hyperlink" Target="http://www.ich.org" TargetMode="External"/><Relationship Id="rId24" Type="http://schemas.openxmlformats.org/officeDocument/2006/relationships/image" Target="media/image3.png"/><Relationship Id="rId25" Type="http://schemas.openxmlformats.org/officeDocument/2006/relationships/image" Target="media/image4.png"/><Relationship Id="rId26" Type="http://schemas.openxmlformats.org/officeDocument/2006/relationships/image" Target="media/image5.png"/><Relationship Id="rId27" Type="http://schemas.openxmlformats.org/officeDocument/2006/relationships/image" Target="media/image6.png"/><Relationship Id="rId28" Type="http://schemas.openxmlformats.org/officeDocument/2006/relationships/image" Target="media/image7.emf"/><Relationship Id="rId29" Type="http://schemas.openxmlformats.org/officeDocument/2006/relationships/image" Target="media/image8.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9.png"/><Relationship Id="rId31" Type="http://schemas.openxmlformats.org/officeDocument/2006/relationships/header" Target="header4.xml"/><Relationship Id="rId32" Type="http://schemas.openxmlformats.org/officeDocument/2006/relationships/footer" Target="footer6.xm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ich.org/products/guidelines/multidisciplinary/article/multidisciplinary-guidelines.html" TargetMode="External"/><Relationship Id="rId17" Type="http://schemas.openxmlformats.org/officeDocument/2006/relationships/hyperlink" Target="mailto:mssohelp@meddra.org?subject=PTC" TargetMode="External"/><Relationship Id="rId18" Type="http://schemas.openxmlformats.org/officeDocument/2006/relationships/image" Target="media/image1.pdf"/><Relationship Id="rId1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EC45-BC3F-1B4F-8C1D-1A14395E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9715</Words>
  <Characters>55378</Characters>
  <Application>Microsoft Macintosh Word</Application>
  <DocSecurity>0</DocSecurity>
  <Lines>461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68008</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cp:revision>
  <dcterms:created xsi:type="dcterms:W3CDTF">2019-08-01T18:52:00Z</dcterms:created>
  <dcterms:modified xsi:type="dcterms:W3CDTF">2019-08-08T17:53:00Z</dcterms:modified>
</cp:coreProperties>
</file>