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143EC" w14:textId="77777777" w:rsidR="003B2DAD" w:rsidRDefault="003B2DAD">
      <w:pPr>
        <w:spacing w:after="0" w:line="240" w:lineRule="auto"/>
        <w:rPr>
          <w:b/>
        </w:rPr>
      </w:pPr>
    </w:p>
    <w:p w14:paraId="22A79AD5" w14:textId="77777777" w:rsidR="003B2DAD" w:rsidRDefault="003B2DAD">
      <w:pPr>
        <w:spacing w:after="0" w:line="240" w:lineRule="auto"/>
        <w:rPr>
          <w:b/>
        </w:rPr>
      </w:pPr>
    </w:p>
    <w:p w14:paraId="12EB95E1" w14:textId="77777777" w:rsidR="003B2DAD" w:rsidRDefault="003B2DAD">
      <w:pPr>
        <w:spacing w:after="0" w:line="240" w:lineRule="auto"/>
        <w:rPr>
          <w:b/>
        </w:rPr>
      </w:pPr>
    </w:p>
    <w:p w14:paraId="29E6FC3B" w14:textId="77777777" w:rsidR="003B2DAD" w:rsidRDefault="003B2DAD" w:rsidP="003B2DAD">
      <w:pPr>
        <w:jc w:val="center"/>
        <w:rPr>
          <w:b/>
          <w:sz w:val="48"/>
          <w:szCs w:val="48"/>
        </w:rPr>
      </w:pPr>
      <w:r>
        <w:rPr>
          <w:b/>
          <w:sz w:val="48"/>
          <w:szCs w:val="48"/>
        </w:rPr>
        <w:t>MedDRA</w:t>
      </w:r>
      <w:r>
        <w:rPr>
          <w:b/>
          <w:sz w:val="48"/>
          <w:szCs w:val="48"/>
          <w:vertAlign w:val="superscript"/>
        </w:rPr>
        <w:t xml:space="preserve">® </w:t>
      </w:r>
      <w:r>
        <w:rPr>
          <w:b/>
          <w:sz w:val="48"/>
          <w:szCs w:val="48"/>
        </w:rPr>
        <w:t>DATA RETRIEVAL AND PRESENTATION</w:t>
      </w:r>
      <w:proofErr w:type="gramStart"/>
      <w:r>
        <w:rPr>
          <w:b/>
          <w:sz w:val="48"/>
          <w:szCs w:val="48"/>
        </w:rPr>
        <w:t>:</w:t>
      </w:r>
      <w:proofErr w:type="gramEnd"/>
      <w:r>
        <w:rPr>
          <w:b/>
          <w:sz w:val="48"/>
          <w:szCs w:val="48"/>
        </w:rPr>
        <w:br/>
        <w:t>POINTS TO CONSIDER</w:t>
      </w:r>
    </w:p>
    <w:p w14:paraId="1D6729A5" w14:textId="77777777" w:rsidR="003B2DAD" w:rsidRDefault="003B2DAD" w:rsidP="003B2DAD">
      <w:pPr>
        <w:jc w:val="center"/>
        <w:rPr>
          <w:b/>
          <w:sz w:val="36"/>
          <w:szCs w:val="36"/>
        </w:rPr>
      </w:pPr>
    </w:p>
    <w:p w14:paraId="19B559FD" w14:textId="77777777" w:rsidR="003B2DAD" w:rsidRDefault="003B2DAD" w:rsidP="003B2DAD">
      <w:pPr>
        <w:jc w:val="center"/>
        <w:rPr>
          <w:b/>
          <w:sz w:val="36"/>
          <w:szCs w:val="36"/>
        </w:rPr>
      </w:pPr>
      <w:r>
        <w:rPr>
          <w:b/>
          <w:sz w:val="36"/>
          <w:szCs w:val="36"/>
        </w:rPr>
        <w:t xml:space="preserve">ICH-Endorsed Guide for MedDRA Users </w:t>
      </w:r>
    </w:p>
    <w:p w14:paraId="5D49F77B" w14:textId="77777777" w:rsidR="003B2DAD" w:rsidRDefault="003B2DAD" w:rsidP="003B2DAD">
      <w:pPr>
        <w:jc w:val="center"/>
        <w:rPr>
          <w:b/>
          <w:sz w:val="36"/>
          <w:szCs w:val="36"/>
        </w:rPr>
      </w:pPr>
      <w:proofErr w:type="gramStart"/>
      <w:r>
        <w:rPr>
          <w:b/>
          <w:sz w:val="36"/>
          <w:szCs w:val="36"/>
        </w:rPr>
        <w:t>on</w:t>
      </w:r>
      <w:proofErr w:type="gramEnd"/>
      <w:r>
        <w:rPr>
          <w:b/>
          <w:sz w:val="36"/>
          <w:szCs w:val="36"/>
        </w:rPr>
        <w:t xml:space="preserve"> Data Output</w:t>
      </w:r>
    </w:p>
    <w:p w14:paraId="79A808D7" w14:textId="77777777" w:rsidR="003B2DAD" w:rsidRDefault="003B2DAD" w:rsidP="003B2DAD">
      <w:pPr>
        <w:jc w:val="center"/>
        <w:rPr>
          <w:b/>
          <w:sz w:val="36"/>
          <w:szCs w:val="36"/>
        </w:rPr>
      </w:pPr>
    </w:p>
    <w:p w14:paraId="3E68142B" w14:textId="77777777" w:rsidR="003B2DAD" w:rsidRDefault="003B2DAD" w:rsidP="003B2DA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3.10</w:t>
      </w:r>
    </w:p>
    <w:p w14:paraId="39DA9D66" w14:textId="77777777" w:rsidR="003B2DAD" w:rsidRDefault="003B2DAD" w:rsidP="003B2DA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Based on MedDRA Version 18.1</w:t>
      </w:r>
    </w:p>
    <w:p w14:paraId="12D51B7D" w14:textId="77777777" w:rsidR="003B2DAD" w:rsidRDefault="003B2DAD" w:rsidP="003B2DAD">
      <w:pPr>
        <w:rPr>
          <w:b/>
          <w:sz w:val="16"/>
          <w:szCs w:val="16"/>
        </w:rPr>
      </w:pPr>
    </w:p>
    <w:p w14:paraId="148C3E30" w14:textId="397F64DE" w:rsidR="003B2DAD" w:rsidRDefault="003B2DAD" w:rsidP="003B2DAD">
      <w:pPr>
        <w:jc w:val="center"/>
        <w:rPr>
          <w:b/>
          <w:sz w:val="36"/>
          <w:szCs w:val="36"/>
        </w:rPr>
      </w:pPr>
      <w:r>
        <w:rPr>
          <w:b/>
          <w:sz w:val="36"/>
          <w:szCs w:val="36"/>
        </w:rPr>
        <w:t>1 September 2015</w:t>
      </w:r>
      <w:r>
        <w:rPr>
          <w:b/>
          <w:sz w:val="36"/>
          <w:szCs w:val="36"/>
        </w:rPr>
        <w:br/>
      </w:r>
    </w:p>
    <w:p w14:paraId="633A7E9E" w14:textId="5323DB9A" w:rsidR="003B2DAD" w:rsidRDefault="003B2DAD" w:rsidP="003B2DAD">
      <w:pPr>
        <w:pBdr>
          <w:top w:val="single" w:sz="4" w:space="1" w:color="auto"/>
          <w:left w:val="single" w:sz="4" w:space="4" w:color="auto"/>
          <w:bottom w:val="single" w:sz="4" w:space="1" w:color="auto"/>
          <w:right w:val="single" w:sz="4" w:space="4" w:color="auto"/>
        </w:pBdr>
        <w:jc w:val="center"/>
        <w:rPr>
          <w:b/>
          <w:bCs/>
          <w:sz w:val="24"/>
          <w:szCs w:val="24"/>
        </w:rPr>
      </w:pPr>
      <w:bookmarkStart w:id="0" w:name="_GoBack"/>
      <w:bookmarkEnd w:id="0"/>
      <w:r>
        <w:rPr>
          <w:b/>
          <w:bCs/>
        </w:rPr>
        <w:t>Redlined Document</w:t>
      </w:r>
    </w:p>
    <w:p w14:paraId="561862AA" w14:textId="77777777" w:rsidR="003B2DAD" w:rsidRDefault="003B2DAD" w:rsidP="003B2DAD">
      <w:pPr>
        <w:pBdr>
          <w:top w:val="single" w:sz="4" w:space="1" w:color="auto"/>
          <w:left w:val="single" w:sz="4" w:space="4" w:color="auto"/>
          <w:bottom w:val="single" w:sz="4" w:space="1" w:color="auto"/>
          <w:right w:val="single" w:sz="4" w:space="4" w:color="auto"/>
        </w:pBdr>
        <w:jc w:val="center"/>
      </w:pPr>
      <w:r>
        <w:rPr>
          <w:bCs/>
        </w:rPr>
        <w:t xml:space="preserve">This document is a redlined copy of the </w:t>
      </w:r>
      <w:r>
        <w:t xml:space="preserve">MedDRA Data Retrieval and Presentation: Points to </w:t>
      </w:r>
      <w:proofErr w:type="gramStart"/>
      <w:r>
        <w:t>Consider</w:t>
      </w:r>
      <w:proofErr w:type="gramEnd"/>
      <w:r>
        <w:t xml:space="preserve"> document. It identifies changes made from the previous to the current release of the document.</w:t>
      </w:r>
      <w:r>
        <w:br/>
      </w:r>
    </w:p>
    <w:p w14:paraId="2DDF3C31" w14:textId="77777777" w:rsidR="003B2DAD" w:rsidRDefault="003B2DAD">
      <w:pPr>
        <w:spacing w:after="0" w:line="240" w:lineRule="auto"/>
        <w:rPr>
          <w:b/>
          <w:sz w:val="48"/>
          <w:szCs w:val="48"/>
        </w:rPr>
      </w:pPr>
      <w:r>
        <w:rPr>
          <w:b/>
          <w:sz w:val="48"/>
          <w:szCs w:val="48"/>
        </w:rPr>
        <w:br w:type="page"/>
      </w:r>
    </w:p>
    <w:p w14:paraId="136FA013" w14:textId="3E0DAE29" w:rsidR="00035937" w:rsidRDefault="00035937" w:rsidP="00035937">
      <w:pPr>
        <w:jc w:val="center"/>
        <w:rPr>
          <w:b/>
          <w:sz w:val="48"/>
          <w:szCs w:val="48"/>
        </w:rPr>
      </w:pPr>
      <w:r>
        <w:rPr>
          <w:b/>
          <w:sz w:val="48"/>
          <w:szCs w:val="48"/>
        </w:rPr>
        <w:lastRenderedPageBreak/>
        <w:t>MedDRA</w:t>
      </w:r>
      <w:r w:rsidRPr="008E01CF">
        <w:rPr>
          <w:b/>
          <w:sz w:val="48"/>
          <w:szCs w:val="48"/>
          <w:vertAlign w:val="superscript"/>
        </w:rPr>
        <w:t>®</w:t>
      </w:r>
      <w:r>
        <w:rPr>
          <w:b/>
          <w:sz w:val="48"/>
          <w:szCs w:val="48"/>
          <w:vertAlign w:val="superscript"/>
        </w:rPr>
        <w:t xml:space="preserve"> </w:t>
      </w:r>
      <w:r>
        <w:rPr>
          <w:b/>
          <w:sz w:val="48"/>
          <w:szCs w:val="48"/>
        </w:rPr>
        <w:t>DATA RETRIEVAL AND PRESENTATION</w:t>
      </w:r>
      <w:proofErr w:type="gramStart"/>
      <w:r>
        <w:rPr>
          <w:b/>
          <w:sz w:val="48"/>
          <w:szCs w:val="48"/>
        </w:rPr>
        <w:t>:</w:t>
      </w:r>
      <w:proofErr w:type="gramEnd"/>
      <w:r>
        <w:rPr>
          <w:b/>
          <w:sz w:val="48"/>
          <w:szCs w:val="48"/>
        </w:rPr>
        <w:br/>
        <w:t>POINTS TO CONSIDER</w:t>
      </w:r>
    </w:p>
    <w:p w14:paraId="136FA014" w14:textId="77777777" w:rsidR="00035937" w:rsidRPr="00A20204" w:rsidRDefault="00035937" w:rsidP="00035937">
      <w:pPr>
        <w:jc w:val="center"/>
        <w:rPr>
          <w:b/>
          <w:sz w:val="36"/>
          <w:szCs w:val="36"/>
        </w:rPr>
      </w:pPr>
    </w:p>
    <w:p w14:paraId="136FA015" w14:textId="77777777" w:rsidR="00035937" w:rsidRDefault="00035937" w:rsidP="00035937">
      <w:pPr>
        <w:jc w:val="center"/>
        <w:rPr>
          <w:b/>
          <w:sz w:val="36"/>
          <w:szCs w:val="36"/>
        </w:rPr>
      </w:pPr>
      <w:r>
        <w:rPr>
          <w:b/>
          <w:sz w:val="36"/>
          <w:szCs w:val="36"/>
        </w:rPr>
        <w:t xml:space="preserve">ICH-Endorsed Guide for MedDRA Users </w:t>
      </w:r>
    </w:p>
    <w:p w14:paraId="136FA016" w14:textId="77777777" w:rsidR="00035937" w:rsidRDefault="00035937" w:rsidP="00035937">
      <w:pPr>
        <w:jc w:val="center"/>
        <w:rPr>
          <w:b/>
          <w:sz w:val="36"/>
          <w:szCs w:val="36"/>
        </w:rPr>
      </w:pPr>
      <w:proofErr w:type="gramStart"/>
      <w:r>
        <w:rPr>
          <w:b/>
          <w:sz w:val="36"/>
          <w:szCs w:val="36"/>
        </w:rPr>
        <w:t>on</w:t>
      </w:r>
      <w:proofErr w:type="gramEnd"/>
      <w:r>
        <w:rPr>
          <w:b/>
          <w:sz w:val="36"/>
          <w:szCs w:val="36"/>
        </w:rPr>
        <w:t xml:space="preserve"> Data Output</w:t>
      </w:r>
    </w:p>
    <w:p w14:paraId="136FA017" w14:textId="77777777" w:rsidR="00035937" w:rsidRPr="00A20204" w:rsidRDefault="00035937" w:rsidP="00035937">
      <w:pPr>
        <w:jc w:val="center"/>
        <w:rPr>
          <w:b/>
          <w:sz w:val="36"/>
          <w:szCs w:val="36"/>
        </w:rPr>
      </w:pPr>
    </w:p>
    <w:p w14:paraId="136FA018" w14:textId="672A2109" w:rsidR="00035937" w:rsidRDefault="00035937" w:rsidP="00035937">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w:t>
      </w:r>
      <w:ins w:id="1" w:author="Author">
        <w:r w:rsidR="00A62A10">
          <w:rPr>
            <w:b/>
            <w:i/>
            <w:sz w:val="36"/>
            <w:szCs w:val="36"/>
          </w:rPr>
          <w:t>10</w:t>
        </w:r>
      </w:ins>
      <w:del w:id="2" w:author="Author">
        <w:r w:rsidR="00610C18" w:rsidDel="00A62A10">
          <w:rPr>
            <w:b/>
            <w:i/>
            <w:sz w:val="36"/>
            <w:szCs w:val="36"/>
          </w:rPr>
          <w:delText>9</w:delText>
        </w:r>
      </w:del>
    </w:p>
    <w:p w14:paraId="136FA019" w14:textId="5642489C" w:rsidR="00035937" w:rsidRDefault="00035937" w:rsidP="00035937">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w:t>
      </w:r>
      <w:r w:rsidR="00610C18">
        <w:rPr>
          <w:b/>
          <w:i/>
          <w:sz w:val="36"/>
          <w:szCs w:val="36"/>
        </w:rPr>
        <w:t>8.</w:t>
      </w:r>
      <w:ins w:id="3" w:author="Author">
        <w:r w:rsidR="00A62A10">
          <w:rPr>
            <w:b/>
            <w:i/>
            <w:sz w:val="36"/>
            <w:szCs w:val="36"/>
          </w:rPr>
          <w:t>1</w:t>
        </w:r>
      </w:ins>
      <w:del w:id="4" w:author="Author">
        <w:r w:rsidR="00610C18" w:rsidDel="00A62A10">
          <w:rPr>
            <w:b/>
            <w:i/>
            <w:sz w:val="36"/>
            <w:szCs w:val="36"/>
          </w:rPr>
          <w:delText>0</w:delText>
        </w:r>
      </w:del>
    </w:p>
    <w:p w14:paraId="136FA01A" w14:textId="77777777" w:rsidR="0021566E" w:rsidRPr="00775C11" w:rsidRDefault="0021566E" w:rsidP="0021566E">
      <w:pPr>
        <w:rPr>
          <w:b/>
          <w:sz w:val="16"/>
          <w:szCs w:val="16"/>
        </w:rPr>
      </w:pPr>
    </w:p>
    <w:p w14:paraId="136FA01B" w14:textId="47E8698E" w:rsidR="00035937" w:rsidRDefault="00035937" w:rsidP="00035937">
      <w:pPr>
        <w:jc w:val="center"/>
        <w:rPr>
          <w:b/>
          <w:sz w:val="36"/>
          <w:szCs w:val="36"/>
        </w:rPr>
      </w:pPr>
      <w:r>
        <w:rPr>
          <w:b/>
          <w:sz w:val="36"/>
          <w:szCs w:val="36"/>
        </w:rPr>
        <w:t xml:space="preserve">1 </w:t>
      </w:r>
      <w:ins w:id="5" w:author="Author">
        <w:r w:rsidR="00A62A10">
          <w:rPr>
            <w:b/>
            <w:sz w:val="36"/>
            <w:szCs w:val="36"/>
          </w:rPr>
          <w:t>September</w:t>
        </w:r>
      </w:ins>
      <w:del w:id="6" w:author="Author">
        <w:r w:rsidR="00610C18" w:rsidDel="00A62A10">
          <w:rPr>
            <w:b/>
            <w:sz w:val="36"/>
            <w:szCs w:val="36"/>
          </w:rPr>
          <w:delText>March</w:delText>
        </w:r>
      </w:del>
      <w:r>
        <w:rPr>
          <w:b/>
          <w:sz w:val="36"/>
          <w:szCs w:val="36"/>
        </w:rPr>
        <w:t xml:space="preserve"> 201</w:t>
      </w:r>
      <w:r w:rsidR="00610C18">
        <w:rPr>
          <w:b/>
          <w:sz w:val="36"/>
          <w:szCs w:val="36"/>
        </w:rPr>
        <w:t>5</w:t>
      </w:r>
    </w:p>
    <w:p w14:paraId="136FA01D" w14:textId="77777777"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5964C5">
        <w:rPr>
          <w:b/>
          <w:bCs/>
        </w:rPr>
        <w:t>Disclaimer and Copyright Notice</w:t>
      </w:r>
    </w:p>
    <w:p w14:paraId="136FA01E" w14:textId="77777777"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5964C5">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136FA01F" w14:textId="77777777"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5964C5">
        <w:t>The document is provided "as is" without warranty of any kind. In no event shall the ICH or the authors of the original document be liable for any claim, damages or other liability arising from the use of the document.</w:t>
      </w:r>
    </w:p>
    <w:p w14:paraId="136FA020" w14:textId="77777777" w:rsidR="00035937" w:rsidRPr="005964C5" w:rsidRDefault="00817C94" w:rsidP="00035937">
      <w:pPr>
        <w:pBdr>
          <w:top w:val="single" w:sz="4" w:space="1" w:color="auto"/>
          <w:left w:val="single" w:sz="4" w:space="4" w:color="auto"/>
          <w:bottom w:val="single" w:sz="4" w:space="1" w:color="auto"/>
          <w:right w:val="single" w:sz="4" w:space="4" w:color="auto"/>
        </w:pBdr>
        <w:jc w:val="center"/>
      </w:pPr>
      <w:r w:rsidRPr="005964C5">
        <w:t>The above-mentioned permissions do not apply to content supplied by third parties. Therefore, for documents where the copyright vests in a third party, permission for reproduction must be obtained from this copyright holder.</w:t>
      </w:r>
    </w:p>
    <w:p w14:paraId="136FA022" w14:textId="17AAE388" w:rsidR="00F512AA" w:rsidRPr="005964C5" w:rsidRDefault="00817C94">
      <w:pPr>
        <w:pBdr>
          <w:top w:val="single" w:sz="4" w:space="1" w:color="auto"/>
          <w:left w:val="single" w:sz="4" w:space="4" w:color="auto"/>
          <w:bottom w:val="single" w:sz="4" w:space="1" w:color="auto"/>
          <w:right w:val="single" w:sz="4" w:space="4" w:color="auto"/>
        </w:pBdr>
        <w:jc w:val="center"/>
      </w:pPr>
      <w:r w:rsidRPr="005964C5">
        <w:t>MedDRA® trademark is owned by IFPMA on behalf of ICH</w:t>
      </w:r>
      <w:r w:rsidR="00775C11">
        <w:br/>
      </w:r>
    </w:p>
    <w:p w14:paraId="136FA025" w14:textId="77777777" w:rsidR="00035937" w:rsidRPr="00101CB3" w:rsidRDefault="00035937" w:rsidP="00035937">
      <w:pPr>
        <w:sectPr w:rsidR="00035937" w:rsidRPr="00101CB3">
          <w:footerReference w:type="default" r:id="rId12"/>
          <w:headerReference w:type="first" r:id="rId13"/>
          <w:pgSz w:w="12240" w:h="15840"/>
          <w:pgMar w:top="1440" w:right="1800" w:bottom="1440" w:left="1800" w:header="720" w:footer="720" w:gutter="0"/>
          <w:cols w:space="720"/>
          <w:titlePg/>
          <w:docGrid w:linePitch="360"/>
        </w:sectPr>
      </w:pPr>
    </w:p>
    <w:p w14:paraId="136FA026" w14:textId="77777777" w:rsidR="00035937" w:rsidRDefault="00035937" w:rsidP="00072931">
      <w:pPr>
        <w:contextualSpacing/>
        <w:rPr>
          <w:b/>
        </w:rPr>
      </w:pPr>
      <w:r>
        <w:rPr>
          <w:b/>
        </w:rPr>
        <w:lastRenderedPageBreak/>
        <w:t>Table of Contents</w:t>
      </w:r>
    </w:p>
    <w:p w14:paraId="136FA027" w14:textId="77777777" w:rsidR="00F72494" w:rsidRDefault="00616897">
      <w:pPr>
        <w:pStyle w:val="TOC1"/>
        <w:rPr>
          <w:rFonts w:asciiTheme="minorHAnsi" w:eastAsiaTheme="minorEastAsia" w:hAnsiTheme="minorHAnsi"/>
          <w:b w:val="0"/>
          <w:noProof/>
        </w:rPr>
      </w:pPr>
      <w:r>
        <w:fldChar w:fldCharType="begin"/>
      </w:r>
      <w:r w:rsidR="00BA2745">
        <w:instrText xml:space="preserve"> TOC \o "1-3" \h \z \u </w:instrText>
      </w:r>
      <w:r>
        <w:fldChar w:fldCharType="separate"/>
      </w:r>
      <w:hyperlink w:anchor="_Toc410664877" w:history="1">
        <w:r w:rsidR="00F72494" w:rsidRPr="00667AC4">
          <w:rPr>
            <w:rStyle w:val="Hyperlink"/>
            <w:noProof/>
          </w:rPr>
          <w:t>SECTION 1 – INTRODUCTION</w:t>
        </w:r>
        <w:r w:rsidR="00F72494">
          <w:rPr>
            <w:noProof/>
            <w:webHidden/>
          </w:rPr>
          <w:tab/>
        </w:r>
        <w:r w:rsidR="00F72494">
          <w:rPr>
            <w:noProof/>
            <w:webHidden/>
          </w:rPr>
          <w:fldChar w:fldCharType="begin"/>
        </w:r>
        <w:r w:rsidR="00F72494">
          <w:rPr>
            <w:noProof/>
            <w:webHidden/>
          </w:rPr>
          <w:instrText xml:space="preserve"> PAGEREF _Toc410664877 \h </w:instrText>
        </w:r>
        <w:r w:rsidR="00F72494">
          <w:rPr>
            <w:noProof/>
            <w:webHidden/>
          </w:rPr>
        </w:r>
        <w:r w:rsidR="00F72494">
          <w:rPr>
            <w:noProof/>
            <w:webHidden/>
          </w:rPr>
          <w:fldChar w:fldCharType="separate"/>
        </w:r>
        <w:r w:rsidR="00104AD7">
          <w:rPr>
            <w:noProof/>
            <w:webHidden/>
          </w:rPr>
          <w:t>1</w:t>
        </w:r>
        <w:r w:rsidR="00F72494">
          <w:rPr>
            <w:noProof/>
            <w:webHidden/>
          </w:rPr>
          <w:fldChar w:fldCharType="end"/>
        </w:r>
      </w:hyperlink>
    </w:p>
    <w:p w14:paraId="136FA028" w14:textId="77777777" w:rsidR="00F72494" w:rsidRDefault="00C9732A">
      <w:pPr>
        <w:pStyle w:val="TOC2"/>
        <w:rPr>
          <w:rFonts w:eastAsiaTheme="minorEastAsia"/>
          <w:noProof/>
        </w:rPr>
      </w:pPr>
      <w:hyperlink w:anchor="_Toc410664878" w:history="1">
        <w:r w:rsidR="00F72494" w:rsidRPr="00667AC4">
          <w:rPr>
            <w:rStyle w:val="Hyperlink"/>
            <w:noProof/>
          </w:rPr>
          <w:t>1.1 – Objectives of this Document</w:t>
        </w:r>
        <w:r w:rsidR="00F72494">
          <w:rPr>
            <w:noProof/>
            <w:webHidden/>
          </w:rPr>
          <w:tab/>
        </w:r>
        <w:r w:rsidR="00F72494">
          <w:rPr>
            <w:noProof/>
            <w:webHidden/>
          </w:rPr>
          <w:fldChar w:fldCharType="begin"/>
        </w:r>
        <w:r w:rsidR="00F72494">
          <w:rPr>
            <w:noProof/>
            <w:webHidden/>
          </w:rPr>
          <w:instrText xml:space="preserve"> PAGEREF _Toc410664878 \h </w:instrText>
        </w:r>
        <w:r w:rsidR="00F72494">
          <w:rPr>
            <w:noProof/>
            <w:webHidden/>
          </w:rPr>
        </w:r>
        <w:r w:rsidR="00F72494">
          <w:rPr>
            <w:noProof/>
            <w:webHidden/>
          </w:rPr>
          <w:fldChar w:fldCharType="separate"/>
        </w:r>
        <w:r w:rsidR="00104AD7">
          <w:rPr>
            <w:noProof/>
            <w:webHidden/>
          </w:rPr>
          <w:t>2</w:t>
        </w:r>
        <w:r w:rsidR="00F72494">
          <w:rPr>
            <w:noProof/>
            <w:webHidden/>
          </w:rPr>
          <w:fldChar w:fldCharType="end"/>
        </w:r>
      </w:hyperlink>
    </w:p>
    <w:p w14:paraId="136FA029" w14:textId="77777777" w:rsidR="00F72494" w:rsidRDefault="00C9732A">
      <w:pPr>
        <w:pStyle w:val="TOC2"/>
        <w:rPr>
          <w:rFonts w:eastAsiaTheme="minorEastAsia"/>
          <w:noProof/>
        </w:rPr>
      </w:pPr>
      <w:hyperlink w:anchor="_Toc410664879" w:history="1">
        <w:r w:rsidR="00F72494" w:rsidRPr="00667AC4">
          <w:rPr>
            <w:rStyle w:val="Hyperlink"/>
            <w:noProof/>
          </w:rPr>
          <w:t>1.2 – Reasons to Use MedDRA</w:t>
        </w:r>
        <w:r w:rsidR="00F72494">
          <w:rPr>
            <w:noProof/>
            <w:webHidden/>
          </w:rPr>
          <w:tab/>
        </w:r>
        <w:r w:rsidR="00F72494">
          <w:rPr>
            <w:noProof/>
            <w:webHidden/>
          </w:rPr>
          <w:fldChar w:fldCharType="begin"/>
        </w:r>
        <w:r w:rsidR="00F72494">
          <w:rPr>
            <w:noProof/>
            <w:webHidden/>
          </w:rPr>
          <w:instrText xml:space="preserve"> PAGEREF _Toc410664879 \h </w:instrText>
        </w:r>
        <w:r w:rsidR="00F72494">
          <w:rPr>
            <w:noProof/>
            <w:webHidden/>
          </w:rPr>
        </w:r>
        <w:r w:rsidR="00F72494">
          <w:rPr>
            <w:noProof/>
            <w:webHidden/>
          </w:rPr>
          <w:fldChar w:fldCharType="separate"/>
        </w:r>
        <w:r w:rsidR="00104AD7">
          <w:rPr>
            <w:noProof/>
            <w:webHidden/>
          </w:rPr>
          <w:t>2</w:t>
        </w:r>
        <w:r w:rsidR="00F72494">
          <w:rPr>
            <w:noProof/>
            <w:webHidden/>
          </w:rPr>
          <w:fldChar w:fldCharType="end"/>
        </w:r>
      </w:hyperlink>
    </w:p>
    <w:p w14:paraId="136FA02A" w14:textId="77777777" w:rsidR="00F72494" w:rsidRDefault="00C9732A">
      <w:pPr>
        <w:pStyle w:val="TOC2"/>
        <w:rPr>
          <w:rFonts w:eastAsiaTheme="minorEastAsia"/>
          <w:noProof/>
        </w:rPr>
      </w:pPr>
      <w:hyperlink w:anchor="_Toc410664880" w:history="1">
        <w:r w:rsidR="00F72494" w:rsidRPr="00667AC4">
          <w:rPr>
            <w:rStyle w:val="Hyperlink"/>
            <w:noProof/>
          </w:rPr>
          <w:t>1.3 – How to Use this Document</w:t>
        </w:r>
        <w:r w:rsidR="00F72494">
          <w:rPr>
            <w:noProof/>
            <w:webHidden/>
          </w:rPr>
          <w:tab/>
        </w:r>
        <w:r w:rsidR="00F72494">
          <w:rPr>
            <w:noProof/>
            <w:webHidden/>
          </w:rPr>
          <w:fldChar w:fldCharType="begin"/>
        </w:r>
        <w:r w:rsidR="00F72494">
          <w:rPr>
            <w:noProof/>
            <w:webHidden/>
          </w:rPr>
          <w:instrText xml:space="preserve"> PAGEREF _Toc410664880 \h </w:instrText>
        </w:r>
        <w:r w:rsidR="00F72494">
          <w:rPr>
            <w:noProof/>
            <w:webHidden/>
          </w:rPr>
        </w:r>
        <w:r w:rsidR="00F72494">
          <w:rPr>
            <w:noProof/>
            <w:webHidden/>
          </w:rPr>
          <w:fldChar w:fldCharType="separate"/>
        </w:r>
        <w:r w:rsidR="00104AD7">
          <w:rPr>
            <w:noProof/>
            <w:webHidden/>
          </w:rPr>
          <w:t>2</w:t>
        </w:r>
        <w:r w:rsidR="00F72494">
          <w:rPr>
            <w:noProof/>
            <w:webHidden/>
          </w:rPr>
          <w:fldChar w:fldCharType="end"/>
        </w:r>
      </w:hyperlink>
    </w:p>
    <w:p w14:paraId="136FA02B" w14:textId="77777777" w:rsidR="00F72494" w:rsidRDefault="00C9732A">
      <w:pPr>
        <w:pStyle w:val="TOC1"/>
        <w:rPr>
          <w:rFonts w:asciiTheme="minorHAnsi" w:eastAsiaTheme="minorEastAsia" w:hAnsiTheme="minorHAnsi"/>
          <w:b w:val="0"/>
          <w:noProof/>
        </w:rPr>
      </w:pPr>
      <w:hyperlink w:anchor="_Toc410664881" w:history="1">
        <w:r w:rsidR="00F72494" w:rsidRPr="00667AC4">
          <w:rPr>
            <w:rStyle w:val="Hyperlink"/>
            <w:noProof/>
          </w:rPr>
          <w:t>SECTION 2 – GENERAL PRINCIPLES</w:t>
        </w:r>
        <w:r w:rsidR="00F72494">
          <w:rPr>
            <w:noProof/>
            <w:webHidden/>
          </w:rPr>
          <w:tab/>
        </w:r>
        <w:r w:rsidR="00F72494">
          <w:rPr>
            <w:noProof/>
            <w:webHidden/>
          </w:rPr>
          <w:fldChar w:fldCharType="begin"/>
        </w:r>
        <w:r w:rsidR="00F72494">
          <w:rPr>
            <w:noProof/>
            <w:webHidden/>
          </w:rPr>
          <w:instrText xml:space="preserve"> PAGEREF _Toc410664881 \h </w:instrText>
        </w:r>
        <w:r w:rsidR="00F72494">
          <w:rPr>
            <w:noProof/>
            <w:webHidden/>
          </w:rPr>
        </w:r>
        <w:r w:rsidR="00F72494">
          <w:rPr>
            <w:noProof/>
            <w:webHidden/>
          </w:rPr>
          <w:fldChar w:fldCharType="separate"/>
        </w:r>
        <w:r w:rsidR="00104AD7">
          <w:rPr>
            <w:noProof/>
            <w:webHidden/>
          </w:rPr>
          <w:t>3</w:t>
        </w:r>
        <w:r w:rsidR="00F72494">
          <w:rPr>
            <w:noProof/>
            <w:webHidden/>
          </w:rPr>
          <w:fldChar w:fldCharType="end"/>
        </w:r>
      </w:hyperlink>
    </w:p>
    <w:p w14:paraId="136FA02C" w14:textId="77777777" w:rsidR="00F72494" w:rsidRDefault="00C9732A">
      <w:pPr>
        <w:pStyle w:val="TOC2"/>
        <w:rPr>
          <w:rFonts w:eastAsiaTheme="minorEastAsia"/>
          <w:noProof/>
        </w:rPr>
      </w:pPr>
      <w:hyperlink w:anchor="_Toc410664882" w:history="1">
        <w:r w:rsidR="00F72494" w:rsidRPr="00667AC4">
          <w:rPr>
            <w:rStyle w:val="Hyperlink"/>
            <w:noProof/>
          </w:rPr>
          <w:t>2.1 – Quality of Source Data</w:t>
        </w:r>
        <w:r w:rsidR="00F72494">
          <w:rPr>
            <w:noProof/>
            <w:webHidden/>
          </w:rPr>
          <w:tab/>
        </w:r>
        <w:r w:rsidR="00F72494">
          <w:rPr>
            <w:noProof/>
            <w:webHidden/>
          </w:rPr>
          <w:fldChar w:fldCharType="begin"/>
        </w:r>
        <w:r w:rsidR="00F72494">
          <w:rPr>
            <w:noProof/>
            <w:webHidden/>
          </w:rPr>
          <w:instrText xml:space="preserve"> PAGEREF _Toc410664882 \h </w:instrText>
        </w:r>
        <w:r w:rsidR="00F72494">
          <w:rPr>
            <w:noProof/>
            <w:webHidden/>
          </w:rPr>
        </w:r>
        <w:r w:rsidR="00F72494">
          <w:rPr>
            <w:noProof/>
            <w:webHidden/>
          </w:rPr>
          <w:fldChar w:fldCharType="separate"/>
        </w:r>
        <w:r w:rsidR="00104AD7">
          <w:rPr>
            <w:noProof/>
            <w:webHidden/>
          </w:rPr>
          <w:t>3</w:t>
        </w:r>
        <w:r w:rsidR="00F72494">
          <w:rPr>
            <w:noProof/>
            <w:webHidden/>
          </w:rPr>
          <w:fldChar w:fldCharType="end"/>
        </w:r>
      </w:hyperlink>
    </w:p>
    <w:p w14:paraId="136FA02D" w14:textId="77777777" w:rsidR="00F72494" w:rsidRDefault="00C9732A">
      <w:pPr>
        <w:pStyle w:val="TOC3"/>
        <w:rPr>
          <w:rFonts w:eastAsiaTheme="minorEastAsia"/>
          <w:noProof/>
        </w:rPr>
      </w:pPr>
      <w:hyperlink w:anchor="_Toc410664883" w:history="1">
        <w:r w:rsidR="00F72494" w:rsidRPr="00667AC4">
          <w:rPr>
            <w:rStyle w:val="Hyperlink"/>
            <w:noProof/>
          </w:rPr>
          <w:t>2.1.1 Data conversion considerations</w:t>
        </w:r>
        <w:r w:rsidR="00F72494">
          <w:rPr>
            <w:noProof/>
            <w:webHidden/>
          </w:rPr>
          <w:tab/>
        </w:r>
        <w:r w:rsidR="00F72494">
          <w:rPr>
            <w:noProof/>
            <w:webHidden/>
          </w:rPr>
          <w:fldChar w:fldCharType="begin"/>
        </w:r>
        <w:r w:rsidR="00F72494">
          <w:rPr>
            <w:noProof/>
            <w:webHidden/>
          </w:rPr>
          <w:instrText xml:space="preserve"> PAGEREF _Toc410664883 \h </w:instrText>
        </w:r>
        <w:r w:rsidR="00F72494">
          <w:rPr>
            <w:noProof/>
            <w:webHidden/>
          </w:rPr>
        </w:r>
        <w:r w:rsidR="00F72494">
          <w:rPr>
            <w:noProof/>
            <w:webHidden/>
          </w:rPr>
          <w:fldChar w:fldCharType="separate"/>
        </w:r>
        <w:r w:rsidR="00104AD7">
          <w:rPr>
            <w:noProof/>
            <w:webHidden/>
          </w:rPr>
          <w:t>3</w:t>
        </w:r>
        <w:r w:rsidR="00F72494">
          <w:rPr>
            <w:noProof/>
            <w:webHidden/>
          </w:rPr>
          <w:fldChar w:fldCharType="end"/>
        </w:r>
      </w:hyperlink>
    </w:p>
    <w:p w14:paraId="136FA02E" w14:textId="77777777" w:rsidR="00F72494" w:rsidRDefault="00C9732A">
      <w:pPr>
        <w:pStyle w:val="TOC3"/>
        <w:rPr>
          <w:rFonts w:eastAsiaTheme="minorEastAsia"/>
          <w:noProof/>
        </w:rPr>
      </w:pPr>
      <w:hyperlink w:anchor="_Toc410664884" w:history="1">
        <w:r w:rsidR="00F72494" w:rsidRPr="00667AC4">
          <w:rPr>
            <w:rStyle w:val="Hyperlink"/>
            <w:noProof/>
          </w:rPr>
          <w:t>2.1.2 Impact of data conversion method</w:t>
        </w:r>
        <w:r w:rsidR="00F72494">
          <w:rPr>
            <w:noProof/>
            <w:webHidden/>
          </w:rPr>
          <w:tab/>
        </w:r>
        <w:r w:rsidR="00F72494">
          <w:rPr>
            <w:noProof/>
            <w:webHidden/>
          </w:rPr>
          <w:fldChar w:fldCharType="begin"/>
        </w:r>
        <w:r w:rsidR="00F72494">
          <w:rPr>
            <w:noProof/>
            <w:webHidden/>
          </w:rPr>
          <w:instrText xml:space="preserve"> PAGEREF _Toc410664884 \h </w:instrText>
        </w:r>
        <w:r w:rsidR="00F72494">
          <w:rPr>
            <w:noProof/>
            <w:webHidden/>
          </w:rPr>
        </w:r>
        <w:r w:rsidR="00F72494">
          <w:rPr>
            <w:noProof/>
            <w:webHidden/>
          </w:rPr>
          <w:fldChar w:fldCharType="separate"/>
        </w:r>
        <w:r w:rsidR="00104AD7">
          <w:rPr>
            <w:noProof/>
            <w:webHidden/>
          </w:rPr>
          <w:t>3</w:t>
        </w:r>
        <w:r w:rsidR="00F72494">
          <w:rPr>
            <w:noProof/>
            <w:webHidden/>
          </w:rPr>
          <w:fldChar w:fldCharType="end"/>
        </w:r>
      </w:hyperlink>
    </w:p>
    <w:p w14:paraId="136FA02F" w14:textId="77777777" w:rsidR="00F72494" w:rsidRDefault="00C9732A">
      <w:pPr>
        <w:pStyle w:val="TOC2"/>
        <w:rPr>
          <w:rFonts w:eastAsiaTheme="minorEastAsia"/>
          <w:noProof/>
        </w:rPr>
      </w:pPr>
      <w:hyperlink w:anchor="_Toc410664885" w:history="1">
        <w:r w:rsidR="00F72494" w:rsidRPr="00667AC4">
          <w:rPr>
            <w:rStyle w:val="Hyperlink"/>
            <w:noProof/>
          </w:rPr>
          <w:t>2.2 – Documentation of Data Retrieval and Presentation Practices</w:t>
        </w:r>
        <w:r w:rsidR="00F72494">
          <w:rPr>
            <w:noProof/>
            <w:webHidden/>
          </w:rPr>
          <w:tab/>
        </w:r>
        <w:r w:rsidR="00F72494">
          <w:rPr>
            <w:noProof/>
            <w:webHidden/>
          </w:rPr>
          <w:fldChar w:fldCharType="begin"/>
        </w:r>
        <w:r w:rsidR="00F72494">
          <w:rPr>
            <w:noProof/>
            <w:webHidden/>
          </w:rPr>
          <w:instrText xml:space="preserve"> PAGEREF _Toc410664885 \h </w:instrText>
        </w:r>
        <w:r w:rsidR="00F72494">
          <w:rPr>
            <w:noProof/>
            <w:webHidden/>
          </w:rPr>
        </w:r>
        <w:r w:rsidR="00F72494">
          <w:rPr>
            <w:noProof/>
            <w:webHidden/>
          </w:rPr>
          <w:fldChar w:fldCharType="separate"/>
        </w:r>
        <w:r w:rsidR="00104AD7">
          <w:rPr>
            <w:noProof/>
            <w:webHidden/>
          </w:rPr>
          <w:t>4</w:t>
        </w:r>
        <w:r w:rsidR="00F72494">
          <w:rPr>
            <w:noProof/>
            <w:webHidden/>
          </w:rPr>
          <w:fldChar w:fldCharType="end"/>
        </w:r>
      </w:hyperlink>
    </w:p>
    <w:p w14:paraId="136FA030" w14:textId="77777777" w:rsidR="00F72494" w:rsidRDefault="00C9732A">
      <w:pPr>
        <w:pStyle w:val="TOC2"/>
        <w:rPr>
          <w:rFonts w:eastAsiaTheme="minorEastAsia"/>
          <w:noProof/>
        </w:rPr>
      </w:pPr>
      <w:hyperlink w:anchor="_Toc410664886" w:history="1">
        <w:r w:rsidR="00F72494" w:rsidRPr="00667AC4">
          <w:rPr>
            <w:rStyle w:val="Hyperlink"/>
            <w:noProof/>
          </w:rPr>
          <w:t>2.3 – Do Not Alter MedDRA</w:t>
        </w:r>
        <w:r w:rsidR="00F72494">
          <w:rPr>
            <w:noProof/>
            <w:webHidden/>
          </w:rPr>
          <w:tab/>
        </w:r>
        <w:r w:rsidR="00F72494">
          <w:rPr>
            <w:noProof/>
            <w:webHidden/>
          </w:rPr>
          <w:fldChar w:fldCharType="begin"/>
        </w:r>
        <w:r w:rsidR="00F72494">
          <w:rPr>
            <w:noProof/>
            <w:webHidden/>
          </w:rPr>
          <w:instrText xml:space="preserve"> PAGEREF _Toc410664886 \h </w:instrText>
        </w:r>
        <w:r w:rsidR="00F72494">
          <w:rPr>
            <w:noProof/>
            <w:webHidden/>
          </w:rPr>
        </w:r>
        <w:r w:rsidR="00F72494">
          <w:rPr>
            <w:noProof/>
            <w:webHidden/>
          </w:rPr>
          <w:fldChar w:fldCharType="separate"/>
        </w:r>
        <w:r w:rsidR="00104AD7">
          <w:rPr>
            <w:noProof/>
            <w:webHidden/>
          </w:rPr>
          <w:t>4</w:t>
        </w:r>
        <w:r w:rsidR="00F72494">
          <w:rPr>
            <w:noProof/>
            <w:webHidden/>
          </w:rPr>
          <w:fldChar w:fldCharType="end"/>
        </w:r>
      </w:hyperlink>
    </w:p>
    <w:p w14:paraId="136FA031" w14:textId="77777777" w:rsidR="00F72494" w:rsidRDefault="00C9732A">
      <w:pPr>
        <w:pStyle w:val="TOC2"/>
        <w:rPr>
          <w:rFonts w:eastAsiaTheme="minorEastAsia"/>
          <w:noProof/>
        </w:rPr>
      </w:pPr>
      <w:hyperlink w:anchor="_Toc410664887" w:history="1">
        <w:r w:rsidR="00F72494" w:rsidRPr="00667AC4">
          <w:rPr>
            <w:rStyle w:val="Hyperlink"/>
            <w:noProof/>
          </w:rPr>
          <w:t>2.4 – Organisation-Specific Data Characteristics</w:t>
        </w:r>
        <w:r w:rsidR="00F72494">
          <w:rPr>
            <w:noProof/>
            <w:webHidden/>
          </w:rPr>
          <w:tab/>
        </w:r>
        <w:r w:rsidR="00F72494">
          <w:rPr>
            <w:noProof/>
            <w:webHidden/>
          </w:rPr>
          <w:fldChar w:fldCharType="begin"/>
        </w:r>
        <w:r w:rsidR="00F72494">
          <w:rPr>
            <w:noProof/>
            <w:webHidden/>
          </w:rPr>
          <w:instrText xml:space="preserve"> PAGEREF _Toc410664887 \h </w:instrText>
        </w:r>
        <w:r w:rsidR="00F72494">
          <w:rPr>
            <w:noProof/>
            <w:webHidden/>
          </w:rPr>
        </w:r>
        <w:r w:rsidR="00F72494">
          <w:rPr>
            <w:noProof/>
            <w:webHidden/>
          </w:rPr>
          <w:fldChar w:fldCharType="separate"/>
        </w:r>
        <w:r w:rsidR="00104AD7">
          <w:rPr>
            <w:noProof/>
            <w:webHidden/>
          </w:rPr>
          <w:t>5</w:t>
        </w:r>
        <w:r w:rsidR="00F72494">
          <w:rPr>
            <w:noProof/>
            <w:webHidden/>
          </w:rPr>
          <w:fldChar w:fldCharType="end"/>
        </w:r>
      </w:hyperlink>
    </w:p>
    <w:p w14:paraId="136FA032" w14:textId="77777777" w:rsidR="00F72494" w:rsidRDefault="00C9732A">
      <w:pPr>
        <w:pStyle w:val="TOC2"/>
        <w:rPr>
          <w:rFonts w:eastAsiaTheme="minorEastAsia"/>
          <w:noProof/>
        </w:rPr>
      </w:pPr>
      <w:hyperlink w:anchor="_Toc410664888" w:history="1">
        <w:r w:rsidR="00F72494" w:rsidRPr="00667AC4">
          <w:rPr>
            <w:rStyle w:val="Hyperlink"/>
            <w:noProof/>
          </w:rPr>
          <w:t>2.5 – Characteristics of MedDRA that Impact Data Retrieval and Analysis</w:t>
        </w:r>
        <w:r w:rsidR="00F72494">
          <w:rPr>
            <w:noProof/>
            <w:webHidden/>
          </w:rPr>
          <w:tab/>
        </w:r>
        <w:r w:rsidR="00F72494">
          <w:rPr>
            <w:noProof/>
            <w:webHidden/>
          </w:rPr>
          <w:fldChar w:fldCharType="begin"/>
        </w:r>
        <w:r w:rsidR="00F72494">
          <w:rPr>
            <w:noProof/>
            <w:webHidden/>
          </w:rPr>
          <w:instrText xml:space="preserve"> PAGEREF _Toc410664888 \h </w:instrText>
        </w:r>
        <w:r w:rsidR="00F72494">
          <w:rPr>
            <w:noProof/>
            <w:webHidden/>
          </w:rPr>
        </w:r>
        <w:r w:rsidR="00F72494">
          <w:rPr>
            <w:noProof/>
            <w:webHidden/>
          </w:rPr>
          <w:fldChar w:fldCharType="separate"/>
        </w:r>
        <w:r w:rsidR="00104AD7">
          <w:rPr>
            <w:noProof/>
            <w:webHidden/>
          </w:rPr>
          <w:t>6</w:t>
        </w:r>
        <w:r w:rsidR="00F72494">
          <w:rPr>
            <w:noProof/>
            <w:webHidden/>
          </w:rPr>
          <w:fldChar w:fldCharType="end"/>
        </w:r>
      </w:hyperlink>
    </w:p>
    <w:p w14:paraId="136FA033" w14:textId="77777777" w:rsidR="00F72494" w:rsidRDefault="00C9732A">
      <w:pPr>
        <w:pStyle w:val="TOC3"/>
        <w:rPr>
          <w:rFonts w:eastAsiaTheme="minorEastAsia"/>
          <w:noProof/>
        </w:rPr>
      </w:pPr>
      <w:hyperlink w:anchor="_Toc410664889" w:history="1">
        <w:r w:rsidR="00F72494" w:rsidRPr="00667AC4">
          <w:rPr>
            <w:rStyle w:val="Hyperlink"/>
            <w:noProof/>
          </w:rPr>
          <w:t>2.5.1 Grouping terms (HLTs and HLGTs)</w:t>
        </w:r>
        <w:r w:rsidR="00F72494">
          <w:rPr>
            <w:noProof/>
            <w:webHidden/>
          </w:rPr>
          <w:tab/>
        </w:r>
        <w:r w:rsidR="00F72494">
          <w:rPr>
            <w:noProof/>
            <w:webHidden/>
          </w:rPr>
          <w:fldChar w:fldCharType="begin"/>
        </w:r>
        <w:r w:rsidR="00F72494">
          <w:rPr>
            <w:noProof/>
            <w:webHidden/>
          </w:rPr>
          <w:instrText xml:space="preserve"> PAGEREF _Toc410664889 \h </w:instrText>
        </w:r>
        <w:r w:rsidR="00F72494">
          <w:rPr>
            <w:noProof/>
            <w:webHidden/>
          </w:rPr>
        </w:r>
        <w:r w:rsidR="00F72494">
          <w:rPr>
            <w:noProof/>
            <w:webHidden/>
          </w:rPr>
          <w:fldChar w:fldCharType="separate"/>
        </w:r>
        <w:r w:rsidR="00104AD7">
          <w:rPr>
            <w:noProof/>
            <w:webHidden/>
          </w:rPr>
          <w:t>6</w:t>
        </w:r>
        <w:r w:rsidR="00F72494">
          <w:rPr>
            <w:noProof/>
            <w:webHidden/>
          </w:rPr>
          <w:fldChar w:fldCharType="end"/>
        </w:r>
      </w:hyperlink>
    </w:p>
    <w:p w14:paraId="136FA034" w14:textId="3BD17D6C" w:rsidR="00F72494" w:rsidRDefault="00C9732A">
      <w:pPr>
        <w:pStyle w:val="TOC3"/>
        <w:rPr>
          <w:rFonts w:eastAsiaTheme="minorEastAsia"/>
          <w:noProof/>
        </w:rPr>
      </w:pPr>
      <w:hyperlink w:anchor="_Toc410664890" w:history="1">
        <w:r w:rsidR="00F72494" w:rsidRPr="00667AC4">
          <w:rPr>
            <w:rStyle w:val="Hyperlink"/>
            <w:noProof/>
          </w:rPr>
          <w:t>2.5.2 Granularity</w:t>
        </w:r>
        <w:r w:rsidR="00F72494">
          <w:rPr>
            <w:noProof/>
            <w:webHidden/>
          </w:rPr>
          <w:tab/>
        </w:r>
        <w:r w:rsidR="00F72494">
          <w:rPr>
            <w:noProof/>
            <w:webHidden/>
          </w:rPr>
          <w:fldChar w:fldCharType="begin"/>
        </w:r>
        <w:r w:rsidR="00F72494">
          <w:rPr>
            <w:noProof/>
            <w:webHidden/>
          </w:rPr>
          <w:instrText xml:space="preserve"> PAGEREF _Toc410664890 \h </w:instrText>
        </w:r>
        <w:r w:rsidR="00F72494">
          <w:rPr>
            <w:noProof/>
            <w:webHidden/>
          </w:rPr>
        </w:r>
        <w:r w:rsidR="00F72494">
          <w:rPr>
            <w:noProof/>
            <w:webHidden/>
          </w:rPr>
          <w:fldChar w:fldCharType="separate"/>
        </w:r>
        <w:r w:rsidR="00104AD7">
          <w:rPr>
            <w:noProof/>
            <w:webHidden/>
          </w:rPr>
          <w:t>7</w:t>
        </w:r>
        <w:r w:rsidR="00F72494">
          <w:rPr>
            <w:noProof/>
            <w:webHidden/>
          </w:rPr>
          <w:fldChar w:fldCharType="end"/>
        </w:r>
      </w:hyperlink>
    </w:p>
    <w:p w14:paraId="136FA035" w14:textId="77777777" w:rsidR="00F72494" w:rsidRDefault="00C9732A">
      <w:pPr>
        <w:pStyle w:val="TOC3"/>
        <w:rPr>
          <w:rFonts w:eastAsiaTheme="minorEastAsia"/>
          <w:noProof/>
        </w:rPr>
      </w:pPr>
      <w:hyperlink w:anchor="_Toc410664891" w:history="1">
        <w:r w:rsidR="00F72494" w:rsidRPr="00667AC4">
          <w:rPr>
            <w:rStyle w:val="Hyperlink"/>
            <w:noProof/>
          </w:rPr>
          <w:t>2.5.3 Multiaxiality</w:t>
        </w:r>
        <w:r w:rsidR="00F72494">
          <w:rPr>
            <w:noProof/>
            <w:webHidden/>
          </w:rPr>
          <w:tab/>
        </w:r>
        <w:r w:rsidR="00F72494">
          <w:rPr>
            <w:noProof/>
            <w:webHidden/>
          </w:rPr>
          <w:fldChar w:fldCharType="begin"/>
        </w:r>
        <w:r w:rsidR="00F72494">
          <w:rPr>
            <w:noProof/>
            <w:webHidden/>
          </w:rPr>
          <w:instrText xml:space="preserve"> PAGEREF _Toc410664891 \h </w:instrText>
        </w:r>
        <w:r w:rsidR="00F72494">
          <w:rPr>
            <w:noProof/>
            <w:webHidden/>
          </w:rPr>
        </w:r>
        <w:r w:rsidR="00F72494">
          <w:rPr>
            <w:noProof/>
            <w:webHidden/>
          </w:rPr>
          <w:fldChar w:fldCharType="separate"/>
        </w:r>
        <w:r w:rsidR="00104AD7">
          <w:rPr>
            <w:noProof/>
            <w:webHidden/>
          </w:rPr>
          <w:t>7</w:t>
        </w:r>
        <w:r w:rsidR="00F72494">
          <w:rPr>
            <w:noProof/>
            <w:webHidden/>
          </w:rPr>
          <w:fldChar w:fldCharType="end"/>
        </w:r>
      </w:hyperlink>
    </w:p>
    <w:p w14:paraId="136FA036" w14:textId="77777777" w:rsidR="00F72494" w:rsidRDefault="00C9732A">
      <w:pPr>
        <w:pStyle w:val="TOC2"/>
        <w:rPr>
          <w:rFonts w:eastAsiaTheme="minorEastAsia"/>
          <w:noProof/>
        </w:rPr>
      </w:pPr>
      <w:hyperlink w:anchor="_Toc410664892" w:history="1">
        <w:r w:rsidR="00F72494" w:rsidRPr="00667AC4">
          <w:rPr>
            <w:rStyle w:val="Hyperlink"/>
            <w:noProof/>
          </w:rPr>
          <w:t>2.6 – MedDRA Versioning</w:t>
        </w:r>
        <w:r w:rsidR="00F72494">
          <w:rPr>
            <w:noProof/>
            <w:webHidden/>
          </w:rPr>
          <w:tab/>
        </w:r>
        <w:r w:rsidR="00F72494">
          <w:rPr>
            <w:noProof/>
            <w:webHidden/>
          </w:rPr>
          <w:fldChar w:fldCharType="begin"/>
        </w:r>
        <w:r w:rsidR="00F72494">
          <w:rPr>
            <w:noProof/>
            <w:webHidden/>
          </w:rPr>
          <w:instrText xml:space="preserve"> PAGEREF _Toc410664892 \h </w:instrText>
        </w:r>
        <w:r w:rsidR="00F72494">
          <w:rPr>
            <w:noProof/>
            <w:webHidden/>
          </w:rPr>
        </w:r>
        <w:r w:rsidR="00F72494">
          <w:rPr>
            <w:noProof/>
            <w:webHidden/>
          </w:rPr>
          <w:fldChar w:fldCharType="separate"/>
        </w:r>
        <w:r w:rsidR="00104AD7">
          <w:rPr>
            <w:noProof/>
            <w:webHidden/>
          </w:rPr>
          <w:t>10</w:t>
        </w:r>
        <w:r w:rsidR="00F72494">
          <w:rPr>
            <w:noProof/>
            <w:webHidden/>
          </w:rPr>
          <w:fldChar w:fldCharType="end"/>
        </w:r>
      </w:hyperlink>
    </w:p>
    <w:p w14:paraId="136FA037" w14:textId="6EC55F0A" w:rsidR="00F72494" w:rsidRDefault="00C9732A">
      <w:pPr>
        <w:pStyle w:val="TOC1"/>
        <w:rPr>
          <w:rFonts w:asciiTheme="minorHAnsi" w:eastAsiaTheme="minorEastAsia" w:hAnsiTheme="minorHAnsi"/>
          <w:b w:val="0"/>
          <w:noProof/>
        </w:rPr>
      </w:pPr>
      <w:hyperlink w:anchor="_Toc410664893" w:history="1">
        <w:r w:rsidR="00F72494" w:rsidRPr="00667AC4">
          <w:rPr>
            <w:rStyle w:val="Hyperlink"/>
            <w:noProof/>
          </w:rPr>
          <w:t>SECTION 3 – GENERAL QUERIES AND RETRIEVAL</w:t>
        </w:r>
        <w:r w:rsidR="00F72494">
          <w:rPr>
            <w:noProof/>
            <w:webHidden/>
          </w:rPr>
          <w:tab/>
        </w:r>
        <w:r w:rsidR="00F72494">
          <w:rPr>
            <w:noProof/>
            <w:webHidden/>
          </w:rPr>
          <w:fldChar w:fldCharType="begin"/>
        </w:r>
        <w:r w:rsidR="00F72494">
          <w:rPr>
            <w:noProof/>
            <w:webHidden/>
          </w:rPr>
          <w:instrText xml:space="preserve"> PAGEREF _Toc410664893 \h </w:instrText>
        </w:r>
        <w:r w:rsidR="00F72494">
          <w:rPr>
            <w:noProof/>
            <w:webHidden/>
          </w:rPr>
        </w:r>
        <w:r w:rsidR="00F72494">
          <w:rPr>
            <w:noProof/>
            <w:webHidden/>
          </w:rPr>
          <w:fldChar w:fldCharType="separate"/>
        </w:r>
        <w:r w:rsidR="00104AD7">
          <w:rPr>
            <w:noProof/>
            <w:webHidden/>
          </w:rPr>
          <w:t>13</w:t>
        </w:r>
        <w:r w:rsidR="00F72494">
          <w:rPr>
            <w:noProof/>
            <w:webHidden/>
          </w:rPr>
          <w:fldChar w:fldCharType="end"/>
        </w:r>
      </w:hyperlink>
    </w:p>
    <w:p w14:paraId="136FA038" w14:textId="24DBF56D" w:rsidR="00F72494" w:rsidRDefault="00C9732A">
      <w:pPr>
        <w:pStyle w:val="TOC2"/>
        <w:rPr>
          <w:rFonts w:eastAsiaTheme="minorEastAsia"/>
          <w:noProof/>
        </w:rPr>
      </w:pPr>
      <w:hyperlink w:anchor="_Toc410664894" w:history="1">
        <w:r w:rsidR="00F72494" w:rsidRPr="00667AC4">
          <w:rPr>
            <w:rStyle w:val="Hyperlink"/>
            <w:noProof/>
          </w:rPr>
          <w:t>3.1 – General Principles</w:t>
        </w:r>
        <w:r w:rsidR="00F72494">
          <w:rPr>
            <w:noProof/>
            <w:webHidden/>
          </w:rPr>
          <w:tab/>
        </w:r>
        <w:r w:rsidR="00F72494">
          <w:rPr>
            <w:noProof/>
            <w:webHidden/>
          </w:rPr>
          <w:fldChar w:fldCharType="begin"/>
        </w:r>
        <w:r w:rsidR="00F72494">
          <w:rPr>
            <w:noProof/>
            <w:webHidden/>
          </w:rPr>
          <w:instrText xml:space="preserve"> PAGEREF _Toc410664894 \h </w:instrText>
        </w:r>
        <w:r w:rsidR="00F72494">
          <w:rPr>
            <w:noProof/>
            <w:webHidden/>
          </w:rPr>
        </w:r>
        <w:r w:rsidR="00F72494">
          <w:rPr>
            <w:noProof/>
            <w:webHidden/>
          </w:rPr>
          <w:fldChar w:fldCharType="separate"/>
        </w:r>
        <w:r w:rsidR="00104AD7">
          <w:rPr>
            <w:noProof/>
            <w:webHidden/>
          </w:rPr>
          <w:t>13</w:t>
        </w:r>
        <w:r w:rsidR="00F72494">
          <w:rPr>
            <w:noProof/>
            <w:webHidden/>
          </w:rPr>
          <w:fldChar w:fldCharType="end"/>
        </w:r>
      </w:hyperlink>
    </w:p>
    <w:p w14:paraId="136FA039" w14:textId="77777777" w:rsidR="00F72494" w:rsidRDefault="00C9732A">
      <w:pPr>
        <w:pStyle w:val="TOC3"/>
        <w:rPr>
          <w:rFonts w:eastAsiaTheme="minorEastAsia"/>
          <w:noProof/>
        </w:rPr>
      </w:pPr>
      <w:hyperlink w:anchor="_Toc410664895" w:history="1">
        <w:r w:rsidR="00F72494" w:rsidRPr="00667AC4">
          <w:rPr>
            <w:rStyle w:val="Hyperlink"/>
            <w:noProof/>
          </w:rPr>
          <w:t>3.1.1 Graphical displays</w:t>
        </w:r>
        <w:r w:rsidR="00F72494">
          <w:rPr>
            <w:noProof/>
            <w:webHidden/>
          </w:rPr>
          <w:tab/>
        </w:r>
        <w:r w:rsidR="00F72494">
          <w:rPr>
            <w:noProof/>
            <w:webHidden/>
          </w:rPr>
          <w:fldChar w:fldCharType="begin"/>
        </w:r>
        <w:r w:rsidR="00F72494">
          <w:rPr>
            <w:noProof/>
            <w:webHidden/>
          </w:rPr>
          <w:instrText xml:space="preserve"> PAGEREF _Toc410664895 \h </w:instrText>
        </w:r>
        <w:r w:rsidR="00F72494">
          <w:rPr>
            <w:noProof/>
            <w:webHidden/>
          </w:rPr>
        </w:r>
        <w:r w:rsidR="00F72494">
          <w:rPr>
            <w:noProof/>
            <w:webHidden/>
          </w:rPr>
          <w:fldChar w:fldCharType="separate"/>
        </w:r>
        <w:r w:rsidR="00104AD7">
          <w:rPr>
            <w:noProof/>
            <w:webHidden/>
          </w:rPr>
          <w:t>14</w:t>
        </w:r>
        <w:r w:rsidR="00F72494">
          <w:rPr>
            <w:noProof/>
            <w:webHidden/>
          </w:rPr>
          <w:fldChar w:fldCharType="end"/>
        </w:r>
      </w:hyperlink>
    </w:p>
    <w:p w14:paraId="136FA03A" w14:textId="25631491" w:rsidR="00F72494" w:rsidRDefault="00C9732A">
      <w:pPr>
        <w:pStyle w:val="TOC3"/>
        <w:rPr>
          <w:rFonts w:eastAsiaTheme="minorEastAsia"/>
          <w:noProof/>
        </w:rPr>
      </w:pPr>
      <w:hyperlink w:anchor="_Toc410664896" w:history="1">
        <w:r w:rsidR="00F72494" w:rsidRPr="00667AC4">
          <w:rPr>
            <w:rStyle w:val="Hyperlink"/>
            <w:noProof/>
          </w:rPr>
          <w:t>3.1.2 Patient subpopulations</w:t>
        </w:r>
        <w:r w:rsidR="00F72494">
          <w:rPr>
            <w:noProof/>
            <w:webHidden/>
          </w:rPr>
          <w:tab/>
        </w:r>
        <w:r w:rsidR="00F72494">
          <w:rPr>
            <w:noProof/>
            <w:webHidden/>
          </w:rPr>
          <w:fldChar w:fldCharType="begin"/>
        </w:r>
        <w:r w:rsidR="00F72494">
          <w:rPr>
            <w:noProof/>
            <w:webHidden/>
          </w:rPr>
          <w:instrText xml:space="preserve"> PAGEREF _Toc410664896 \h </w:instrText>
        </w:r>
        <w:r w:rsidR="00F72494">
          <w:rPr>
            <w:noProof/>
            <w:webHidden/>
          </w:rPr>
        </w:r>
        <w:r w:rsidR="00F72494">
          <w:rPr>
            <w:noProof/>
            <w:webHidden/>
          </w:rPr>
          <w:fldChar w:fldCharType="separate"/>
        </w:r>
        <w:r w:rsidR="00104AD7">
          <w:rPr>
            <w:noProof/>
            <w:webHidden/>
          </w:rPr>
          <w:t>15</w:t>
        </w:r>
        <w:r w:rsidR="00F72494">
          <w:rPr>
            <w:noProof/>
            <w:webHidden/>
          </w:rPr>
          <w:fldChar w:fldCharType="end"/>
        </w:r>
      </w:hyperlink>
    </w:p>
    <w:p w14:paraId="136FA03B" w14:textId="6518BA77" w:rsidR="00F72494" w:rsidRDefault="00C9732A">
      <w:pPr>
        <w:pStyle w:val="TOC2"/>
        <w:rPr>
          <w:rFonts w:eastAsiaTheme="minorEastAsia"/>
          <w:noProof/>
        </w:rPr>
      </w:pPr>
      <w:hyperlink w:anchor="_Toc410664897" w:history="1">
        <w:r w:rsidR="00F72494" w:rsidRPr="00667AC4">
          <w:rPr>
            <w:rStyle w:val="Hyperlink"/>
            <w:noProof/>
          </w:rPr>
          <w:t>3.2 – Overall Presentation of Safety Profiles</w:t>
        </w:r>
        <w:r w:rsidR="00F72494">
          <w:rPr>
            <w:noProof/>
            <w:webHidden/>
          </w:rPr>
          <w:tab/>
        </w:r>
        <w:r w:rsidR="00F72494">
          <w:rPr>
            <w:noProof/>
            <w:webHidden/>
          </w:rPr>
          <w:fldChar w:fldCharType="begin"/>
        </w:r>
        <w:r w:rsidR="00F72494">
          <w:rPr>
            <w:noProof/>
            <w:webHidden/>
          </w:rPr>
          <w:instrText xml:space="preserve"> PAGEREF _Toc410664897 \h </w:instrText>
        </w:r>
        <w:r w:rsidR="00F72494">
          <w:rPr>
            <w:noProof/>
            <w:webHidden/>
          </w:rPr>
        </w:r>
        <w:r w:rsidR="00F72494">
          <w:rPr>
            <w:noProof/>
            <w:webHidden/>
          </w:rPr>
          <w:fldChar w:fldCharType="separate"/>
        </w:r>
        <w:r w:rsidR="00104AD7">
          <w:rPr>
            <w:noProof/>
            <w:webHidden/>
          </w:rPr>
          <w:t>15</w:t>
        </w:r>
        <w:r w:rsidR="00F72494">
          <w:rPr>
            <w:noProof/>
            <w:webHidden/>
          </w:rPr>
          <w:fldChar w:fldCharType="end"/>
        </w:r>
      </w:hyperlink>
    </w:p>
    <w:p w14:paraId="136FA03C" w14:textId="00B6657D" w:rsidR="00F72494" w:rsidRDefault="00C9732A">
      <w:pPr>
        <w:pStyle w:val="TOC3"/>
        <w:rPr>
          <w:rFonts w:eastAsiaTheme="minorEastAsia"/>
          <w:noProof/>
        </w:rPr>
      </w:pPr>
      <w:hyperlink w:anchor="_Toc410664898" w:history="1">
        <w:r w:rsidR="00F72494" w:rsidRPr="00667AC4">
          <w:rPr>
            <w:rStyle w:val="Hyperlink"/>
            <w:noProof/>
          </w:rPr>
          <w:t>3.2.1 Overview by primary System Organ Class</w:t>
        </w:r>
        <w:r w:rsidR="00F72494">
          <w:rPr>
            <w:noProof/>
            <w:webHidden/>
          </w:rPr>
          <w:tab/>
        </w:r>
        <w:r w:rsidR="00F72494">
          <w:rPr>
            <w:noProof/>
            <w:webHidden/>
          </w:rPr>
          <w:fldChar w:fldCharType="begin"/>
        </w:r>
        <w:r w:rsidR="00F72494">
          <w:rPr>
            <w:noProof/>
            <w:webHidden/>
          </w:rPr>
          <w:instrText xml:space="preserve"> PAGEREF _Toc410664898 \h </w:instrText>
        </w:r>
        <w:r w:rsidR="00F72494">
          <w:rPr>
            <w:noProof/>
            <w:webHidden/>
          </w:rPr>
        </w:r>
        <w:r w:rsidR="00F72494">
          <w:rPr>
            <w:noProof/>
            <w:webHidden/>
          </w:rPr>
          <w:fldChar w:fldCharType="separate"/>
        </w:r>
        <w:r w:rsidR="00104AD7">
          <w:rPr>
            <w:noProof/>
            <w:webHidden/>
          </w:rPr>
          <w:t>16</w:t>
        </w:r>
        <w:r w:rsidR="00F72494">
          <w:rPr>
            <w:noProof/>
            <w:webHidden/>
          </w:rPr>
          <w:fldChar w:fldCharType="end"/>
        </w:r>
      </w:hyperlink>
    </w:p>
    <w:p w14:paraId="136FA03D" w14:textId="77777777" w:rsidR="00F72494" w:rsidRDefault="00C9732A">
      <w:pPr>
        <w:pStyle w:val="TOC3"/>
        <w:rPr>
          <w:rFonts w:eastAsiaTheme="minorEastAsia"/>
          <w:noProof/>
        </w:rPr>
      </w:pPr>
      <w:hyperlink w:anchor="_Toc410664899" w:history="1">
        <w:r w:rsidR="00F72494" w:rsidRPr="00667AC4">
          <w:rPr>
            <w:rStyle w:val="Hyperlink"/>
            <w:noProof/>
          </w:rPr>
          <w:t>3.2.2 Overall presentations of small datasets</w:t>
        </w:r>
        <w:r w:rsidR="00F72494">
          <w:rPr>
            <w:noProof/>
            <w:webHidden/>
          </w:rPr>
          <w:tab/>
        </w:r>
        <w:r w:rsidR="00F72494">
          <w:rPr>
            <w:noProof/>
            <w:webHidden/>
          </w:rPr>
          <w:fldChar w:fldCharType="begin"/>
        </w:r>
        <w:r w:rsidR="00F72494">
          <w:rPr>
            <w:noProof/>
            <w:webHidden/>
          </w:rPr>
          <w:instrText xml:space="preserve"> PAGEREF _Toc410664899 \h </w:instrText>
        </w:r>
        <w:r w:rsidR="00F72494">
          <w:rPr>
            <w:noProof/>
            <w:webHidden/>
          </w:rPr>
        </w:r>
        <w:r w:rsidR="00F72494">
          <w:rPr>
            <w:noProof/>
            <w:webHidden/>
          </w:rPr>
          <w:fldChar w:fldCharType="separate"/>
        </w:r>
        <w:r w:rsidR="00104AD7">
          <w:rPr>
            <w:noProof/>
            <w:webHidden/>
          </w:rPr>
          <w:t>17</w:t>
        </w:r>
        <w:r w:rsidR="00F72494">
          <w:rPr>
            <w:noProof/>
            <w:webHidden/>
          </w:rPr>
          <w:fldChar w:fldCharType="end"/>
        </w:r>
      </w:hyperlink>
    </w:p>
    <w:p w14:paraId="136FA03E" w14:textId="77777777" w:rsidR="00F72494" w:rsidRDefault="00C9732A">
      <w:pPr>
        <w:pStyle w:val="TOC3"/>
        <w:rPr>
          <w:rFonts w:eastAsiaTheme="minorEastAsia"/>
          <w:noProof/>
        </w:rPr>
      </w:pPr>
      <w:hyperlink w:anchor="_Toc410664900" w:history="1">
        <w:r w:rsidR="00F72494" w:rsidRPr="00667AC4">
          <w:rPr>
            <w:rStyle w:val="Hyperlink"/>
            <w:noProof/>
          </w:rPr>
          <w:t>3.2.3 Focused searches</w:t>
        </w:r>
        <w:r w:rsidR="00F72494">
          <w:rPr>
            <w:noProof/>
            <w:webHidden/>
          </w:rPr>
          <w:tab/>
        </w:r>
        <w:r w:rsidR="00F72494">
          <w:rPr>
            <w:noProof/>
            <w:webHidden/>
          </w:rPr>
          <w:fldChar w:fldCharType="begin"/>
        </w:r>
        <w:r w:rsidR="00F72494">
          <w:rPr>
            <w:noProof/>
            <w:webHidden/>
          </w:rPr>
          <w:instrText xml:space="preserve"> PAGEREF _Toc410664900 \h </w:instrText>
        </w:r>
        <w:r w:rsidR="00F72494">
          <w:rPr>
            <w:noProof/>
            <w:webHidden/>
          </w:rPr>
        </w:r>
        <w:r w:rsidR="00F72494">
          <w:rPr>
            <w:noProof/>
            <w:webHidden/>
          </w:rPr>
          <w:fldChar w:fldCharType="separate"/>
        </w:r>
        <w:r w:rsidR="00104AD7">
          <w:rPr>
            <w:noProof/>
            <w:webHidden/>
          </w:rPr>
          <w:t>17</w:t>
        </w:r>
        <w:r w:rsidR="00F72494">
          <w:rPr>
            <w:noProof/>
            <w:webHidden/>
          </w:rPr>
          <w:fldChar w:fldCharType="end"/>
        </w:r>
      </w:hyperlink>
    </w:p>
    <w:p w14:paraId="136FA03F" w14:textId="7060225B" w:rsidR="00F72494" w:rsidRDefault="00C9732A">
      <w:pPr>
        <w:pStyle w:val="TOC1"/>
        <w:rPr>
          <w:rFonts w:asciiTheme="minorHAnsi" w:eastAsiaTheme="minorEastAsia" w:hAnsiTheme="minorHAnsi"/>
          <w:b w:val="0"/>
          <w:noProof/>
        </w:rPr>
      </w:pPr>
      <w:hyperlink w:anchor="_Toc410664901" w:history="1">
        <w:r w:rsidR="00F72494" w:rsidRPr="00667AC4">
          <w:rPr>
            <w:rStyle w:val="Hyperlink"/>
            <w:noProof/>
          </w:rPr>
          <w:t>SECTION 4 – STANDARDISED MedDRA QUERIES</w:t>
        </w:r>
        <w:r w:rsidR="00F72494">
          <w:rPr>
            <w:noProof/>
            <w:webHidden/>
          </w:rPr>
          <w:tab/>
        </w:r>
        <w:r w:rsidR="00F72494">
          <w:rPr>
            <w:noProof/>
            <w:webHidden/>
          </w:rPr>
          <w:fldChar w:fldCharType="begin"/>
        </w:r>
        <w:r w:rsidR="00F72494">
          <w:rPr>
            <w:noProof/>
            <w:webHidden/>
          </w:rPr>
          <w:instrText xml:space="preserve"> PAGEREF _Toc410664901 \h </w:instrText>
        </w:r>
        <w:r w:rsidR="00F72494">
          <w:rPr>
            <w:noProof/>
            <w:webHidden/>
          </w:rPr>
        </w:r>
        <w:r w:rsidR="00F72494">
          <w:rPr>
            <w:noProof/>
            <w:webHidden/>
          </w:rPr>
          <w:fldChar w:fldCharType="separate"/>
        </w:r>
        <w:r w:rsidR="00104AD7">
          <w:rPr>
            <w:noProof/>
            <w:webHidden/>
          </w:rPr>
          <w:t>20</w:t>
        </w:r>
        <w:r w:rsidR="00F72494">
          <w:rPr>
            <w:noProof/>
            <w:webHidden/>
          </w:rPr>
          <w:fldChar w:fldCharType="end"/>
        </w:r>
      </w:hyperlink>
    </w:p>
    <w:p w14:paraId="136FA040" w14:textId="3312F4DF" w:rsidR="00F72494" w:rsidRDefault="00C9732A">
      <w:pPr>
        <w:pStyle w:val="TOC2"/>
        <w:rPr>
          <w:rFonts w:eastAsiaTheme="minorEastAsia"/>
          <w:noProof/>
        </w:rPr>
      </w:pPr>
      <w:hyperlink w:anchor="_Toc410664902" w:history="1">
        <w:r w:rsidR="00F72494" w:rsidRPr="00667AC4">
          <w:rPr>
            <w:rStyle w:val="Hyperlink"/>
            <w:noProof/>
          </w:rPr>
          <w:t>4.1 – Introduction</w:t>
        </w:r>
        <w:r w:rsidR="00F72494">
          <w:rPr>
            <w:noProof/>
            <w:webHidden/>
          </w:rPr>
          <w:tab/>
        </w:r>
        <w:r w:rsidR="00F72494">
          <w:rPr>
            <w:noProof/>
            <w:webHidden/>
          </w:rPr>
          <w:fldChar w:fldCharType="begin"/>
        </w:r>
        <w:r w:rsidR="00F72494">
          <w:rPr>
            <w:noProof/>
            <w:webHidden/>
          </w:rPr>
          <w:instrText xml:space="preserve"> PAGEREF _Toc410664902 \h </w:instrText>
        </w:r>
        <w:r w:rsidR="00F72494">
          <w:rPr>
            <w:noProof/>
            <w:webHidden/>
          </w:rPr>
        </w:r>
        <w:r w:rsidR="00F72494">
          <w:rPr>
            <w:noProof/>
            <w:webHidden/>
          </w:rPr>
          <w:fldChar w:fldCharType="separate"/>
        </w:r>
        <w:r w:rsidR="00104AD7">
          <w:rPr>
            <w:noProof/>
            <w:webHidden/>
          </w:rPr>
          <w:t>20</w:t>
        </w:r>
        <w:r w:rsidR="00F72494">
          <w:rPr>
            <w:noProof/>
            <w:webHidden/>
          </w:rPr>
          <w:fldChar w:fldCharType="end"/>
        </w:r>
      </w:hyperlink>
    </w:p>
    <w:p w14:paraId="136FA041" w14:textId="7948DEF5" w:rsidR="00F72494" w:rsidRDefault="00C9732A">
      <w:pPr>
        <w:pStyle w:val="TOC2"/>
        <w:rPr>
          <w:rFonts w:eastAsiaTheme="minorEastAsia"/>
          <w:noProof/>
        </w:rPr>
      </w:pPr>
      <w:hyperlink w:anchor="_Toc410664903" w:history="1">
        <w:r w:rsidR="00F72494" w:rsidRPr="00667AC4">
          <w:rPr>
            <w:rStyle w:val="Hyperlink"/>
            <w:noProof/>
          </w:rPr>
          <w:t>4.2 – SMQ Benefits</w:t>
        </w:r>
        <w:r w:rsidR="00F72494">
          <w:rPr>
            <w:noProof/>
            <w:webHidden/>
          </w:rPr>
          <w:tab/>
        </w:r>
        <w:r w:rsidR="00F72494">
          <w:rPr>
            <w:noProof/>
            <w:webHidden/>
          </w:rPr>
          <w:fldChar w:fldCharType="begin"/>
        </w:r>
        <w:r w:rsidR="00F72494">
          <w:rPr>
            <w:noProof/>
            <w:webHidden/>
          </w:rPr>
          <w:instrText xml:space="preserve"> PAGEREF _Toc410664903 \h </w:instrText>
        </w:r>
        <w:r w:rsidR="00F72494">
          <w:rPr>
            <w:noProof/>
            <w:webHidden/>
          </w:rPr>
        </w:r>
        <w:r w:rsidR="00F72494">
          <w:rPr>
            <w:noProof/>
            <w:webHidden/>
          </w:rPr>
          <w:fldChar w:fldCharType="separate"/>
        </w:r>
        <w:r w:rsidR="00104AD7">
          <w:rPr>
            <w:noProof/>
            <w:webHidden/>
          </w:rPr>
          <w:t>20</w:t>
        </w:r>
        <w:r w:rsidR="00F72494">
          <w:rPr>
            <w:noProof/>
            <w:webHidden/>
          </w:rPr>
          <w:fldChar w:fldCharType="end"/>
        </w:r>
      </w:hyperlink>
    </w:p>
    <w:p w14:paraId="136FA042" w14:textId="7B9E55EF" w:rsidR="00F72494" w:rsidRDefault="00C9732A">
      <w:pPr>
        <w:pStyle w:val="TOC2"/>
        <w:rPr>
          <w:rFonts w:eastAsiaTheme="minorEastAsia"/>
          <w:noProof/>
        </w:rPr>
      </w:pPr>
      <w:hyperlink w:anchor="_Toc410664904" w:history="1">
        <w:r w:rsidR="00F72494" w:rsidRPr="00667AC4">
          <w:rPr>
            <w:rStyle w:val="Hyperlink"/>
            <w:noProof/>
          </w:rPr>
          <w:t>4.3 – SMQ Limitations</w:t>
        </w:r>
        <w:r w:rsidR="00F72494">
          <w:rPr>
            <w:noProof/>
            <w:webHidden/>
          </w:rPr>
          <w:tab/>
        </w:r>
        <w:r w:rsidR="00F72494">
          <w:rPr>
            <w:noProof/>
            <w:webHidden/>
          </w:rPr>
          <w:fldChar w:fldCharType="begin"/>
        </w:r>
        <w:r w:rsidR="00F72494">
          <w:rPr>
            <w:noProof/>
            <w:webHidden/>
          </w:rPr>
          <w:instrText xml:space="preserve"> PAGEREF _Toc410664904 \h </w:instrText>
        </w:r>
        <w:r w:rsidR="00F72494">
          <w:rPr>
            <w:noProof/>
            <w:webHidden/>
          </w:rPr>
        </w:r>
        <w:r w:rsidR="00F72494">
          <w:rPr>
            <w:noProof/>
            <w:webHidden/>
          </w:rPr>
          <w:fldChar w:fldCharType="separate"/>
        </w:r>
        <w:r w:rsidR="00104AD7">
          <w:rPr>
            <w:noProof/>
            <w:webHidden/>
          </w:rPr>
          <w:t>20</w:t>
        </w:r>
        <w:r w:rsidR="00F72494">
          <w:rPr>
            <w:noProof/>
            <w:webHidden/>
          </w:rPr>
          <w:fldChar w:fldCharType="end"/>
        </w:r>
      </w:hyperlink>
    </w:p>
    <w:p w14:paraId="136FA043" w14:textId="0453B879" w:rsidR="00F72494" w:rsidRDefault="00C9732A">
      <w:pPr>
        <w:pStyle w:val="TOC2"/>
        <w:rPr>
          <w:rFonts w:eastAsiaTheme="minorEastAsia"/>
          <w:noProof/>
        </w:rPr>
      </w:pPr>
      <w:hyperlink w:anchor="_Toc410664905" w:history="1">
        <w:r w:rsidR="00F72494" w:rsidRPr="00667AC4">
          <w:rPr>
            <w:rStyle w:val="Hyperlink"/>
            <w:noProof/>
          </w:rPr>
          <w:t>4.4 – SMQ Modifications and Organisation-Constructed Queries</w:t>
        </w:r>
        <w:r w:rsidR="00F72494">
          <w:rPr>
            <w:noProof/>
            <w:webHidden/>
          </w:rPr>
          <w:tab/>
        </w:r>
        <w:r w:rsidR="00F72494">
          <w:rPr>
            <w:noProof/>
            <w:webHidden/>
          </w:rPr>
          <w:fldChar w:fldCharType="begin"/>
        </w:r>
        <w:r w:rsidR="00F72494">
          <w:rPr>
            <w:noProof/>
            <w:webHidden/>
          </w:rPr>
          <w:instrText xml:space="preserve"> PAGEREF _Toc410664905 \h </w:instrText>
        </w:r>
        <w:r w:rsidR="00F72494">
          <w:rPr>
            <w:noProof/>
            <w:webHidden/>
          </w:rPr>
        </w:r>
        <w:r w:rsidR="00F72494">
          <w:rPr>
            <w:noProof/>
            <w:webHidden/>
          </w:rPr>
          <w:fldChar w:fldCharType="separate"/>
        </w:r>
        <w:r w:rsidR="00104AD7">
          <w:rPr>
            <w:noProof/>
            <w:webHidden/>
          </w:rPr>
          <w:t>20</w:t>
        </w:r>
        <w:r w:rsidR="00F72494">
          <w:rPr>
            <w:noProof/>
            <w:webHidden/>
          </w:rPr>
          <w:fldChar w:fldCharType="end"/>
        </w:r>
      </w:hyperlink>
    </w:p>
    <w:p w14:paraId="136FA044" w14:textId="1AD8BD2C" w:rsidR="00F72494" w:rsidRDefault="00C9732A">
      <w:pPr>
        <w:pStyle w:val="TOC2"/>
        <w:rPr>
          <w:rFonts w:eastAsiaTheme="minorEastAsia"/>
          <w:noProof/>
        </w:rPr>
      </w:pPr>
      <w:hyperlink w:anchor="_Toc410664906" w:history="1">
        <w:r w:rsidR="00F72494" w:rsidRPr="00667AC4">
          <w:rPr>
            <w:rStyle w:val="Hyperlink"/>
            <w:noProof/>
          </w:rPr>
          <w:t>4.5 – SMQs and MedDRA Version Changes</w:t>
        </w:r>
        <w:r w:rsidR="00F72494">
          <w:rPr>
            <w:noProof/>
            <w:webHidden/>
          </w:rPr>
          <w:tab/>
        </w:r>
        <w:r w:rsidR="00F72494">
          <w:rPr>
            <w:noProof/>
            <w:webHidden/>
          </w:rPr>
          <w:fldChar w:fldCharType="begin"/>
        </w:r>
        <w:r w:rsidR="00F72494">
          <w:rPr>
            <w:noProof/>
            <w:webHidden/>
          </w:rPr>
          <w:instrText xml:space="preserve"> PAGEREF _Toc410664906 \h </w:instrText>
        </w:r>
        <w:r w:rsidR="00F72494">
          <w:rPr>
            <w:noProof/>
            <w:webHidden/>
          </w:rPr>
        </w:r>
        <w:r w:rsidR="00F72494">
          <w:rPr>
            <w:noProof/>
            <w:webHidden/>
          </w:rPr>
          <w:fldChar w:fldCharType="separate"/>
        </w:r>
        <w:r w:rsidR="00104AD7">
          <w:rPr>
            <w:noProof/>
            <w:webHidden/>
          </w:rPr>
          <w:t>21</w:t>
        </w:r>
        <w:r w:rsidR="00F72494">
          <w:rPr>
            <w:noProof/>
            <w:webHidden/>
          </w:rPr>
          <w:fldChar w:fldCharType="end"/>
        </w:r>
      </w:hyperlink>
    </w:p>
    <w:p w14:paraId="136FA045" w14:textId="07DDF1D7" w:rsidR="00F72494" w:rsidRDefault="00C9732A">
      <w:pPr>
        <w:pStyle w:val="TOC2"/>
        <w:rPr>
          <w:rFonts w:eastAsiaTheme="minorEastAsia"/>
          <w:noProof/>
        </w:rPr>
      </w:pPr>
      <w:hyperlink w:anchor="_Toc410664907" w:history="1">
        <w:r w:rsidR="00F72494" w:rsidRPr="00667AC4">
          <w:rPr>
            <w:rStyle w:val="Hyperlink"/>
            <w:noProof/>
          </w:rPr>
          <w:t>4.6 – SMQs – Impact of MedDRA Legacy Data Conversion</w:t>
        </w:r>
        <w:r w:rsidR="00F72494">
          <w:rPr>
            <w:noProof/>
            <w:webHidden/>
          </w:rPr>
          <w:tab/>
        </w:r>
        <w:r w:rsidR="00F72494">
          <w:rPr>
            <w:noProof/>
            <w:webHidden/>
          </w:rPr>
          <w:fldChar w:fldCharType="begin"/>
        </w:r>
        <w:r w:rsidR="00F72494">
          <w:rPr>
            <w:noProof/>
            <w:webHidden/>
          </w:rPr>
          <w:instrText xml:space="preserve"> PAGEREF _Toc410664907 \h </w:instrText>
        </w:r>
        <w:r w:rsidR="00F72494">
          <w:rPr>
            <w:noProof/>
            <w:webHidden/>
          </w:rPr>
        </w:r>
        <w:r w:rsidR="00F72494">
          <w:rPr>
            <w:noProof/>
            <w:webHidden/>
          </w:rPr>
          <w:fldChar w:fldCharType="separate"/>
        </w:r>
        <w:r w:rsidR="00104AD7">
          <w:rPr>
            <w:noProof/>
            <w:webHidden/>
          </w:rPr>
          <w:t>22</w:t>
        </w:r>
        <w:r w:rsidR="00F72494">
          <w:rPr>
            <w:noProof/>
            <w:webHidden/>
          </w:rPr>
          <w:fldChar w:fldCharType="end"/>
        </w:r>
      </w:hyperlink>
    </w:p>
    <w:p w14:paraId="136FA046" w14:textId="68938910" w:rsidR="00F72494" w:rsidRDefault="00C9732A">
      <w:pPr>
        <w:pStyle w:val="TOC2"/>
        <w:rPr>
          <w:rFonts w:eastAsiaTheme="minorEastAsia"/>
          <w:noProof/>
        </w:rPr>
      </w:pPr>
      <w:hyperlink w:anchor="_Toc410664908" w:history="1">
        <w:r w:rsidR="00F72494" w:rsidRPr="00667AC4">
          <w:rPr>
            <w:rStyle w:val="Hyperlink"/>
            <w:noProof/>
          </w:rPr>
          <w:t>4.7 – SMQ Change Requests</w:t>
        </w:r>
        <w:r w:rsidR="00F72494">
          <w:rPr>
            <w:noProof/>
            <w:webHidden/>
          </w:rPr>
          <w:tab/>
        </w:r>
        <w:r w:rsidR="00F72494">
          <w:rPr>
            <w:noProof/>
            <w:webHidden/>
          </w:rPr>
          <w:fldChar w:fldCharType="begin"/>
        </w:r>
        <w:r w:rsidR="00F72494">
          <w:rPr>
            <w:noProof/>
            <w:webHidden/>
          </w:rPr>
          <w:instrText xml:space="preserve"> PAGEREF _Toc410664908 \h </w:instrText>
        </w:r>
        <w:r w:rsidR="00F72494">
          <w:rPr>
            <w:noProof/>
            <w:webHidden/>
          </w:rPr>
        </w:r>
        <w:r w:rsidR="00F72494">
          <w:rPr>
            <w:noProof/>
            <w:webHidden/>
          </w:rPr>
          <w:fldChar w:fldCharType="separate"/>
        </w:r>
        <w:r w:rsidR="00104AD7">
          <w:rPr>
            <w:noProof/>
            <w:webHidden/>
          </w:rPr>
          <w:t>22</w:t>
        </w:r>
        <w:r w:rsidR="00F72494">
          <w:rPr>
            <w:noProof/>
            <w:webHidden/>
          </w:rPr>
          <w:fldChar w:fldCharType="end"/>
        </w:r>
      </w:hyperlink>
    </w:p>
    <w:p w14:paraId="136FA047" w14:textId="7EFE2158" w:rsidR="00F72494" w:rsidRDefault="00C9732A">
      <w:pPr>
        <w:pStyle w:val="TOC2"/>
        <w:rPr>
          <w:rFonts w:eastAsiaTheme="minorEastAsia"/>
          <w:noProof/>
        </w:rPr>
      </w:pPr>
      <w:hyperlink w:anchor="_Toc410664909" w:history="1">
        <w:r w:rsidR="00F72494" w:rsidRPr="00667AC4">
          <w:rPr>
            <w:rStyle w:val="Hyperlink"/>
            <w:noProof/>
          </w:rPr>
          <w:t>4.8 – SMQ Technical Tools</w:t>
        </w:r>
        <w:r w:rsidR="00F72494">
          <w:rPr>
            <w:noProof/>
            <w:webHidden/>
          </w:rPr>
          <w:tab/>
        </w:r>
        <w:r w:rsidR="00F72494">
          <w:rPr>
            <w:noProof/>
            <w:webHidden/>
          </w:rPr>
          <w:fldChar w:fldCharType="begin"/>
        </w:r>
        <w:r w:rsidR="00F72494">
          <w:rPr>
            <w:noProof/>
            <w:webHidden/>
          </w:rPr>
          <w:instrText xml:space="preserve"> PAGEREF _Toc410664909 \h </w:instrText>
        </w:r>
        <w:r w:rsidR="00F72494">
          <w:rPr>
            <w:noProof/>
            <w:webHidden/>
          </w:rPr>
        </w:r>
        <w:r w:rsidR="00F72494">
          <w:rPr>
            <w:noProof/>
            <w:webHidden/>
          </w:rPr>
          <w:fldChar w:fldCharType="separate"/>
        </w:r>
        <w:r w:rsidR="00104AD7">
          <w:rPr>
            <w:noProof/>
            <w:webHidden/>
          </w:rPr>
          <w:t>22</w:t>
        </w:r>
        <w:r w:rsidR="00F72494">
          <w:rPr>
            <w:noProof/>
            <w:webHidden/>
          </w:rPr>
          <w:fldChar w:fldCharType="end"/>
        </w:r>
      </w:hyperlink>
    </w:p>
    <w:p w14:paraId="136FA048" w14:textId="76523ACE" w:rsidR="00F72494" w:rsidRDefault="00C9732A">
      <w:pPr>
        <w:pStyle w:val="TOC2"/>
        <w:rPr>
          <w:rFonts w:eastAsiaTheme="minorEastAsia"/>
          <w:noProof/>
        </w:rPr>
      </w:pPr>
      <w:hyperlink w:anchor="_Toc410664910" w:history="1">
        <w:r w:rsidR="00F72494" w:rsidRPr="00667AC4">
          <w:rPr>
            <w:rStyle w:val="Hyperlink"/>
            <w:noProof/>
          </w:rPr>
          <w:t>4.9 – SMQ Applications</w:t>
        </w:r>
        <w:r w:rsidR="00F72494">
          <w:rPr>
            <w:noProof/>
            <w:webHidden/>
          </w:rPr>
          <w:tab/>
        </w:r>
        <w:r w:rsidR="00F72494">
          <w:rPr>
            <w:noProof/>
            <w:webHidden/>
          </w:rPr>
          <w:fldChar w:fldCharType="begin"/>
        </w:r>
        <w:r w:rsidR="00F72494">
          <w:rPr>
            <w:noProof/>
            <w:webHidden/>
          </w:rPr>
          <w:instrText xml:space="preserve"> PAGEREF _Toc410664910 \h </w:instrText>
        </w:r>
        <w:r w:rsidR="00F72494">
          <w:rPr>
            <w:noProof/>
            <w:webHidden/>
          </w:rPr>
        </w:r>
        <w:r w:rsidR="00F72494">
          <w:rPr>
            <w:noProof/>
            <w:webHidden/>
          </w:rPr>
          <w:fldChar w:fldCharType="separate"/>
        </w:r>
        <w:r w:rsidR="00104AD7">
          <w:rPr>
            <w:noProof/>
            <w:webHidden/>
          </w:rPr>
          <w:t>22</w:t>
        </w:r>
        <w:r w:rsidR="00F72494">
          <w:rPr>
            <w:noProof/>
            <w:webHidden/>
          </w:rPr>
          <w:fldChar w:fldCharType="end"/>
        </w:r>
      </w:hyperlink>
    </w:p>
    <w:p w14:paraId="136FA049" w14:textId="4BA6EB32" w:rsidR="00F72494" w:rsidRDefault="00C9732A">
      <w:pPr>
        <w:pStyle w:val="TOC3"/>
        <w:rPr>
          <w:rFonts w:eastAsiaTheme="minorEastAsia"/>
          <w:noProof/>
        </w:rPr>
      </w:pPr>
      <w:hyperlink w:anchor="_Toc410664911" w:history="1">
        <w:r w:rsidR="00F72494" w:rsidRPr="00667AC4">
          <w:rPr>
            <w:rStyle w:val="Hyperlink"/>
            <w:noProof/>
          </w:rPr>
          <w:t>4.9.1 Clinical trials</w:t>
        </w:r>
        <w:r w:rsidR="00F72494">
          <w:rPr>
            <w:noProof/>
            <w:webHidden/>
          </w:rPr>
          <w:tab/>
        </w:r>
        <w:r w:rsidR="00F72494">
          <w:rPr>
            <w:noProof/>
            <w:webHidden/>
          </w:rPr>
          <w:fldChar w:fldCharType="begin"/>
        </w:r>
        <w:r w:rsidR="00F72494">
          <w:rPr>
            <w:noProof/>
            <w:webHidden/>
          </w:rPr>
          <w:instrText xml:space="preserve"> PAGEREF _Toc410664911 \h </w:instrText>
        </w:r>
        <w:r w:rsidR="00F72494">
          <w:rPr>
            <w:noProof/>
            <w:webHidden/>
          </w:rPr>
        </w:r>
        <w:r w:rsidR="00F72494">
          <w:rPr>
            <w:noProof/>
            <w:webHidden/>
          </w:rPr>
          <w:fldChar w:fldCharType="separate"/>
        </w:r>
        <w:r w:rsidR="00104AD7">
          <w:rPr>
            <w:noProof/>
            <w:webHidden/>
          </w:rPr>
          <w:t>23</w:t>
        </w:r>
        <w:r w:rsidR="00F72494">
          <w:rPr>
            <w:noProof/>
            <w:webHidden/>
          </w:rPr>
          <w:fldChar w:fldCharType="end"/>
        </w:r>
      </w:hyperlink>
    </w:p>
    <w:p w14:paraId="136FA04A" w14:textId="5D99A877" w:rsidR="00F72494" w:rsidRDefault="00C9732A">
      <w:pPr>
        <w:pStyle w:val="TOC3"/>
        <w:rPr>
          <w:rFonts w:eastAsiaTheme="minorEastAsia"/>
          <w:noProof/>
        </w:rPr>
      </w:pPr>
      <w:hyperlink w:anchor="_Toc410664912" w:history="1">
        <w:r w:rsidR="00F72494" w:rsidRPr="00667AC4">
          <w:rPr>
            <w:rStyle w:val="Hyperlink"/>
            <w:noProof/>
          </w:rPr>
          <w:t>4.9.2 Post-marketing</w:t>
        </w:r>
        <w:r w:rsidR="00F72494">
          <w:rPr>
            <w:noProof/>
            <w:webHidden/>
          </w:rPr>
          <w:tab/>
        </w:r>
        <w:r w:rsidR="00F72494">
          <w:rPr>
            <w:noProof/>
            <w:webHidden/>
          </w:rPr>
          <w:fldChar w:fldCharType="begin"/>
        </w:r>
        <w:r w:rsidR="00F72494">
          <w:rPr>
            <w:noProof/>
            <w:webHidden/>
          </w:rPr>
          <w:instrText xml:space="preserve"> PAGEREF _Toc410664912 \h </w:instrText>
        </w:r>
        <w:r w:rsidR="00F72494">
          <w:rPr>
            <w:noProof/>
            <w:webHidden/>
          </w:rPr>
        </w:r>
        <w:r w:rsidR="00F72494">
          <w:rPr>
            <w:noProof/>
            <w:webHidden/>
          </w:rPr>
          <w:fldChar w:fldCharType="separate"/>
        </w:r>
        <w:r w:rsidR="00104AD7">
          <w:rPr>
            <w:noProof/>
            <w:webHidden/>
          </w:rPr>
          <w:t>23</w:t>
        </w:r>
        <w:r w:rsidR="00F72494">
          <w:rPr>
            <w:noProof/>
            <w:webHidden/>
          </w:rPr>
          <w:fldChar w:fldCharType="end"/>
        </w:r>
      </w:hyperlink>
    </w:p>
    <w:p w14:paraId="136FA04B" w14:textId="6AE0CC1F" w:rsidR="00F72494" w:rsidRDefault="00C9732A">
      <w:pPr>
        <w:pStyle w:val="TOC2"/>
        <w:rPr>
          <w:rFonts w:eastAsiaTheme="minorEastAsia"/>
          <w:noProof/>
        </w:rPr>
      </w:pPr>
      <w:hyperlink w:anchor="_Toc410664913" w:history="1">
        <w:r w:rsidR="00F72494" w:rsidRPr="00667AC4">
          <w:rPr>
            <w:rStyle w:val="Hyperlink"/>
            <w:noProof/>
          </w:rPr>
          <w:t>4.10 – SMQ Search Options</w:t>
        </w:r>
        <w:r w:rsidR="00F72494">
          <w:rPr>
            <w:noProof/>
            <w:webHidden/>
          </w:rPr>
          <w:tab/>
        </w:r>
        <w:r w:rsidR="00F72494">
          <w:rPr>
            <w:noProof/>
            <w:webHidden/>
          </w:rPr>
          <w:fldChar w:fldCharType="begin"/>
        </w:r>
        <w:r w:rsidR="00F72494">
          <w:rPr>
            <w:noProof/>
            <w:webHidden/>
          </w:rPr>
          <w:instrText xml:space="preserve"> PAGEREF _Toc410664913 \h </w:instrText>
        </w:r>
        <w:r w:rsidR="00F72494">
          <w:rPr>
            <w:noProof/>
            <w:webHidden/>
          </w:rPr>
        </w:r>
        <w:r w:rsidR="00F72494">
          <w:rPr>
            <w:noProof/>
            <w:webHidden/>
          </w:rPr>
          <w:fldChar w:fldCharType="separate"/>
        </w:r>
        <w:r w:rsidR="00104AD7">
          <w:rPr>
            <w:noProof/>
            <w:webHidden/>
          </w:rPr>
          <w:t>24</w:t>
        </w:r>
        <w:r w:rsidR="00F72494">
          <w:rPr>
            <w:noProof/>
            <w:webHidden/>
          </w:rPr>
          <w:fldChar w:fldCharType="end"/>
        </w:r>
      </w:hyperlink>
    </w:p>
    <w:p w14:paraId="136FA04C" w14:textId="4D03BADF" w:rsidR="00F72494" w:rsidRDefault="00C9732A">
      <w:pPr>
        <w:pStyle w:val="TOC3"/>
        <w:rPr>
          <w:rFonts w:eastAsiaTheme="minorEastAsia"/>
          <w:noProof/>
        </w:rPr>
      </w:pPr>
      <w:hyperlink w:anchor="_Toc410664914" w:history="1">
        <w:r w:rsidR="00F72494" w:rsidRPr="00667AC4">
          <w:rPr>
            <w:rStyle w:val="Hyperlink"/>
            <w:noProof/>
          </w:rPr>
          <w:t>4.10.1 Narrow and broad searches</w:t>
        </w:r>
        <w:r w:rsidR="00F72494">
          <w:rPr>
            <w:noProof/>
            <w:webHidden/>
          </w:rPr>
          <w:tab/>
        </w:r>
        <w:r w:rsidR="00F72494">
          <w:rPr>
            <w:noProof/>
            <w:webHidden/>
          </w:rPr>
          <w:fldChar w:fldCharType="begin"/>
        </w:r>
        <w:r w:rsidR="00F72494">
          <w:rPr>
            <w:noProof/>
            <w:webHidden/>
          </w:rPr>
          <w:instrText xml:space="preserve"> PAGEREF _Toc410664914 \h </w:instrText>
        </w:r>
        <w:r w:rsidR="00F72494">
          <w:rPr>
            <w:noProof/>
            <w:webHidden/>
          </w:rPr>
        </w:r>
        <w:r w:rsidR="00F72494">
          <w:rPr>
            <w:noProof/>
            <w:webHidden/>
          </w:rPr>
          <w:fldChar w:fldCharType="separate"/>
        </w:r>
        <w:r w:rsidR="00104AD7">
          <w:rPr>
            <w:noProof/>
            <w:webHidden/>
          </w:rPr>
          <w:t>24</w:t>
        </w:r>
        <w:r w:rsidR="00F72494">
          <w:rPr>
            <w:noProof/>
            <w:webHidden/>
          </w:rPr>
          <w:fldChar w:fldCharType="end"/>
        </w:r>
      </w:hyperlink>
    </w:p>
    <w:p w14:paraId="136FA04D" w14:textId="2324CF5C" w:rsidR="00F72494" w:rsidRDefault="00C9732A">
      <w:pPr>
        <w:pStyle w:val="TOC3"/>
        <w:rPr>
          <w:rFonts w:eastAsiaTheme="minorEastAsia"/>
          <w:noProof/>
        </w:rPr>
      </w:pPr>
      <w:hyperlink w:anchor="_Toc410664915" w:history="1">
        <w:r w:rsidR="00F72494" w:rsidRPr="00667AC4">
          <w:rPr>
            <w:rStyle w:val="Hyperlink"/>
            <w:noProof/>
          </w:rPr>
          <w:t>4.10.2 Hierarchical SMQs</w:t>
        </w:r>
        <w:r w:rsidR="00F72494">
          <w:rPr>
            <w:noProof/>
            <w:webHidden/>
          </w:rPr>
          <w:tab/>
        </w:r>
        <w:r w:rsidR="00F72494">
          <w:rPr>
            <w:noProof/>
            <w:webHidden/>
          </w:rPr>
          <w:fldChar w:fldCharType="begin"/>
        </w:r>
        <w:r w:rsidR="00F72494">
          <w:rPr>
            <w:noProof/>
            <w:webHidden/>
          </w:rPr>
          <w:instrText xml:space="preserve"> PAGEREF _Toc410664915 \h </w:instrText>
        </w:r>
        <w:r w:rsidR="00F72494">
          <w:rPr>
            <w:noProof/>
            <w:webHidden/>
          </w:rPr>
        </w:r>
        <w:r w:rsidR="00F72494">
          <w:rPr>
            <w:noProof/>
            <w:webHidden/>
          </w:rPr>
          <w:fldChar w:fldCharType="separate"/>
        </w:r>
        <w:r w:rsidR="00104AD7">
          <w:rPr>
            <w:noProof/>
            <w:webHidden/>
          </w:rPr>
          <w:t>24</w:t>
        </w:r>
        <w:r w:rsidR="00F72494">
          <w:rPr>
            <w:noProof/>
            <w:webHidden/>
          </w:rPr>
          <w:fldChar w:fldCharType="end"/>
        </w:r>
      </w:hyperlink>
    </w:p>
    <w:p w14:paraId="136FA04E" w14:textId="5633C7CC" w:rsidR="00F72494" w:rsidRDefault="00C9732A">
      <w:pPr>
        <w:pStyle w:val="TOC3"/>
        <w:rPr>
          <w:rFonts w:eastAsiaTheme="minorEastAsia"/>
          <w:noProof/>
        </w:rPr>
      </w:pPr>
      <w:hyperlink w:anchor="_Toc410664916" w:history="1">
        <w:r w:rsidR="00F72494" w:rsidRPr="00667AC4">
          <w:rPr>
            <w:rStyle w:val="Hyperlink"/>
            <w:noProof/>
          </w:rPr>
          <w:t>4.10.3 Algorithmic SMQs</w:t>
        </w:r>
        <w:r w:rsidR="00F72494">
          <w:rPr>
            <w:noProof/>
            <w:webHidden/>
          </w:rPr>
          <w:tab/>
        </w:r>
        <w:r w:rsidR="00F72494">
          <w:rPr>
            <w:noProof/>
            <w:webHidden/>
          </w:rPr>
          <w:fldChar w:fldCharType="begin"/>
        </w:r>
        <w:r w:rsidR="00F72494">
          <w:rPr>
            <w:noProof/>
            <w:webHidden/>
          </w:rPr>
          <w:instrText xml:space="preserve"> PAGEREF _Toc410664916 \h </w:instrText>
        </w:r>
        <w:r w:rsidR="00F72494">
          <w:rPr>
            <w:noProof/>
            <w:webHidden/>
          </w:rPr>
        </w:r>
        <w:r w:rsidR="00F72494">
          <w:rPr>
            <w:noProof/>
            <w:webHidden/>
          </w:rPr>
          <w:fldChar w:fldCharType="separate"/>
        </w:r>
        <w:r w:rsidR="00104AD7">
          <w:rPr>
            <w:noProof/>
            <w:webHidden/>
          </w:rPr>
          <w:t>25</w:t>
        </w:r>
        <w:r w:rsidR="00F72494">
          <w:rPr>
            <w:noProof/>
            <w:webHidden/>
          </w:rPr>
          <w:fldChar w:fldCharType="end"/>
        </w:r>
      </w:hyperlink>
    </w:p>
    <w:p w14:paraId="136FA04F" w14:textId="1B84D2F9" w:rsidR="00F72494" w:rsidRDefault="00C9732A">
      <w:pPr>
        <w:pStyle w:val="TOC2"/>
        <w:rPr>
          <w:rFonts w:eastAsiaTheme="minorEastAsia"/>
          <w:noProof/>
        </w:rPr>
      </w:pPr>
      <w:hyperlink w:anchor="_Toc410664917" w:history="1">
        <w:r w:rsidR="00F72494" w:rsidRPr="00667AC4">
          <w:rPr>
            <w:rStyle w:val="Hyperlink"/>
            <w:noProof/>
          </w:rPr>
          <w:t>4.11 – SMQ and MedDRA Grouping Terms</w:t>
        </w:r>
        <w:r w:rsidR="00F72494">
          <w:rPr>
            <w:noProof/>
            <w:webHidden/>
          </w:rPr>
          <w:tab/>
        </w:r>
        <w:r w:rsidR="00F72494">
          <w:rPr>
            <w:noProof/>
            <w:webHidden/>
          </w:rPr>
          <w:fldChar w:fldCharType="begin"/>
        </w:r>
        <w:r w:rsidR="00F72494">
          <w:rPr>
            <w:noProof/>
            <w:webHidden/>
          </w:rPr>
          <w:instrText xml:space="preserve"> PAGEREF _Toc410664917 \h </w:instrText>
        </w:r>
        <w:r w:rsidR="00F72494">
          <w:rPr>
            <w:noProof/>
            <w:webHidden/>
          </w:rPr>
        </w:r>
        <w:r w:rsidR="00F72494">
          <w:rPr>
            <w:noProof/>
            <w:webHidden/>
          </w:rPr>
          <w:fldChar w:fldCharType="separate"/>
        </w:r>
        <w:r w:rsidR="00104AD7">
          <w:rPr>
            <w:noProof/>
            <w:webHidden/>
          </w:rPr>
          <w:t>26</w:t>
        </w:r>
        <w:r w:rsidR="00F72494">
          <w:rPr>
            <w:noProof/>
            <w:webHidden/>
          </w:rPr>
          <w:fldChar w:fldCharType="end"/>
        </w:r>
      </w:hyperlink>
    </w:p>
    <w:p w14:paraId="136FA050" w14:textId="519E6995" w:rsidR="00F72494" w:rsidRDefault="00C9732A">
      <w:pPr>
        <w:pStyle w:val="TOC1"/>
        <w:rPr>
          <w:rFonts w:asciiTheme="minorHAnsi" w:eastAsiaTheme="minorEastAsia" w:hAnsiTheme="minorHAnsi"/>
          <w:b w:val="0"/>
          <w:noProof/>
        </w:rPr>
      </w:pPr>
      <w:hyperlink w:anchor="_Toc410664918" w:history="1">
        <w:r w:rsidR="00F72494" w:rsidRPr="00667AC4">
          <w:rPr>
            <w:rStyle w:val="Hyperlink"/>
            <w:noProof/>
          </w:rPr>
          <w:t>SECTION 5 – CUSTOMISED SEARCHES</w:t>
        </w:r>
        <w:r w:rsidR="00F72494">
          <w:rPr>
            <w:noProof/>
            <w:webHidden/>
          </w:rPr>
          <w:tab/>
        </w:r>
        <w:r w:rsidR="00F72494">
          <w:rPr>
            <w:noProof/>
            <w:webHidden/>
          </w:rPr>
          <w:fldChar w:fldCharType="begin"/>
        </w:r>
        <w:r w:rsidR="00F72494">
          <w:rPr>
            <w:noProof/>
            <w:webHidden/>
          </w:rPr>
          <w:instrText xml:space="preserve"> PAGEREF _Toc410664918 \h </w:instrText>
        </w:r>
        <w:r w:rsidR="00F72494">
          <w:rPr>
            <w:noProof/>
            <w:webHidden/>
          </w:rPr>
        </w:r>
        <w:r w:rsidR="00F72494">
          <w:rPr>
            <w:noProof/>
            <w:webHidden/>
          </w:rPr>
          <w:fldChar w:fldCharType="separate"/>
        </w:r>
        <w:r w:rsidR="00104AD7">
          <w:rPr>
            <w:noProof/>
            <w:webHidden/>
          </w:rPr>
          <w:t>27</w:t>
        </w:r>
        <w:r w:rsidR="00F72494">
          <w:rPr>
            <w:noProof/>
            <w:webHidden/>
          </w:rPr>
          <w:fldChar w:fldCharType="end"/>
        </w:r>
      </w:hyperlink>
    </w:p>
    <w:p w14:paraId="136FA051" w14:textId="45454BC6" w:rsidR="00F72494" w:rsidRDefault="00C9732A">
      <w:pPr>
        <w:pStyle w:val="TOC2"/>
        <w:rPr>
          <w:rFonts w:eastAsiaTheme="minorEastAsia"/>
          <w:noProof/>
        </w:rPr>
      </w:pPr>
      <w:hyperlink w:anchor="_Toc410664919" w:history="1">
        <w:r w:rsidR="00F72494" w:rsidRPr="00667AC4">
          <w:rPr>
            <w:rStyle w:val="Hyperlink"/>
            <w:noProof/>
          </w:rPr>
          <w:t>5.1 – Modified MedDRA Query Based on an SMQ</w:t>
        </w:r>
        <w:r w:rsidR="00F72494">
          <w:rPr>
            <w:noProof/>
            <w:webHidden/>
          </w:rPr>
          <w:tab/>
        </w:r>
        <w:r w:rsidR="00F72494">
          <w:rPr>
            <w:noProof/>
            <w:webHidden/>
          </w:rPr>
          <w:fldChar w:fldCharType="begin"/>
        </w:r>
        <w:r w:rsidR="00F72494">
          <w:rPr>
            <w:noProof/>
            <w:webHidden/>
          </w:rPr>
          <w:instrText xml:space="preserve"> PAGEREF _Toc410664919 \h </w:instrText>
        </w:r>
        <w:r w:rsidR="00F72494">
          <w:rPr>
            <w:noProof/>
            <w:webHidden/>
          </w:rPr>
        </w:r>
        <w:r w:rsidR="00F72494">
          <w:rPr>
            <w:noProof/>
            <w:webHidden/>
          </w:rPr>
          <w:fldChar w:fldCharType="separate"/>
        </w:r>
        <w:r w:rsidR="00104AD7">
          <w:rPr>
            <w:noProof/>
            <w:webHidden/>
          </w:rPr>
          <w:t>27</w:t>
        </w:r>
        <w:r w:rsidR="00F72494">
          <w:rPr>
            <w:noProof/>
            <w:webHidden/>
          </w:rPr>
          <w:fldChar w:fldCharType="end"/>
        </w:r>
      </w:hyperlink>
    </w:p>
    <w:p w14:paraId="136FA052" w14:textId="0E78D22F" w:rsidR="00F72494" w:rsidRDefault="00C9732A">
      <w:pPr>
        <w:pStyle w:val="TOC2"/>
        <w:rPr>
          <w:rFonts w:eastAsiaTheme="minorEastAsia"/>
          <w:noProof/>
        </w:rPr>
      </w:pPr>
      <w:hyperlink w:anchor="_Toc410664920" w:history="1">
        <w:r w:rsidR="00F72494" w:rsidRPr="00667AC4">
          <w:rPr>
            <w:rStyle w:val="Hyperlink"/>
            <w:noProof/>
          </w:rPr>
          <w:t>5.2 – Customised Queries</w:t>
        </w:r>
        <w:r w:rsidR="00F72494">
          <w:rPr>
            <w:noProof/>
            <w:webHidden/>
          </w:rPr>
          <w:tab/>
        </w:r>
        <w:r w:rsidR="00F72494">
          <w:rPr>
            <w:noProof/>
            <w:webHidden/>
          </w:rPr>
          <w:fldChar w:fldCharType="begin"/>
        </w:r>
        <w:r w:rsidR="00F72494">
          <w:rPr>
            <w:noProof/>
            <w:webHidden/>
          </w:rPr>
          <w:instrText xml:space="preserve"> PAGEREF _Toc410664920 \h </w:instrText>
        </w:r>
        <w:r w:rsidR="00F72494">
          <w:rPr>
            <w:noProof/>
            <w:webHidden/>
          </w:rPr>
        </w:r>
        <w:r w:rsidR="00F72494">
          <w:rPr>
            <w:noProof/>
            <w:webHidden/>
          </w:rPr>
          <w:fldChar w:fldCharType="separate"/>
        </w:r>
        <w:r w:rsidR="00104AD7">
          <w:rPr>
            <w:noProof/>
            <w:webHidden/>
          </w:rPr>
          <w:t>27</w:t>
        </w:r>
        <w:r w:rsidR="00F72494">
          <w:rPr>
            <w:noProof/>
            <w:webHidden/>
          </w:rPr>
          <w:fldChar w:fldCharType="end"/>
        </w:r>
      </w:hyperlink>
    </w:p>
    <w:p w14:paraId="136FA053" w14:textId="4C241417" w:rsidR="00F72494" w:rsidRDefault="00C9732A">
      <w:pPr>
        <w:pStyle w:val="TOC1"/>
        <w:rPr>
          <w:rFonts w:asciiTheme="minorHAnsi" w:eastAsiaTheme="minorEastAsia" w:hAnsiTheme="minorHAnsi"/>
          <w:b w:val="0"/>
          <w:noProof/>
        </w:rPr>
      </w:pPr>
      <w:hyperlink w:anchor="_Toc410664921" w:history="1">
        <w:r w:rsidR="00F72494" w:rsidRPr="00667AC4">
          <w:rPr>
            <w:rStyle w:val="Hyperlink"/>
            <w:noProof/>
          </w:rPr>
          <w:t>SECTION 6 – APPENDIX</w:t>
        </w:r>
        <w:r w:rsidR="00F72494">
          <w:rPr>
            <w:noProof/>
            <w:webHidden/>
          </w:rPr>
          <w:tab/>
        </w:r>
        <w:r w:rsidR="00F72494">
          <w:rPr>
            <w:noProof/>
            <w:webHidden/>
          </w:rPr>
          <w:fldChar w:fldCharType="begin"/>
        </w:r>
        <w:r w:rsidR="00F72494">
          <w:rPr>
            <w:noProof/>
            <w:webHidden/>
          </w:rPr>
          <w:instrText xml:space="preserve"> PAGEREF _Toc410664921 \h </w:instrText>
        </w:r>
        <w:r w:rsidR="00F72494">
          <w:rPr>
            <w:noProof/>
            <w:webHidden/>
          </w:rPr>
        </w:r>
        <w:r w:rsidR="00F72494">
          <w:rPr>
            <w:noProof/>
            <w:webHidden/>
          </w:rPr>
          <w:fldChar w:fldCharType="separate"/>
        </w:r>
        <w:r w:rsidR="00104AD7">
          <w:rPr>
            <w:noProof/>
            <w:webHidden/>
          </w:rPr>
          <w:t>29</w:t>
        </w:r>
        <w:r w:rsidR="00F72494">
          <w:rPr>
            <w:noProof/>
            <w:webHidden/>
          </w:rPr>
          <w:fldChar w:fldCharType="end"/>
        </w:r>
      </w:hyperlink>
    </w:p>
    <w:p w14:paraId="136FA054" w14:textId="1F2386FB" w:rsidR="00F72494" w:rsidRDefault="00C9732A">
      <w:pPr>
        <w:pStyle w:val="TOC2"/>
        <w:rPr>
          <w:rFonts w:eastAsiaTheme="minorEastAsia"/>
          <w:noProof/>
        </w:rPr>
      </w:pPr>
      <w:hyperlink w:anchor="_Toc410664922" w:history="1">
        <w:r w:rsidR="00F72494" w:rsidRPr="00667AC4">
          <w:rPr>
            <w:rStyle w:val="Hyperlink"/>
            <w:noProof/>
          </w:rPr>
          <w:t>6.1 – Links and References</w:t>
        </w:r>
        <w:r w:rsidR="00F72494">
          <w:rPr>
            <w:noProof/>
            <w:webHidden/>
          </w:rPr>
          <w:tab/>
        </w:r>
        <w:r w:rsidR="00F72494">
          <w:rPr>
            <w:noProof/>
            <w:webHidden/>
          </w:rPr>
          <w:fldChar w:fldCharType="begin"/>
        </w:r>
        <w:r w:rsidR="00F72494">
          <w:rPr>
            <w:noProof/>
            <w:webHidden/>
          </w:rPr>
          <w:instrText xml:space="preserve"> PAGEREF _Toc410664922 \h </w:instrText>
        </w:r>
        <w:r w:rsidR="00F72494">
          <w:rPr>
            <w:noProof/>
            <w:webHidden/>
          </w:rPr>
        </w:r>
        <w:r w:rsidR="00F72494">
          <w:rPr>
            <w:noProof/>
            <w:webHidden/>
          </w:rPr>
          <w:fldChar w:fldCharType="separate"/>
        </w:r>
        <w:r w:rsidR="00104AD7">
          <w:rPr>
            <w:noProof/>
            <w:webHidden/>
          </w:rPr>
          <w:t>29</w:t>
        </w:r>
        <w:r w:rsidR="00F72494">
          <w:rPr>
            <w:noProof/>
            <w:webHidden/>
          </w:rPr>
          <w:fldChar w:fldCharType="end"/>
        </w:r>
      </w:hyperlink>
    </w:p>
    <w:p w14:paraId="136FA055" w14:textId="30FE0FBF" w:rsidR="00F72494" w:rsidRDefault="00C9732A">
      <w:pPr>
        <w:pStyle w:val="TOC2"/>
        <w:rPr>
          <w:rFonts w:eastAsiaTheme="minorEastAsia"/>
          <w:noProof/>
        </w:rPr>
      </w:pPr>
      <w:hyperlink w:anchor="_Toc410664923" w:history="1">
        <w:r w:rsidR="00F72494" w:rsidRPr="00667AC4">
          <w:rPr>
            <w:rStyle w:val="Hyperlink"/>
            <w:noProof/>
          </w:rPr>
          <w:t>6.2 – Membership of the ICH Points to Consider Working Group</w:t>
        </w:r>
        <w:r w:rsidR="00F72494">
          <w:rPr>
            <w:noProof/>
            <w:webHidden/>
          </w:rPr>
          <w:tab/>
        </w:r>
        <w:r w:rsidR="00F72494">
          <w:rPr>
            <w:noProof/>
            <w:webHidden/>
          </w:rPr>
          <w:fldChar w:fldCharType="begin"/>
        </w:r>
        <w:r w:rsidR="00F72494">
          <w:rPr>
            <w:noProof/>
            <w:webHidden/>
          </w:rPr>
          <w:instrText xml:space="preserve"> PAGEREF _Toc410664923 \h </w:instrText>
        </w:r>
        <w:r w:rsidR="00F72494">
          <w:rPr>
            <w:noProof/>
            <w:webHidden/>
          </w:rPr>
        </w:r>
        <w:r w:rsidR="00F72494">
          <w:rPr>
            <w:noProof/>
            <w:webHidden/>
          </w:rPr>
          <w:fldChar w:fldCharType="separate"/>
        </w:r>
        <w:r w:rsidR="00104AD7">
          <w:rPr>
            <w:noProof/>
            <w:webHidden/>
          </w:rPr>
          <w:t>30</w:t>
        </w:r>
        <w:r w:rsidR="00F72494">
          <w:rPr>
            <w:noProof/>
            <w:webHidden/>
          </w:rPr>
          <w:fldChar w:fldCharType="end"/>
        </w:r>
      </w:hyperlink>
    </w:p>
    <w:p w14:paraId="136FA056" w14:textId="1DAECD95" w:rsidR="00F72494" w:rsidRDefault="00C9732A">
      <w:pPr>
        <w:pStyle w:val="TOC3"/>
        <w:rPr>
          <w:rFonts w:eastAsiaTheme="minorEastAsia"/>
          <w:noProof/>
        </w:rPr>
      </w:pPr>
      <w:hyperlink w:anchor="_Toc410664924" w:history="1">
        <w:r w:rsidR="00F72494" w:rsidRPr="00667AC4">
          <w:rPr>
            <w:rStyle w:val="Hyperlink"/>
            <w:noProof/>
          </w:rPr>
          <w:t>6.2.1 Current members of the ICH Points to Consider Working Group</w:t>
        </w:r>
        <w:r w:rsidR="00F72494">
          <w:rPr>
            <w:noProof/>
            <w:webHidden/>
          </w:rPr>
          <w:tab/>
        </w:r>
        <w:r w:rsidR="00F72494">
          <w:rPr>
            <w:noProof/>
            <w:webHidden/>
          </w:rPr>
          <w:fldChar w:fldCharType="begin"/>
        </w:r>
        <w:r w:rsidR="00F72494">
          <w:rPr>
            <w:noProof/>
            <w:webHidden/>
          </w:rPr>
          <w:instrText xml:space="preserve"> PAGEREF _Toc410664924 \h </w:instrText>
        </w:r>
        <w:r w:rsidR="00F72494">
          <w:rPr>
            <w:noProof/>
            <w:webHidden/>
          </w:rPr>
        </w:r>
        <w:r w:rsidR="00F72494">
          <w:rPr>
            <w:noProof/>
            <w:webHidden/>
          </w:rPr>
          <w:fldChar w:fldCharType="separate"/>
        </w:r>
        <w:r w:rsidR="00104AD7">
          <w:rPr>
            <w:noProof/>
            <w:webHidden/>
          </w:rPr>
          <w:t>30</w:t>
        </w:r>
        <w:r w:rsidR="00F72494">
          <w:rPr>
            <w:noProof/>
            <w:webHidden/>
          </w:rPr>
          <w:fldChar w:fldCharType="end"/>
        </w:r>
      </w:hyperlink>
    </w:p>
    <w:p w14:paraId="136FA057" w14:textId="561193A3" w:rsidR="00F72494" w:rsidRDefault="00C9732A">
      <w:pPr>
        <w:pStyle w:val="TOC3"/>
        <w:rPr>
          <w:rFonts w:eastAsiaTheme="minorEastAsia"/>
          <w:noProof/>
        </w:rPr>
      </w:pPr>
      <w:hyperlink w:anchor="_Toc410664925" w:history="1">
        <w:r w:rsidR="00F72494" w:rsidRPr="00667AC4">
          <w:rPr>
            <w:rStyle w:val="Hyperlink"/>
            <w:noProof/>
          </w:rPr>
          <w:t>6.2.2 Former members of the ICH Points to Consider Working Group</w:t>
        </w:r>
        <w:r w:rsidR="00F72494">
          <w:rPr>
            <w:noProof/>
            <w:webHidden/>
          </w:rPr>
          <w:tab/>
        </w:r>
        <w:r w:rsidR="00F72494">
          <w:rPr>
            <w:noProof/>
            <w:webHidden/>
          </w:rPr>
          <w:fldChar w:fldCharType="begin"/>
        </w:r>
        <w:r w:rsidR="00F72494">
          <w:rPr>
            <w:noProof/>
            <w:webHidden/>
          </w:rPr>
          <w:instrText xml:space="preserve"> PAGEREF _Toc410664925 \h </w:instrText>
        </w:r>
        <w:r w:rsidR="00F72494">
          <w:rPr>
            <w:noProof/>
            <w:webHidden/>
          </w:rPr>
        </w:r>
        <w:r w:rsidR="00F72494">
          <w:rPr>
            <w:noProof/>
            <w:webHidden/>
          </w:rPr>
          <w:fldChar w:fldCharType="separate"/>
        </w:r>
        <w:r w:rsidR="00104AD7">
          <w:rPr>
            <w:noProof/>
            <w:webHidden/>
          </w:rPr>
          <w:t>31</w:t>
        </w:r>
        <w:r w:rsidR="00F72494">
          <w:rPr>
            <w:noProof/>
            <w:webHidden/>
          </w:rPr>
          <w:fldChar w:fldCharType="end"/>
        </w:r>
      </w:hyperlink>
    </w:p>
    <w:p w14:paraId="136FA058" w14:textId="7B59AB21" w:rsidR="00F72494" w:rsidRDefault="00C9732A">
      <w:pPr>
        <w:pStyle w:val="TOC2"/>
        <w:rPr>
          <w:rFonts w:eastAsiaTheme="minorEastAsia"/>
          <w:noProof/>
        </w:rPr>
      </w:pPr>
      <w:hyperlink w:anchor="_Toc410664926" w:history="1">
        <w:r w:rsidR="00F72494" w:rsidRPr="00667AC4">
          <w:rPr>
            <w:rStyle w:val="Hyperlink"/>
            <w:noProof/>
          </w:rPr>
          <w:t>6.3 – Figures</w:t>
        </w:r>
        <w:r w:rsidR="00F72494">
          <w:rPr>
            <w:noProof/>
            <w:webHidden/>
          </w:rPr>
          <w:tab/>
        </w:r>
        <w:r w:rsidR="00F72494">
          <w:rPr>
            <w:noProof/>
            <w:webHidden/>
          </w:rPr>
          <w:fldChar w:fldCharType="begin"/>
        </w:r>
        <w:r w:rsidR="00F72494">
          <w:rPr>
            <w:noProof/>
            <w:webHidden/>
          </w:rPr>
          <w:instrText xml:space="preserve"> PAGEREF _Toc410664926 \h </w:instrText>
        </w:r>
        <w:r w:rsidR="00F72494">
          <w:rPr>
            <w:noProof/>
            <w:webHidden/>
          </w:rPr>
        </w:r>
        <w:r w:rsidR="00F72494">
          <w:rPr>
            <w:noProof/>
            <w:webHidden/>
          </w:rPr>
          <w:fldChar w:fldCharType="separate"/>
        </w:r>
        <w:r w:rsidR="00104AD7">
          <w:rPr>
            <w:noProof/>
            <w:webHidden/>
          </w:rPr>
          <w:t>32</w:t>
        </w:r>
        <w:r w:rsidR="00F72494">
          <w:rPr>
            <w:noProof/>
            <w:webHidden/>
          </w:rPr>
          <w:fldChar w:fldCharType="end"/>
        </w:r>
      </w:hyperlink>
    </w:p>
    <w:p w14:paraId="136FA08B" w14:textId="77777777" w:rsidR="00035937" w:rsidRDefault="00616897" w:rsidP="00072931">
      <w:pPr>
        <w:contextualSpacing/>
      </w:pPr>
      <w:r>
        <w:rPr>
          <w:rFonts w:ascii="Arial Bold" w:hAnsi="Arial Bold"/>
        </w:rPr>
        <w:fldChar w:fldCharType="end"/>
      </w:r>
    </w:p>
    <w:p w14:paraId="136FA08C" w14:textId="77777777" w:rsidR="00035937" w:rsidRDefault="00035937" w:rsidP="00710A04">
      <w:pPr>
        <w:pStyle w:val="Heading1"/>
        <w:numPr>
          <w:ilvl w:val="0"/>
          <w:numId w:val="0"/>
        </w:numPr>
      </w:pPr>
      <w:bookmarkStart w:id="7" w:name="_Toc268528998"/>
    </w:p>
    <w:p w14:paraId="136FA08D" w14:textId="77777777" w:rsidR="00035937" w:rsidRDefault="00035937" w:rsidP="00035937">
      <w:pPr>
        <w:rPr>
          <w:b/>
        </w:rPr>
        <w:sectPr w:rsidR="00035937">
          <w:headerReference w:type="default" r:id="rId14"/>
          <w:footerReference w:type="default" r:id="rId15"/>
          <w:footerReference w:type="first" r:id="rId16"/>
          <w:pgSz w:w="12240" w:h="15840"/>
          <w:pgMar w:top="1000" w:right="1800" w:bottom="1000" w:left="1800" w:header="720" w:footer="720" w:gutter="0"/>
          <w:pgNumType w:fmt="lowerRoman" w:start="1"/>
          <w:cols w:space="720"/>
          <w:titlePg/>
          <w:docGrid w:linePitch="360"/>
        </w:sectPr>
      </w:pPr>
    </w:p>
    <w:p w14:paraId="136FA08E" w14:textId="77777777" w:rsidR="00035937" w:rsidRDefault="00035937" w:rsidP="00035937">
      <w:pPr>
        <w:pStyle w:val="Heading1"/>
      </w:pPr>
      <w:bookmarkStart w:id="8" w:name="_Toc410664877"/>
      <w:bookmarkEnd w:id="7"/>
      <w:r>
        <w:lastRenderedPageBreak/>
        <w:t>INTRODUCTION</w:t>
      </w:r>
      <w:bookmarkEnd w:id="8"/>
    </w:p>
    <w:p w14:paraId="136FA08F" w14:textId="77777777" w:rsidR="00035937" w:rsidRDefault="00035937" w:rsidP="00035937">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However, unless users achieve consistency in how they assign terms to verbatim reports of symptoms, signs, diseases, etc., and in methods for data retrieval and evaluation, use of MedDRA cannot have the desired </w:t>
      </w:r>
      <w:proofErr w:type="spellStart"/>
      <w:r>
        <w:t>harmoni</w:t>
      </w:r>
      <w:r w:rsidR="00436EDD">
        <w:t>s</w:t>
      </w:r>
      <w:r>
        <w:t>ing</w:t>
      </w:r>
      <w:proofErr w:type="spellEnd"/>
      <w:r>
        <w:t xml:space="preserve"> effect in the exchange of coded data.</w:t>
      </w:r>
    </w:p>
    <w:p w14:paraId="136FA090" w14:textId="77777777"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14:paraId="136FA091" w14:textId="77777777"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w:t>
      </w:r>
      <w:proofErr w:type="spellStart"/>
      <w:r>
        <w:t>MedDRA’s</w:t>
      </w:r>
      <w:proofErr w:type="spellEnd"/>
      <w:r>
        <w:t xml:space="preserve">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14:paraId="136FA092" w14:textId="77777777" w:rsidR="00035937" w:rsidRPr="000D3EB9" w:rsidRDefault="00035937" w:rsidP="00035937">
      <w:r w:rsidRPr="000D3EB9">
        <w:t xml:space="preserve">This </w:t>
      </w:r>
      <w:r w:rsidRPr="000D3EB9">
        <w:rPr>
          <w:i/>
        </w:rPr>
        <w:t>Data Retrieval and Presentation: Points to Consider</w:t>
      </w:r>
      <w:r w:rsidRPr="000D3EB9">
        <w:t xml:space="preserve"> (DRP</w:t>
      </w:r>
      <w:proofErr w:type="gramStart"/>
      <w:r w:rsidRPr="000D3EB9">
        <w:t>:PTC</w:t>
      </w:r>
      <w:proofErr w:type="gramEnd"/>
      <w:r w:rsidRPr="000D3EB9">
        <w:t>)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B92F65">
        <w:t>,</w:t>
      </w:r>
      <w:r w:rsidRPr="000D3EB9">
        <w:t xml:space="preserve"> and the United States, as well as representatives from the Canadian </w:t>
      </w:r>
      <w:r w:rsidR="00B92F65">
        <w:t xml:space="preserve">and Korean </w:t>
      </w:r>
      <w:r>
        <w:t>regulatory</w:t>
      </w:r>
      <w:r w:rsidRPr="000D3EB9">
        <w:t xml:space="preserve"> authori</w:t>
      </w:r>
      <w:r w:rsidR="00B92F65">
        <w:t>ties</w:t>
      </w:r>
      <w:r w:rsidRPr="000D3EB9">
        <w:t>, the MedDRA Maintenance and Support Services Organization (MSSO) and the Japanese Ma</w:t>
      </w:r>
      <w:r w:rsidR="00A95655">
        <w:t>intenance Organization (JMO) (s</w:t>
      </w:r>
      <w:r w:rsidRPr="000D3EB9">
        <w:t>ee Appendix</w:t>
      </w:r>
      <w:r>
        <w:t>, Section 6.2</w:t>
      </w:r>
      <w:r w:rsidRPr="000D3EB9">
        <w:t xml:space="preserve"> for </w:t>
      </w:r>
      <w:r>
        <w:t xml:space="preserve">list of </w:t>
      </w:r>
      <w:r w:rsidRPr="000D3EB9">
        <w:t>members).</w:t>
      </w:r>
    </w:p>
    <w:p w14:paraId="136FA093"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industry or regulatory purposes.  Although MedDRA includes some data retrieval tools, this document addresses data retrieval in a broader context.</w:t>
      </w:r>
    </w:p>
    <w:p w14:paraId="136FA094" w14:textId="656DED7C" w:rsidR="00035937" w:rsidRDefault="00035937" w:rsidP="00035937">
      <w:r>
        <w:t xml:space="preserve">Examples in this document are based on MedDRA Version </w:t>
      </w:r>
      <w:r w:rsidR="00E03387">
        <w:t>1</w:t>
      </w:r>
      <w:r w:rsidR="00843714">
        <w:t>8.</w:t>
      </w:r>
      <w:ins w:id="9" w:author="Author">
        <w:r w:rsidR="00A62A10">
          <w:t>1</w:t>
        </w:r>
      </w:ins>
      <w:del w:id="10" w:author="Author">
        <w:r w:rsidR="00843714" w:rsidDel="00A62A10">
          <w:delText>0</w:delText>
        </w:r>
      </w:del>
      <w:r>
        <w:t xml:space="preserve">; they are intended to facilitate reader understanding and are </w:t>
      </w:r>
      <w:r>
        <w:rPr>
          <w:b/>
        </w:rPr>
        <w:t>not</w:t>
      </w:r>
      <w:r>
        <w:t xml:space="preserve"> intended to imply regulatory requirements.</w:t>
      </w:r>
    </w:p>
    <w:p w14:paraId="136FA095" w14:textId="77777777" w:rsidR="00035937" w:rsidRDefault="00035937" w:rsidP="00035937">
      <w:r>
        <w:t xml:space="preserve">Figures referenced in the text are found in the Appendix, Section </w:t>
      </w:r>
      <w:r w:rsidRPr="00105817">
        <w:t>6.3.</w:t>
      </w:r>
    </w:p>
    <w:p w14:paraId="136FA096" w14:textId="77777777" w:rsidR="00035937" w:rsidRPr="00C579A0" w:rsidRDefault="00035937" w:rsidP="00035937">
      <w:pPr>
        <w:rPr>
          <w:color w:val="FF0000"/>
        </w:rPr>
      </w:pPr>
    </w:p>
    <w:p w14:paraId="136FA097" w14:textId="77777777" w:rsidR="00035937" w:rsidRPr="00A44985" w:rsidRDefault="00035937" w:rsidP="00035937">
      <w:pPr>
        <w:pStyle w:val="Heading2"/>
      </w:pPr>
      <w:bookmarkStart w:id="11" w:name="_Toc268528999"/>
      <w:bookmarkStart w:id="12" w:name="_Toc410664878"/>
      <w:r w:rsidRPr="00A44985">
        <w:lastRenderedPageBreak/>
        <w:t>Objectives of this Document</w:t>
      </w:r>
      <w:bookmarkEnd w:id="11"/>
      <w:bookmarkEnd w:id="12"/>
    </w:p>
    <w:p w14:paraId="136FA098" w14:textId="77777777" w:rsidR="00035937" w:rsidRPr="002524C0" w:rsidRDefault="00035937" w:rsidP="00035937">
      <w:r w:rsidRPr="00A44985">
        <w:t>The objective of the DRP</w:t>
      </w:r>
      <w:proofErr w:type="gramStart"/>
      <w:r w:rsidRPr="00A44985">
        <w:t>:PTC</w:t>
      </w:r>
      <w:proofErr w:type="gramEnd"/>
      <w:r w:rsidRPr="00A44985">
        <w:t xml:space="preserve">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136FA099"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w:t>
      </w:r>
      <w:proofErr w:type="gramStart"/>
      <w:r w:rsidRPr="002524C0">
        <w:t>:PTC</w:t>
      </w:r>
      <w:proofErr w:type="gramEnd"/>
      <w:r w:rsidRPr="002524C0">
        <w:t xml:space="preserve"> document.</w:t>
      </w:r>
    </w:p>
    <w:p w14:paraId="136FA09A" w14:textId="77777777" w:rsidR="00035937" w:rsidRPr="001901CF" w:rsidRDefault="00035937" w:rsidP="00035937">
      <w:pPr>
        <w:pStyle w:val="Heading2"/>
      </w:pPr>
      <w:bookmarkStart w:id="13" w:name="_Toc268529000"/>
      <w:bookmarkStart w:id="14" w:name="_Toc410664879"/>
      <w:r w:rsidRPr="001901CF">
        <w:t>Reasons to Use MedDRA</w:t>
      </w:r>
      <w:bookmarkEnd w:id="13"/>
      <w:bookmarkEnd w:id="14"/>
    </w:p>
    <w:p w14:paraId="136FA09B"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r w:rsidR="00FC0DDD">
        <w:t>analys</w:t>
      </w:r>
      <w:r w:rsidRPr="001901CF">
        <w:t>e related data such as product indications, investigations, and medical and social history.</w:t>
      </w:r>
    </w:p>
    <w:p w14:paraId="136FA09C" w14:textId="77777777" w:rsidR="00035937" w:rsidRPr="00EB6BDE" w:rsidRDefault="00035937" w:rsidP="00035937">
      <w:pPr>
        <w:pStyle w:val="Heading2"/>
      </w:pPr>
      <w:bookmarkStart w:id="15" w:name="_Toc268529001"/>
      <w:bookmarkStart w:id="16" w:name="_Toc410664880"/>
      <w:r w:rsidRPr="00EB6BDE">
        <w:t>How to Use this Document</w:t>
      </w:r>
      <w:bookmarkEnd w:id="15"/>
      <w:bookmarkEnd w:id="16"/>
      <w:r w:rsidRPr="00EB6BDE">
        <w:t xml:space="preserve">  </w:t>
      </w:r>
    </w:p>
    <w:p w14:paraId="136FA09D"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136FA09E" w14:textId="77777777" w:rsidR="00C665DE" w:rsidRDefault="00035937" w:rsidP="00A4415D">
      <w:pPr>
        <w:spacing w:after="0"/>
      </w:pPr>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 xml:space="preserve">use of MedDRA for data analysis and presentation for medically meaningful review and analysis of </w:t>
      </w:r>
    </w:p>
    <w:p w14:paraId="136FA09F" w14:textId="77777777" w:rsidR="00035937" w:rsidRPr="00E443ED" w:rsidRDefault="00035937" w:rsidP="008E0EB5">
      <w:proofErr w:type="gramStart"/>
      <w:r w:rsidRPr="00E443ED">
        <w:t>clinical</w:t>
      </w:r>
      <w:proofErr w:type="gramEnd"/>
      <w:r w:rsidRPr="00E443ED">
        <w:t xml:space="preserve"> data.</w:t>
      </w:r>
    </w:p>
    <w:p w14:paraId="136FA0A0" w14:textId="77777777" w:rsidR="00035937" w:rsidRDefault="00035937" w:rsidP="00035937">
      <w:r w:rsidRPr="00E443ED">
        <w:t>This document describes the features of MedDRA and highlights the impact of</w:t>
      </w:r>
      <w:r>
        <w:t xml:space="preserve"> </w:t>
      </w:r>
      <w:proofErr w:type="spellStart"/>
      <w:r>
        <w:t>MedDRA’s</w:t>
      </w:r>
      <w:proofErr w:type="spellEnd"/>
      <w:r>
        <w:t xml:space="preserve">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136FA0A1" w14:textId="77777777" w:rsidR="00072931" w:rsidRDefault="00035937" w:rsidP="00072931">
      <w:r>
        <w:t>The</w:t>
      </w:r>
      <w:r w:rsidRPr="0016262C">
        <w:t xml:space="preserve"> document is not a substitute for MedDRA training. It is essential for users to have knowledge of </w:t>
      </w:r>
      <w:proofErr w:type="spellStart"/>
      <w:r w:rsidRPr="0016262C">
        <w:t>MedDRA’s</w:t>
      </w:r>
      <w:proofErr w:type="spellEnd"/>
      <w:r w:rsidRPr="0016262C">
        <w:t xml:space="preserve">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 xml:space="preserve">MedDRA Term Selection: Points to </w:t>
      </w:r>
      <w:proofErr w:type="gramStart"/>
      <w:r w:rsidRPr="0016262C">
        <w:rPr>
          <w:i/>
        </w:rPr>
        <w:t>Consider</w:t>
      </w:r>
      <w:proofErr w:type="gramEnd"/>
      <w:r w:rsidRPr="0016262C">
        <w:t xml:space="preserve"> document</w:t>
      </w:r>
      <w:r w:rsidR="004B2444">
        <w:t>).</w:t>
      </w:r>
      <w:bookmarkStart w:id="17" w:name="_Toc268529002"/>
      <w:bookmarkStart w:id="18" w:name="OLE_LINK1"/>
      <w:bookmarkStart w:id="19" w:name="OLE_LINK2"/>
    </w:p>
    <w:p w14:paraId="136FA0A2" w14:textId="77777777" w:rsidR="00072931" w:rsidRDefault="00072931" w:rsidP="00072931">
      <w:pPr>
        <w:rPr>
          <w:b/>
        </w:rPr>
      </w:pPr>
    </w:p>
    <w:p w14:paraId="136FA0A3" w14:textId="77777777" w:rsidR="004F39EA" w:rsidRDefault="00035937" w:rsidP="004F39EA">
      <w:pPr>
        <w:pStyle w:val="Heading1"/>
      </w:pPr>
      <w:bookmarkStart w:id="20" w:name="_Toc410664881"/>
      <w:r w:rsidRPr="00072931">
        <w:lastRenderedPageBreak/>
        <w:t>GENERAL PRINCIPLES</w:t>
      </w:r>
      <w:bookmarkEnd w:id="17"/>
      <w:bookmarkEnd w:id="20"/>
    </w:p>
    <w:p w14:paraId="136FA0A4" w14:textId="77777777" w:rsidR="00035937" w:rsidRPr="007247A9" w:rsidRDefault="00A3162D" w:rsidP="00035937">
      <w:pPr>
        <w:pStyle w:val="Heading2"/>
      </w:pPr>
      <w:bookmarkStart w:id="21" w:name="_Toc268529003"/>
      <w:r>
        <w:t xml:space="preserve"> </w:t>
      </w:r>
      <w:bookmarkStart w:id="22" w:name="_Toc410664882"/>
      <w:r w:rsidR="00035937" w:rsidRPr="007247A9">
        <w:t>Quality of Source Data</w:t>
      </w:r>
      <w:bookmarkEnd w:id="21"/>
      <w:bookmarkEnd w:id="22"/>
    </w:p>
    <w:p w14:paraId="136FA0A5" w14:textId="77777777" w:rsidR="00035937" w:rsidRDefault="00035937" w:rsidP="00035937">
      <w:r w:rsidRPr="007247A9">
        <w:t xml:space="preserve">High quality data output </w:t>
      </w:r>
      <w:bookmarkEnd w:id="18"/>
      <w:bookmarkEnd w:id="19"/>
      <w:r w:rsidRPr="007247A9">
        <w:t xml:space="preserve">occurs when the quality of the information originally reported is maintained with consistent and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w:t>
      </w:r>
      <w:proofErr w:type="gramStart"/>
      <w:r w:rsidRPr="007247A9">
        <w:rPr>
          <w:i/>
        </w:rPr>
        <w:t>Consider</w:t>
      </w:r>
      <w:proofErr w:type="gramEnd"/>
      <w:r w:rsidRPr="007247A9">
        <w:rPr>
          <w:i/>
        </w:rPr>
        <w:t xml:space="preserve"> </w:t>
      </w:r>
      <w:r w:rsidRPr="007247A9">
        <w:t xml:space="preserve">document.       </w:t>
      </w:r>
    </w:p>
    <w:p w14:paraId="136FA0A6" w14:textId="77777777" w:rsidR="00035937" w:rsidRPr="007247A9" w:rsidRDefault="00A3162D" w:rsidP="00035937">
      <w:pPr>
        <w:pStyle w:val="Heading3"/>
      </w:pPr>
      <w:bookmarkStart w:id="23" w:name="_Toc268529004"/>
      <w:r>
        <w:t xml:space="preserve"> </w:t>
      </w:r>
      <w:bookmarkStart w:id="24" w:name="_Toc410664883"/>
      <w:r w:rsidR="00035937" w:rsidRPr="007247A9">
        <w:t>Data conversion considerations</w:t>
      </w:r>
      <w:bookmarkEnd w:id="23"/>
      <w:bookmarkEnd w:id="24"/>
    </w:p>
    <w:p w14:paraId="136FA0A7" w14:textId="77777777" w:rsidR="00035937" w:rsidRDefault="00035937" w:rsidP="00035937">
      <w:r w:rsidRPr="007247A9">
        <w:t>Give special consideration to the method used to convert data from other terminologies into MedDRA. The methods used can impact retrieval and presentation strategies.</w:t>
      </w:r>
    </w:p>
    <w:p w14:paraId="136FA0A8" w14:textId="77777777" w:rsidR="00035937" w:rsidRPr="007247A9" w:rsidRDefault="00035937" w:rsidP="00A327C4">
      <w:pPr>
        <w:numPr>
          <w:ilvl w:val="0"/>
          <w:numId w:val="2"/>
        </w:numPr>
      </w:pPr>
      <w:r w:rsidRPr="007247A9">
        <w:t>Method 1 – Data converted from legacy terminology terms to MedDRA</w:t>
      </w:r>
    </w:p>
    <w:p w14:paraId="136FA0A9" w14:textId="77777777" w:rsidR="00035937" w:rsidRPr="007247A9" w:rsidRDefault="00035937" w:rsidP="00A4415D">
      <w:pPr>
        <w:numPr>
          <w:ilvl w:val="0"/>
          <w:numId w:val="1"/>
        </w:numPr>
        <w:spacing w:after="60"/>
      </w:pPr>
      <w:r w:rsidRPr="007247A9">
        <w:t>Results will reflect the specificity of the previous terminology</w:t>
      </w:r>
    </w:p>
    <w:p w14:paraId="136FA0AA" w14:textId="77777777" w:rsidR="00035937" w:rsidRPr="007247A9" w:rsidRDefault="00035937" w:rsidP="00A4415D">
      <w:pPr>
        <w:numPr>
          <w:ilvl w:val="0"/>
          <w:numId w:val="1"/>
        </w:numPr>
        <w:spacing w:after="60"/>
      </w:pPr>
      <w:r w:rsidRPr="007247A9">
        <w:t>The benefits of the greater specificity of MedDRA are not attained</w:t>
      </w:r>
    </w:p>
    <w:p w14:paraId="136FA0A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136FA0AF" w14:textId="77777777">
        <w:trPr>
          <w:tblHeader/>
        </w:trPr>
        <w:tc>
          <w:tcPr>
            <w:tcW w:w="3099" w:type="dxa"/>
            <w:shd w:val="clear" w:color="auto" w:fill="E0E0E0"/>
            <w:vAlign w:val="center"/>
          </w:tcPr>
          <w:p w14:paraId="136FA0AC"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136FA0AD"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136FA0AE" w14:textId="77777777" w:rsidR="00035937" w:rsidRPr="005964C5" w:rsidRDefault="00817C94" w:rsidP="00B974A4">
            <w:pPr>
              <w:spacing w:before="60" w:after="60"/>
              <w:jc w:val="center"/>
              <w:rPr>
                <w:b/>
              </w:rPr>
            </w:pPr>
            <w:r w:rsidRPr="005964C5">
              <w:rPr>
                <w:b/>
              </w:rPr>
              <w:t>MedDRA Term</w:t>
            </w:r>
          </w:p>
        </w:tc>
      </w:tr>
      <w:tr w:rsidR="00035937" w:rsidRPr="006E1741" w14:paraId="136FA0B3" w14:textId="77777777">
        <w:tc>
          <w:tcPr>
            <w:tcW w:w="3099" w:type="dxa"/>
            <w:vAlign w:val="center"/>
          </w:tcPr>
          <w:p w14:paraId="136FA0B0"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136FA0B1" w14:textId="77777777" w:rsidR="00035937" w:rsidRPr="005964C5" w:rsidRDefault="00817C94" w:rsidP="00B974A4">
            <w:pPr>
              <w:spacing w:before="60" w:after="60"/>
            </w:pPr>
            <w:r w:rsidRPr="005964C5">
              <w:t>Gastrointestinal Disorder</w:t>
            </w:r>
          </w:p>
        </w:tc>
        <w:tc>
          <w:tcPr>
            <w:tcW w:w="2668" w:type="dxa"/>
            <w:vAlign w:val="center"/>
          </w:tcPr>
          <w:p w14:paraId="136FA0B2" w14:textId="77777777" w:rsidR="00035937" w:rsidRPr="005964C5" w:rsidRDefault="00817C94" w:rsidP="00B974A4">
            <w:pPr>
              <w:spacing w:before="60" w:after="60"/>
              <w:jc w:val="center"/>
            </w:pPr>
            <w:r w:rsidRPr="005964C5">
              <w:t>Gastrointestinal disorder</w:t>
            </w:r>
          </w:p>
        </w:tc>
      </w:tr>
    </w:tbl>
    <w:p w14:paraId="136FA0B4" w14:textId="77777777" w:rsidR="00035937" w:rsidRPr="006E1741" w:rsidRDefault="00035937" w:rsidP="00035937"/>
    <w:p w14:paraId="136FA0B5" w14:textId="77777777" w:rsidR="00035937" w:rsidRPr="006E1741" w:rsidRDefault="00971EF0" w:rsidP="00A327C4">
      <w:pPr>
        <w:numPr>
          <w:ilvl w:val="0"/>
          <w:numId w:val="2"/>
        </w:numPr>
      </w:pPr>
      <w:r>
        <w:t>Method 2 – Data converted from the original reported terms (verbatim terms) to MedDRA terms</w:t>
      </w:r>
    </w:p>
    <w:p w14:paraId="136FA0B6"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136FA0BA" w14:textId="77777777">
        <w:trPr>
          <w:tblHeader/>
        </w:trPr>
        <w:tc>
          <w:tcPr>
            <w:tcW w:w="3099" w:type="dxa"/>
            <w:shd w:val="clear" w:color="auto" w:fill="E0E0E0"/>
            <w:vAlign w:val="center"/>
          </w:tcPr>
          <w:p w14:paraId="136FA0B7"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136FA0B8"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136FA0B9" w14:textId="77777777" w:rsidR="00035937" w:rsidRPr="005964C5" w:rsidRDefault="00817C94" w:rsidP="00B974A4">
            <w:pPr>
              <w:spacing w:before="60" w:after="60"/>
              <w:jc w:val="center"/>
              <w:rPr>
                <w:b/>
              </w:rPr>
            </w:pPr>
            <w:r w:rsidRPr="005964C5">
              <w:rPr>
                <w:b/>
              </w:rPr>
              <w:t>MedDRA Term</w:t>
            </w:r>
          </w:p>
        </w:tc>
      </w:tr>
      <w:tr w:rsidR="00035937" w:rsidRPr="006E1741" w14:paraId="136FA0BE" w14:textId="77777777">
        <w:tc>
          <w:tcPr>
            <w:tcW w:w="3099" w:type="dxa"/>
            <w:vAlign w:val="center"/>
          </w:tcPr>
          <w:p w14:paraId="136FA0BB"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136FA0BC" w14:textId="77777777" w:rsidR="00035937" w:rsidRPr="005964C5" w:rsidRDefault="00817C94" w:rsidP="00B974A4">
            <w:pPr>
              <w:spacing w:before="60" w:after="60"/>
            </w:pPr>
            <w:r w:rsidRPr="005964C5">
              <w:t>Gastrointestinal Disorder</w:t>
            </w:r>
          </w:p>
        </w:tc>
        <w:tc>
          <w:tcPr>
            <w:tcW w:w="2668" w:type="dxa"/>
            <w:vAlign w:val="center"/>
          </w:tcPr>
          <w:p w14:paraId="136FA0BD"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14:paraId="136FA0BF" w14:textId="77777777" w:rsidR="00035937" w:rsidRPr="006E1741" w:rsidRDefault="00035937" w:rsidP="00035937"/>
    <w:p w14:paraId="136FA0C0" w14:textId="77777777" w:rsidR="00035937" w:rsidRPr="007247A9" w:rsidRDefault="00035937" w:rsidP="00035937">
      <w:r w:rsidRPr="007247A9">
        <w:t xml:space="preserve">Document the data conversion method used, including the date of the conversion.                                                                                                 </w:t>
      </w:r>
    </w:p>
    <w:p w14:paraId="136FA0C1" w14:textId="77777777" w:rsidR="00035937" w:rsidRDefault="00B974A4" w:rsidP="00035937">
      <w:pPr>
        <w:pStyle w:val="Heading3"/>
      </w:pPr>
      <w:bookmarkStart w:id="25" w:name="_Toc268529005"/>
      <w:r>
        <w:t xml:space="preserve"> </w:t>
      </w:r>
      <w:bookmarkStart w:id="26" w:name="_Toc410664884"/>
      <w:r w:rsidR="00035937">
        <w:t>Impact of data conversion method</w:t>
      </w:r>
      <w:bookmarkEnd w:id="25"/>
      <w:bookmarkEnd w:id="26"/>
    </w:p>
    <w:p w14:paraId="136FA0C2" w14:textId="77777777" w:rsidR="00035937" w:rsidRDefault="00035937" w:rsidP="00035937">
      <w:r w:rsidRPr="007247A9">
        <w:t>Combining the two conversion methods described above can affect interpretation of data output</w:t>
      </w:r>
      <w:r>
        <w:t>.</w:t>
      </w:r>
    </w:p>
    <w:p w14:paraId="136FA0C3" w14:textId="77777777" w:rsidR="00B974A4" w:rsidRDefault="00B974A4">
      <w:pPr>
        <w:spacing w:after="0"/>
      </w:pPr>
      <w:r>
        <w:br w:type="page"/>
      </w:r>
    </w:p>
    <w:p w14:paraId="136FA0C4"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136FA0C6" w14:textId="77777777">
        <w:trPr>
          <w:tblHeader/>
        </w:trPr>
        <w:tc>
          <w:tcPr>
            <w:tcW w:w="8856" w:type="dxa"/>
            <w:shd w:val="clear" w:color="auto" w:fill="E0E0E0"/>
          </w:tcPr>
          <w:p w14:paraId="136FA0C5"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136FA0C8" w14:textId="77777777">
        <w:tc>
          <w:tcPr>
            <w:tcW w:w="8856" w:type="dxa"/>
          </w:tcPr>
          <w:p w14:paraId="136FA0C7"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136FA0C9" w14:textId="77777777" w:rsidR="00035937" w:rsidRPr="00B432FD" w:rsidRDefault="00035937" w:rsidP="00035937"/>
    <w:p w14:paraId="136FA0CA"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136FA0C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36FA0CD" w14:textId="77777777">
        <w:trPr>
          <w:tblHeader/>
        </w:trPr>
        <w:tc>
          <w:tcPr>
            <w:tcW w:w="8856" w:type="dxa"/>
            <w:shd w:val="clear" w:color="auto" w:fill="E0E0E0"/>
          </w:tcPr>
          <w:p w14:paraId="136FA0CC"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136FA0D0" w14:textId="77777777">
        <w:tc>
          <w:tcPr>
            <w:tcW w:w="8856" w:type="dxa"/>
          </w:tcPr>
          <w:p w14:paraId="136FA0CE" w14:textId="77777777" w:rsidR="00035937" w:rsidRPr="005964C5" w:rsidRDefault="00817C94" w:rsidP="00C213C1">
            <w:pPr>
              <w:spacing w:after="0"/>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w:t>
            </w:r>
          </w:p>
          <w:p w14:paraId="136FA0CF" w14:textId="77777777" w:rsidR="00035937" w:rsidRPr="005964C5" w:rsidRDefault="00817C94" w:rsidP="00C213C1">
            <w:pPr>
              <w:spacing w:after="0"/>
              <w:jc w:val="center"/>
            </w:pPr>
            <w:proofErr w:type="gramStart"/>
            <w:r w:rsidRPr="005964C5">
              <w:t>of</w:t>
            </w:r>
            <w:proofErr w:type="gramEnd"/>
            <w:r w:rsidRPr="005964C5">
              <w:t xml:space="preserve"> the legacy data conversion.</w:t>
            </w:r>
          </w:p>
        </w:tc>
      </w:tr>
    </w:tbl>
    <w:p w14:paraId="136FA0D1"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136FA0D2" w14:textId="77777777" w:rsidR="00035937" w:rsidRPr="007247A9" w:rsidRDefault="00035937" w:rsidP="00035937">
      <w:pPr>
        <w:pStyle w:val="Heading2"/>
      </w:pPr>
      <w:bookmarkStart w:id="27" w:name="_Toc268529006"/>
      <w:bookmarkStart w:id="28" w:name="_Toc410664885"/>
      <w:r>
        <w:t>Documentation of Data Retrieval and Presentation Practices</w:t>
      </w:r>
      <w:bookmarkEnd w:id="27"/>
      <w:bookmarkEnd w:id="28"/>
    </w:p>
    <w:p w14:paraId="136FA0D3"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 xml:space="preserve">Points to </w:t>
      </w:r>
      <w:proofErr w:type="gramStart"/>
      <w:r>
        <w:rPr>
          <w:i/>
        </w:rPr>
        <w:t>Consider</w:t>
      </w:r>
      <w:proofErr w:type="gramEnd"/>
      <w:r>
        <w:t xml:space="preserve"> documents and should include:</w:t>
      </w:r>
    </w:p>
    <w:p w14:paraId="136FA0D4" w14:textId="77777777" w:rsidR="00035937" w:rsidRDefault="00035937" w:rsidP="00A4415D">
      <w:pPr>
        <w:numPr>
          <w:ilvl w:val="0"/>
          <w:numId w:val="3"/>
        </w:numPr>
        <w:spacing w:after="60"/>
      </w:pPr>
      <w:r>
        <w:t xml:space="preserve">MedDRA version used for the search </w:t>
      </w:r>
    </w:p>
    <w:p w14:paraId="136FA0D5" w14:textId="77777777" w:rsidR="00035937" w:rsidRDefault="00035937" w:rsidP="00A4415D">
      <w:pPr>
        <w:numPr>
          <w:ilvl w:val="0"/>
          <w:numId w:val="3"/>
        </w:numPr>
        <w:spacing w:after="60"/>
      </w:pPr>
      <w:r>
        <w:t xml:space="preserve">Search strategy methods (sufficiently detailed to be reproducible)   </w:t>
      </w:r>
    </w:p>
    <w:p w14:paraId="136FA0D6" w14:textId="77777777" w:rsidR="00035937" w:rsidRDefault="00035937" w:rsidP="00A4415D">
      <w:pPr>
        <w:numPr>
          <w:ilvl w:val="0"/>
          <w:numId w:val="3"/>
        </w:numPr>
        <w:spacing w:after="60"/>
      </w:pPr>
      <w:r>
        <w:t xml:space="preserve">Version update processes      </w:t>
      </w:r>
    </w:p>
    <w:p w14:paraId="136FA0D7" w14:textId="77777777" w:rsidR="00035937" w:rsidRPr="00D155CB" w:rsidRDefault="00035937" w:rsidP="00A4415D">
      <w:pPr>
        <w:numPr>
          <w:ilvl w:val="0"/>
          <w:numId w:val="3"/>
        </w:numPr>
        <w:spacing w:after="60"/>
      </w:pPr>
      <w:r>
        <w:t xml:space="preserve">Processes for creating and maintaining customized MedDRA queries                                                                                                                                                                                                                             </w:t>
      </w:r>
    </w:p>
    <w:p w14:paraId="136FA0D8" w14:textId="77777777" w:rsidR="00035937" w:rsidRPr="007247A9" w:rsidRDefault="00035937" w:rsidP="00035937">
      <w:pPr>
        <w:pStyle w:val="Heading2"/>
      </w:pPr>
      <w:bookmarkStart w:id="29" w:name="_Toc268529007"/>
      <w:bookmarkStart w:id="30" w:name="_Toc410664886"/>
      <w:r w:rsidRPr="007247A9">
        <w:t>Do Not Alter MedDRA</w:t>
      </w:r>
      <w:bookmarkEnd w:id="29"/>
      <w:bookmarkEnd w:id="30"/>
    </w:p>
    <w:p w14:paraId="136FA0D9" w14:textId="77777777" w:rsidR="00035937" w:rsidRDefault="00035937" w:rsidP="00035937">
      <w:r>
        <w:t xml:space="preserve">MedDRA is a </w:t>
      </w:r>
      <w:proofErr w:type="spellStart"/>
      <w:r>
        <w:rPr>
          <w:b/>
        </w:rPr>
        <w:t>standardi</w:t>
      </w:r>
      <w:r w:rsidR="00436EDD">
        <w:rPr>
          <w:b/>
        </w:rPr>
        <w:t>s</w:t>
      </w:r>
      <w:r>
        <w:rPr>
          <w:b/>
        </w:rPr>
        <w:t>ed</w:t>
      </w:r>
      <w:proofErr w:type="spellEnd"/>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136FA0DA" w14:textId="77777777" w:rsidR="00035937" w:rsidRPr="007247A9" w:rsidRDefault="00436EDD" w:rsidP="00035937">
      <w:pPr>
        <w:pStyle w:val="Heading2"/>
      </w:pPr>
      <w:bookmarkStart w:id="31" w:name="_Toc268529008"/>
      <w:bookmarkStart w:id="32" w:name="_Toc410664887"/>
      <w:r>
        <w:lastRenderedPageBreak/>
        <w:t>Organisation</w:t>
      </w:r>
      <w:r w:rsidR="00035937">
        <w:t>-Specific Data Characteristics</w:t>
      </w:r>
      <w:bookmarkEnd w:id="31"/>
      <w:bookmarkEnd w:id="32"/>
    </w:p>
    <w:p w14:paraId="136FA0DB" w14:textId="77777777" w:rsidR="00035937" w:rsidRDefault="00035937" w:rsidP="00035937">
      <w:r>
        <w:t xml:space="preserve">Although MedDRA is a </w:t>
      </w:r>
      <w:proofErr w:type="spellStart"/>
      <w:r>
        <w:t>standardi</w:t>
      </w:r>
      <w:r w:rsidR="00436EDD">
        <w:t>s</w:t>
      </w:r>
      <w:r>
        <w:t>ed</w:t>
      </w:r>
      <w:proofErr w:type="spellEnd"/>
      <w:r>
        <w:t xml:space="preserve"> terminology, different </w:t>
      </w:r>
      <w:proofErr w:type="spellStart"/>
      <w:r w:rsidR="00436EDD">
        <w:t>organisation</w:t>
      </w:r>
      <w:r>
        <w:t>s</w:t>
      </w:r>
      <w:proofErr w:type="spellEnd"/>
      <w:r>
        <w:t xml:space="preserve"> have implemented it is various ways. It is important to understand </w:t>
      </w:r>
      <w:r w:rsidR="00436EDD">
        <w:t>organisation</w:t>
      </w:r>
      <w:r>
        <w:t>-specific data characteristics and implementation strategies.</w:t>
      </w:r>
    </w:p>
    <w:p w14:paraId="136FA0DC"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136FA0DD" w14:textId="77777777" w:rsidR="00035937" w:rsidRDefault="00035937" w:rsidP="00A4415D">
      <w:pPr>
        <w:numPr>
          <w:ilvl w:val="0"/>
          <w:numId w:val="4"/>
        </w:numPr>
        <w:spacing w:after="60"/>
      </w:pPr>
      <w:r>
        <w:t>Database structure (how the MedDRA hierarchy is stored and used)</w:t>
      </w:r>
    </w:p>
    <w:p w14:paraId="136FA0DE" w14:textId="77777777" w:rsidR="00035937" w:rsidRDefault="00035937" w:rsidP="00A4415D">
      <w:pPr>
        <w:numPr>
          <w:ilvl w:val="0"/>
          <w:numId w:val="4"/>
        </w:numPr>
        <w:spacing w:after="60"/>
      </w:pPr>
      <w:r>
        <w:t>Data storage (e.g., level of term, synonym/reported term)</w:t>
      </w:r>
    </w:p>
    <w:p w14:paraId="136FA0DF" w14:textId="77777777" w:rsidR="00035937" w:rsidRDefault="00035937" w:rsidP="00A4415D">
      <w:pPr>
        <w:numPr>
          <w:ilvl w:val="0"/>
          <w:numId w:val="4"/>
        </w:numPr>
        <w:spacing w:after="60"/>
      </w:pPr>
      <w:r>
        <w:t>Data conversion from other terminologies (if applicable)</w:t>
      </w:r>
    </w:p>
    <w:p w14:paraId="136FA0E0" w14:textId="77777777" w:rsidR="00035937" w:rsidRDefault="00035937" w:rsidP="00A4415D">
      <w:pPr>
        <w:numPr>
          <w:ilvl w:val="0"/>
          <w:numId w:val="4"/>
        </w:numPr>
        <w:spacing w:after="60"/>
      </w:pPr>
      <w:r>
        <w:t>Coding practices over time</w:t>
      </w:r>
    </w:p>
    <w:p w14:paraId="136FA0E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136FA0E3" w14:textId="77777777">
        <w:trPr>
          <w:tblHeader/>
        </w:trPr>
        <w:tc>
          <w:tcPr>
            <w:tcW w:w="8856" w:type="dxa"/>
            <w:shd w:val="clear" w:color="auto" w:fill="E0E0E0"/>
          </w:tcPr>
          <w:p w14:paraId="136FA0E2" w14:textId="77777777" w:rsidR="00035937" w:rsidRPr="005964C5" w:rsidRDefault="00817C94" w:rsidP="00035937">
            <w:pPr>
              <w:jc w:val="center"/>
              <w:rPr>
                <w:b/>
              </w:rPr>
            </w:pPr>
            <w:r w:rsidRPr="005964C5">
              <w:rPr>
                <w:b/>
              </w:rPr>
              <w:t>Impact of Coding Practices Over Time</w:t>
            </w:r>
          </w:p>
        </w:tc>
      </w:tr>
      <w:tr w:rsidR="00035937" w:rsidRPr="00B432FD" w14:paraId="136FA0E5" w14:textId="77777777">
        <w:tc>
          <w:tcPr>
            <w:tcW w:w="8856" w:type="dxa"/>
          </w:tcPr>
          <w:p w14:paraId="136FA0E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136FA0E6" w14:textId="77777777" w:rsidR="00035937" w:rsidRPr="00B432FD" w:rsidRDefault="00035937" w:rsidP="00035937"/>
    <w:p w14:paraId="136FA0E7" w14:textId="77777777" w:rsidR="00035937" w:rsidRPr="00B432FD" w:rsidRDefault="00971EF0" w:rsidP="00A327C4">
      <w:pPr>
        <w:numPr>
          <w:ilvl w:val="0"/>
          <w:numId w:val="4"/>
        </w:numPr>
      </w:pPr>
      <w:r w:rsidRPr="00B432FD">
        <w:t>Limitations or restrictions</w:t>
      </w:r>
    </w:p>
    <w:p w14:paraId="136FA0E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136FA0EA" w14:textId="77777777">
        <w:trPr>
          <w:tblHeader/>
        </w:trPr>
        <w:tc>
          <w:tcPr>
            <w:tcW w:w="8856" w:type="dxa"/>
            <w:shd w:val="clear" w:color="auto" w:fill="E0E0E0"/>
          </w:tcPr>
          <w:p w14:paraId="136FA0E9"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136FA0EC" w14:textId="77777777">
        <w:tc>
          <w:tcPr>
            <w:tcW w:w="8856" w:type="dxa"/>
          </w:tcPr>
          <w:p w14:paraId="136FA0EB"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136FA0ED" w14:textId="77777777" w:rsidR="00035937" w:rsidRDefault="00035937" w:rsidP="00035937"/>
    <w:p w14:paraId="136FA0EE" w14:textId="77777777" w:rsidR="00035937" w:rsidRDefault="00035937" w:rsidP="00A327C4">
      <w:pPr>
        <w:numPr>
          <w:ilvl w:val="0"/>
          <w:numId w:val="4"/>
        </w:numPr>
      </w:pPr>
      <w:r>
        <w:t>Term selection principles used</w:t>
      </w:r>
    </w:p>
    <w:p w14:paraId="136FA0EF"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136FA0F0" w14:textId="77777777" w:rsidR="00035937" w:rsidRDefault="00035937" w:rsidP="00A4415D">
      <w:pPr>
        <w:numPr>
          <w:ilvl w:val="0"/>
          <w:numId w:val="5"/>
        </w:numPr>
        <w:spacing w:after="60"/>
      </w:pPr>
      <w:r>
        <w:t>Selecting a diagnosis term only (and not terms for signs and symptoms) reduces the counts of terms.</w:t>
      </w:r>
    </w:p>
    <w:p w14:paraId="136FA0F1"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136FA0F2" w14:textId="77777777" w:rsidR="00035937" w:rsidRPr="007247A9" w:rsidRDefault="00035937" w:rsidP="00035937">
      <w:pPr>
        <w:pStyle w:val="Heading2"/>
      </w:pPr>
      <w:bookmarkStart w:id="33" w:name="_Toc268529009"/>
      <w:bookmarkStart w:id="34" w:name="_Toc410664888"/>
      <w:r>
        <w:lastRenderedPageBreak/>
        <w:t>Characteristics of MedDRA that Impact Data Retrieval and Analysis</w:t>
      </w:r>
      <w:bookmarkEnd w:id="33"/>
      <w:bookmarkEnd w:id="34"/>
    </w:p>
    <w:p w14:paraId="136FA0F3" w14:textId="77777777" w:rsidR="00035937" w:rsidRDefault="00035937" w:rsidP="00035937">
      <w:pPr>
        <w:rPr>
          <w:i/>
        </w:rPr>
      </w:pPr>
      <w:proofErr w:type="spellStart"/>
      <w:r>
        <w:t>MedDRA’s</w:t>
      </w:r>
      <w:proofErr w:type="spellEnd"/>
      <w:r>
        <w:t xml:space="preserve"> structure, rules and conventions are detailed in the MedDRA </w:t>
      </w:r>
      <w:r>
        <w:rPr>
          <w:i/>
        </w:rPr>
        <w:t xml:space="preserve">Introductory Guide.  </w:t>
      </w:r>
    </w:p>
    <w:p w14:paraId="136FA0F4" w14:textId="77777777" w:rsidR="00035937" w:rsidRDefault="00035937" w:rsidP="00CA0560">
      <w:r>
        <w:t>Keep the following MedDRA characteristics in mind for data retrieval and presentation:</w:t>
      </w:r>
    </w:p>
    <w:p w14:paraId="136FA0F5" w14:textId="77777777" w:rsidR="0046531A" w:rsidRDefault="00CA0560" w:rsidP="0046531A">
      <w:pPr>
        <w:pStyle w:val="Heading3"/>
      </w:pPr>
      <w:bookmarkStart w:id="35" w:name="_Toc268529010"/>
      <w:r>
        <w:t xml:space="preserve"> </w:t>
      </w:r>
      <w:bookmarkStart w:id="36" w:name="_Toc410664889"/>
      <w:r w:rsidR="00035937">
        <w:t>Grouping terms (HLTs and HLGTs)</w:t>
      </w:r>
      <w:bookmarkEnd w:id="35"/>
      <w:bookmarkEnd w:id="36"/>
    </w:p>
    <w:p w14:paraId="136FA0F6" w14:textId="77777777" w:rsidR="00035937" w:rsidRDefault="00035937" w:rsidP="00CA0560">
      <w:r>
        <w:t>The HLT and HLGT levels are an additional tool for data analysis and retrieval as they provide clinically relevant groupings of terms.</w:t>
      </w:r>
    </w:p>
    <w:p w14:paraId="136FA0F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0F9" w14:textId="77777777">
        <w:trPr>
          <w:tblHeader/>
        </w:trPr>
        <w:tc>
          <w:tcPr>
            <w:tcW w:w="8856" w:type="dxa"/>
            <w:shd w:val="clear" w:color="auto" w:fill="E0E0E0"/>
          </w:tcPr>
          <w:p w14:paraId="136FA0F8" w14:textId="77777777" w:rsidR="00035937" w:rsidRPr="005964C5" w:rsidRDefault="00817C94" w:rsidP="00CA0560">
            <w:pPr>
              <w:spacing w:before="60" w:after="60"/>
              <w:jc w:val="center"/>
              <w:rPr>
                <w:b/>
              </w:rPr>
            </w:pPr>
            <w:r w:rsidRPr="005964C5">
              <w:rPr>
                <w:b/>
              </w:rPr>
              <w:t>Cardiac Arrhythmias</w:t>
            </w:r>
          </w:p>
        </w:tc>
      </w:tr>
      <w:tr w:rsidR="00035937" w:rsidRPr="006E1741" w14:paraId="136FA0FF" w14:textId="77777777">
        <w:tc>
          <w:tcPr>
            <w:tcW w:w="8856" w:type="dxa"/>
          </w:tcPr>
          <w:p w14:paraId="136FA0FA" w14:textId="77777777" w:rsidR="00035937" w:rsidRPr="005964C5" w:rsidRDefault="00817C94" w:rsidP="00CA0560">
            <w:pPr>
              <w:spacing w:before="60" w:after="60"/>
            </w:pPr>
            <w:r w:rsidRPr="005964C5">
              <w:t xml:space="preserve">                           HLGT </w:t>
            </w:r>
            <w:r w:rsidRPr="00F656FF">
              <w:rPr>
                <w:i/>
              </w:rPr>
              <w:t>Cardiac arrhythmias</w:t>
            </w:r>
            <w:r w:rsidRPr="005964C5">
              <w:t xml:space="preserve">                                                                               </w:t>
            </w:r>
          </w:p>
          <w:p w14:paraId="136FA0FB" w14:textId="77777777" w:rsidR="00035937" w:rsidRPr="005964C5" w:rsidRDefault="00817C94" w:rsidP="00CA0560">
            <w:pPr>
              <w:spacing w:before="60" w:after="60"/>
            </w:pPr>
            <w:r w:rsidRPr="005964C5">
              <w:t xml:space="preserve">                                    HLT </w:t>
            </w:r>
            <w:r w:rsidRPr="00F656FF">
              <w:rPr>
                <w:i/>
              </w:rPr>
              <w:t xml:space="preserve">Cardiac conduction disorders      </w:t>
            </w:r>
            <w:r w:rsidRPr="005964C5">
              <w:t xml:space="preserve">                                                         </w:t>
            </w:r>
          </w:p>
          <w:p w14:paraId="136FA0FC" w14:textId="77777777" w:rsidR="00035937" w:rsidRPr="00F656FF" w:rsidRDefault="00817C94" w:rsidP="00CA0560">
            <w:pPr>
              <w:spacing w:before="60" w:after="60"/>
              <w:rPr>
                <w:i/>
              </w:rPr>
            </w:pPr>
            <w:r w:rsidRPr="005964C5">
              <w:t xml:space="preserve">                                    HLT </w:t>
            </w:r>
            <w:r w:rsidRPr="00F656FF">
              <w:rPr>
                <w:i/>
              </w:rPr>
              <w:t>Rate and rhythm disorders NEC</w:t>
            </w:r>
          </w:p>
          <w:p w14:paraId="136FA0FD" w14:textId="77777777" w:rsidR="00035937" w:rsidRPr="00F656FF" w:rsidRDefault="00817C94" w:rsidP="00CA0560">
            <w:pPr>
              <w:spacing w:before="60" w:after="60"/>
              <w:rPr>
                <w:i/>
              </w:rPr>
            </w:pPr>
            <w:r w:rsidRPr="005964C5">
              <w:t xml:space="preserve">                                    HLT </w:t>
            </w:r>
            <w:r w:rsidRPr="00F656FF">
              <w:rPr>
                <w:i/>
              </w:rPr>
              <w:t>Supraventricular arrhythmias</w:t>
            </w:r>
          </w:p>
          <w:p w14:paraId="136FA0FE" w14:textId="77777777" w:rsidR="00035937" w:rsidRPr="005964C5" w:rsidRDefault="00817C94" w:rsidP="00CA0560">
            <w:pPr>
              <w:spacing w:before="60" w:after="60"/>
            </w:pPr>
            <w:r w:rsidRPr="005964C5">
              <w:t xml:space="preserve">                                    HLT </w:t>
            </w:r>
            <w:r w:rsidRPr="00F656FF">
              <w:rPr>
                <w:i/>
              </w:rPr>
              <w:t>Ventricular arrhythmias and cardiac arrest</w:t>
            </w:r>
          </w:p>
        </w:tc>
      </w:tr>
    </w:tbl>
    <w:p w14:paraId="136FA100" w14:textId="77777777" w:rsidR="00035937" w:rsidRDefault="00CA0560" w:rsidP="00CA0560">
      <w:pPr>
        <w:pStyle w:val="Heading4"/>
      </w:pPr>
      <w:r>
        <w:t xml:space="preserve"> </w:t>
      </w:r>
      <w:r w:rsidR="00035937">
        <w:t>Review terms within a grouping term</w:t>
      </w:r>
    </w:p>
    <w:p w14:paraId="136FA101" w14:textId="77777777" w:rsidR="00035937" w:rsidRDefault="00035937" w:rsidP="00035937">
      <w:r>
        <w:t>Review terms within the HLGT or HLT of interest to be sure that all terms therein are suited for the purpose of the output.</w:t>
      </w:r>
    </w:p>
    <w:p w14:paraId="136FA10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04" w14:textId="77777777">
        <w:trPr>
          <w:tblHeader/>
        </w:trPr>
        <w:tc>
          <w:tcPr>
            <w:tcW w:w="8856" w:type="dxa"/>
            <w:shd w:val="clear" w:color="auto" w:fill="E0E0E0"/>
          </w:tcPr>
          <w:p w14:paraId="136FA103" w14:textId="77777777" w:rsidR="00035937" w:rsidRPr="005964C5" w:rsidRDefault="00817C94" w:rsidP="0066029E">
            <w:pPr>
              <w:spacing w:before="60" w:after="60"/>
              <w:jc w:val="center"/>
              <w:rPr>
                <w:b/>
              </w:rPr>
            </w:pPr>
            <w:r w:rsidRPr="005964C5">
              <w:rPr>
                <w:b/>
              </w:rPr>
              <w:t>Blood Pressure Terms</w:t>
            </w:r>
          </w:p>
        </w:tc>
      </w:tr>
      <w:tr w:rsidR="00035937" w:rsidRPr="006E1741" w14:paraId="136FA10B" w14:textId="77777777">
        <w:tc>
          <w:tcPr>
            <w:tcW w:w="8856" w:type="dxa"/>
          </w:tcPr>
          <w:p w14:paraId="136FA105" w14:textId="77777777" w:rsidR="00035937" w:rsidRPr="005964C5" w:rsidRDefault="00817C94" w:rsidP="0066029E">
            <w:pPr>
              <w:spacing w:before="60" w:after="60"/>
            </w:pPr>
            <w:r w:rsidRPr="005964C5">
              <w:t xml:space="preserve">                           HLT </w:t>
            </w:r>
            <w:r w:rsidRPr="00F656FF">
              <w:rPr>
                <w:i/>
              </w:rPr>
              <w:t>Vascular tests NEC (</w:t>
            </w:r>
            <w:proofErr w:type="spellStart"/>
            <w:r w:rsidRPr="00F656FF">
              <w:rPr>
                <w:i/>
              </w:rPr>
              <w:t>incl</w:t>
            </w:r>
            <w:proofErr w:type="spellEnd"/>
            <w:r w:rsidRPr="00F656FF">
              <w:rPr>
                <w:i/>
              </w:rPr>
              <w:t xml:space="preserve"> blood pressure) </w:t>
            </w:r>
            <w:r w:rsidRPr="005964C5">
              <w:t xml:space="preserve">                                                                              </w:t>
            </w:r>
          </w:p>
          <w:p w14:paraId="136FA106" w14:textId="2F102904" w:rsidR="00035937" w:rsidRPr="005964C5" w:rsidRDefault="00817C94" w:rsidP="0066029E">
            <w:pPr>
              <w:spacing w:before="60" w:after="60"/>
            </w:pPr>
            <w:r w:rsidRPr="005964C5">
              <w:t xml:space="preserve">                                    </w:t>
            </w:r>
            <w:del w:id="37" w:author="Author">
              <w:r w:rsidRPr="005964C5" w:rsidDel="00A62A10">
                <w:delText xml:space="preserve">PT </w:delText>
              </w:r>
              <w:r w:rsidRPr="00F656FF" w:rsidDel="00A62A10">
                <w:rPr>
                  <w:i/>
                </w:rPr>
                <w:delText>Blood pressure</w:delText>
              </w:r>
              <w:r w:rsidRPr="005964C5" w:rsidDel="00A62A10">
                <w:delText xml:space="preserve">         </w:delText>
              </w:r>
            </w:del>
            <w:r w:rsidRPr="005964C5">
              <w:t xml:space="preserve">                                                      </w:t>
            </w:r>
          </w:p>
          <w:p w14:paraId="136FA107" w14:textId="7DCB0396" w:rsidR="00035937" w:rsidRPr="00F656FF" w:rsidRDefault="00817C94" w:rsidP="0066029E">
            <w:pPr>
              <w:spacing w:before="60" w:after="60"/>
              <w:rPr>
                <w:i/>
              </w:rPr>
            </w:pPr>
            <w:r w:rsidRPr="005964C5">
              <w:t xml:space="preserve">                                    PT </w:t>
            </w:r>
            <w:r w:rsidRPr="00F656FF">
              <w:rPr>
                <w:i/>
              </w:rPr>
              <w:t>Blood pressure abnormal</w:t>
            </w:r>
          </w:p>
          <w:p w14:paraId="136FA108" w14:textId="77777777" w:rsidR="00035937" w:rsidRPr="00F656FF" w:rsidRDefault="00817C94" w:rsidP="0066029E">
            <w:pPr>
              <w:spacing w:before="60" w:after="60"/>
              <w:rPr>
                <w:i/>
              </w:rPr>
            </w:pPr>
            <w:r w:rsidRPr="005964C5">
              <w:t xml:space="preserve">                                    PT </w:t>
            </w:r>
            <w:r w:rsidRPr="00F656FF">
              <w:rPr>
                <w:i/>
              </w:rPr>
              <w:t>Blood pressure decreased</w:t>
            </w:r>
          </w:p>
          <w:p w14:paraId="136FA109" w14:textId="77777777" w:rsidR="00035937" w:rsidRDefault="00817C94" w:rsidP="0066029E">
            <w:pPr>
              <w:spacing w:before="60" w:after="60"/>
              <w:rPr>
                <w:ins w:id="38" w:author="Author"/>
                <w:i/>
              </w:rPr>
            </w:pPr>
            <w:r w:rsidRPr="005964C5">
              <w:t xml:space="preserve">                                    PT </w:t>
            </w:r>
            <w:r w:rsidRPr="00F656FF">
              <w:rPr>
                <w:i/>
              </w:rPr>
              <w:t>Blood pressure increased</w:t>
            </w:r>
          </w:p>
          <w:p w14:paraId="62CA1004" w14:textId="54968F9C" w:rsidR="00A62A10" w:rsidRDefault="00A62A10" w:rsidP="00A62A10">
            <w:pPr>
              <w:spacing w:before="60" w:after="60"/>
              <w:rPr>
                <w:ins w:id="39" w:author="Author"/>
                <w:i/>
              </w:rPr>
            </w:pPr>
            <w:ins w:id="40" w:author="Author">
              <w:r>
                <w:t xml:space="preserve">                                    </w:t>
              </w:r>
              <w:r w:rsidRPr="005964C5">
                <w:t xml:space="preserve">PT </w:t>
              </w:r>
              <w:r>
                <w:rPr>
                  <w:i/>
                </w:rPr>
                <w:t>Blood pressure measurement</w:t>
              </w:r>
            </w:ins>
          </w:p>
          <w:p w14:paraId="453CA58F" w14:textId="77777777" w:rsidR="00A62A10" w:rsidRPr="00F656FF" w:rsidRDefault="00A62A10" w:rsidP="0066029E">
            <w:pPr>
              <w:spacing w:before="60" w:after="60"/>
              <w:rPr>
                <w:i/>
              </w:rPr>
            </w:pPr>
          </w:p>
          <w:p w14:paraId="136FA10A"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14:paraId="136FA10C" w14:textId="77777777" w:rsidR="00035937" w:rsidRDefault="0066029E" w:rsidP="00035937">
      <w:pPr>
        <w:pStyle w:val="Heading3"/>
      </w:pPr>
      <w:r>
        <w:lastRenderedPageBreak/>
        <w:t xml:space="preserve"> </w:t>
      </w:r>
      <w:bookmarkStart w:id="41" w:name="_Toc410664890"/>
      <w:r w:rsidR="00035937">
        <w:t>Granularity</w:t>
      </w:r>
      <w:bookmarkEnd w:id="41"/>
    </w:p>
    <w:p w14:paraId="136FA10D"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136FA10E" w14:textId="77777777" w:rsidR="00035937" w:rsidRDefault="00035937" w:rsidP="00035937">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136FA110" w14:textId="77777777" w:rsidR="00035937" w:rsidRDefault="0066029E" w:rsidP="00035937">
      <w:pPr>
        <w:pStyle w:val="Heading3"/>
      </w:pPr>
      <w:r>
        <w:t xml:space="preserve"> </w:t>
      </w:r>
      <w:bookmarkStart w:id="42" w:name="_Toc410664891"/>
      <w:r w:rsidR="00BF0EC6">
        <w:t>Multiaxial</w:t>
      </w:r>
      <w:r w:rsidR="00035937">
        <w:t>ity</w:t>
      </w:r>
      <w:bookmarkEnd w:id="42"/>
    </w:p>
    <w:p w14:paraId="136FA111" w14:textId="77777777" w:rsidR="00035937" w:rsidRDefault="00BF0EC6" w:rsidP="00035937">
      <w:r>
        <w:t>Multiaxial</w:t>
      </w:r>
      <w:r w:rsidR="00035937">
        <w:t>ity means that a PT may exist in more than one SOC. This allows terms to be grouped in different, but medically appropriate, ways (e.g., by 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136FA112" w14:textId="77777777" w:rsidR="00035937" w:rsidRDefault="00035937" w:rsidP="0066029E">
      <w:pPr>
        <w:pStyle w:val="Heading4"/>
      </w:pPr>
      <w:r>
        <w:t>Primary SOC assignment rules</w:t>
      </w:r>
    </w:p>
    <w:p w14:paraId="136FA113"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136FA114" w14:textId="77777777" w:rsidR="00035937" w:rsidRPr="005964C5" w:rsidRDefault="00817C94" w:rsidP="00035937">
      <w:r w:rsidRPr="005964C5">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14:paraId="136FA119" w14:textId="77777777">
        <w:trPr>
          <w:tblHeader/>
        </w:trPr>
        <w:tc>
          <w:tcPr>
            <w:tcW w:w="2268" w:type="dxa"/>
            <w:shd w:val="clear" w:color="auto" w:fill="D9D9D9"/>
          </w:tcPr>
          <w:p w14:paraId="136FA115" w14:textId="77777777" w:rsidR="00035937" w:rsidRPr="00F708C3" w:rsidRDefault="00817C94" w:rsidP="0066029E">
            <w:pPr>
              <w:spacing w:before="60" w:after="60"/>
              <w:jc w:val="center"/>
              <w:rPr>
                <w:b/>
                <w:szCs w:val="24"/>
              </w:rPr>
            </w:pPr>
            <w:r w:rsidRPr="00F708C3">
              <w:rPr>
                <w:b/>
                <w:szCs w:val="24"/>
              </w:rPr>
              <w:t>Type of Disorder</w:t>
            </w:r>
          </w:p>
        </w:tc>
        <w:tc>
          <w:tcPr>
            <w:tcW w:w="2340" w:type="dxa"/>
            <w:shd w:val="clear" w:color="auto" w:fill="D9D9D9"/>
          </w:tcPr>
          <w:p w14:paraId="136FA116" w14:textId="77777777" w:rsidR="00035937" w:rsidRPr="00B32745" w:rsidRDefault="00817C94" w:rsidP="0066029E">
            <w:pPr>
              <w:spacing w:before="60" w:after="60"/>
              <w:jc w:val="center"/>
              <w:rPr>
                <w:b/>
                <w:szCs w:val="24"/>
              </w:rPr>
            </w:pPr>
            <w:r w:rsidRPr="00B32745">
              <w:rPr>
                <w:b/>
                <w:szCs w:val="24"/>
              </w:rPr>
              <w:t>Primary SOC Rule</w:t>
            </w:r>
          </w:p>
        </w:tc>
        <w:tc>
          <w:tcPr>
            <w:tcW w:w="2430" w:type="dxa"/>
            <w:shd w:val="clear" w:color="auto" w:fill="D9D9D9"/>
          </w:tcPr>
          <w:p w14:paraId="136FA117" w14:textId="77777777" w:rsidR="00035937" w:rsidRPr="00A4415D" w:rsidRDefault="00817C94" w:rsidP="0066029E">
            <w:pPr>
              <w:spacing w:before="60" w:after="60"/>
              <w:jc w:val="center"/>
              <w:rPr>
                <w:b/>
                <w:szCs w:val="24"/>
              </w:rPr>
            </w:pPr>
            <w:r w:rsidRPr="00A4415D">
              <w:rPr>
                <w:b/>
                <w:szCs w:val="24"/>
              </w:rPr>
              <w:t>Example</w:t>
            </w:r>
          </w:p>
        </w:tc>
        <w:tc>
          <w:tcPr>
            <w:tcW w:w="2880" w:type="dxa"/>
            <w:shd w:val="clear" w:color="auto" w:fill="D9D9D9"/>
          </w:tcPr>
          <w:p w14:paraId="136FA118" w14:textId="77777777" w:rsidR="00035937" w:rsidRPr="00A4415D" w:rsidRDefault="00817C94" w:rsidP="0066029E">
            <w:pPr>
              <w:spacing w:before="60" w:after="60"/>
              <w:jc w:val="center"/>
              <w:rPr>
                <w:b/>
                <w:szCs w:val="24"/>
              </w:rPr>
            </w:pPr>
            <w:r w:rsidRPr="00A4415D">
              <w:rPr>
                <w:b/>
                <w:szCs w:val="24"/>
              </w:rPr>
              <w:t>Comment</w:t>
            </w:r>
          </w:p>
        </w:tc>
      </w:tr>
      <w:tr w:rsidR="00035937" w:rsidRPr="006E1741" w14:paraId="136FA11E" w14:textId="77777777">
        <w:tc>
          <w:tcPr>
            <w:tcW w:w="2268" w:type="dxa"/>
          </w:tcPr>
          <w:p w14:paraId="136FA11A" w14:textId="77777777" w:rsidR="00035937" w:rsidRPr="00B32745" w:rsidRDefault="00817C94" w:rsidP="0066029E">
            <w:pPr>
              <w:spacing w:before="60" w:after="60"/>
              <w:jc w:val="center"/>
              <w:rPr>
                <w:szCs w:val="24"/>
              </w:rPr>
            </w:pPr>
            <w:r w:rsidRPr="00F708C3">
              <w:rPr>
                <w:szCs w:val="24"/>
              </w:rPr>
              <w:t>Congenital</w:t>
            </w:r>
          </w:p>
        </w:tc>
        <w:tc>
          <w:tcPr>
            <w:tcW w:w="2340" w:type="dxa"/>
          </w:tcPr>
          <w:p w14:paraId="136FA11B" w14:textId="77777777" w:rsidR="00035937" w:rsidRPr="00A4415D" w:rsidRDefault="00817C94" w:rsidP="0066029E">
            <w:pPr>
              <w:spacing w:before="60" w:after="60"/>
              <w:jc w:val="center"/>
              <w:rPr>
                <w:szCs w:val="24"/>
              </w:rPr>
            </w:pPr>
            <w:r w:rsidRPr="00A4415D">
              <w:rPr>
                <w:szCs w:val="24"/>
              </w:rPr>
              <w:t xml:space="preserve">All terms for congenital disorders have as their primary SOC assignment SOC </w:t>
            </w:r>
            <w:r w:rsidRPr="00A4415D">
              <w:rPr>
                <w:i/>
                <w:szCs w:val="24"/>
              </w:rPr>
              <w:t>Congenital, familial and genetic disorders</w:t>
            </w:r>
          </w:p>
        </w:tc>
        <w:tc>
          <w:tcPr>
            <w:tcW w:w="2430" w:type="dxa"/>
          </w:tcPr>
          <w:p w14:paraId="136FA11C" w14:textId="77777777" w:rsidR="00035937" w:rsidRPr="00A4415D" w:rsidRDefault="00817C94" w:rsidP="0066029E">
            <w:pPr>
              <w:spacing w:before="60" w:after="60"/>
              <w:jc w:val="center"/>
              <w:rPr>
                <w:szCs w:val="24"/>
              </w:rPr>
            </w:pPr>
            <w:r w:rsidRPr="00A4415D">
              <w:rPr>
                <w:szCs w:val="24"/>
              </w:rPr>
              <w:t xml:space="preserve">PT </w:t>
            </w:r>
            <w:r w:rsidRPr="00A4415D">
              <w:rPr>
                <w:i/>
                <w:szCs w:val="24"/>
              </w:rPr>
              <w:t>Congenital absence of bile ducts</w:t>
            </w:r>
            <w:r w:rsidRPr="00A4415D">
              <w:rPr>
                <w:szCs w:val="24"/>
              </w:rPr>
              <w:t xml:space="preserve"> has a primary SOC assignment of SOC </w:t>
            </w:r>
            <w:r w:rsidRPr="00A4415D">
              <w:rPr>
                <w:i/>
                <w:szCs w:val="24"/>
              </w:rPr>
              <w:t xml:space="preserve">Congenital, familial and genetic disorders </w:t>
            </w:r>
            <w:r w:rsidRPr="00A4415D">
              <w:rPr>
                <w:szCs w:val="24"/>
              </w:rPr>
              <w:t xml:space="preserve">and a secondary SOC assignment of SOC </w:t>
            </w:r>
            <w:r w:rsidRPr="00A4415D">
              <w:rPr>
                <w:i/>
                <w:szCs w:val="24"/>
              </w:rPr>
              <w:t>Hepatobiliary disorders</w:t>
            </w:r>
          </w:p>
        </w:tc>
        <w:tc>
          <w:tcPr>
            <w:tcW w:w="2880" w:type="dxa"/>
          </w:tcPr>
          <w:p w14:paraId="136FA11D" w14:textId="77777777" w:rsidR="00035937" w:rsidRPr="00A4415D" w:rsidRDefault="00817C94" w:rsidP="0066029E">
            <w:pPr>
              <w:spacing w:before="60" w:after="60"/>
              <w:jc w:val="center"/>
              <w:rPr>
                <w:szCs w:val="24"/>
              </w:rPr>
            </w:pPr>
            <w:r w:rsidRPr="00A4415D">
              <w:rPr>
                <w:szCs w:val="24"/>
              </w:rPr>
              <w:t>The secondary SOC assignment for these terms is their “site of manifestation” SOC</w:t>
            </w:r>
          </w:p>
        </w:tc>
      </w:tr>
      <w:tr w:rsidR="00035937" w:rsidRPr="006E1741" w14:paraId="136FA123" w14:textId="77777777">
        <w:tc>
          <w:tcPr>
            <w:tcW w:w="2268" w:type="dxa"/>
          </w:tcPr>
          <w:p w14:paraId="136FA11F" w14:textId="77777777" w:rsidR="00035937" w:rsidRPr="00B32745" w:rsidRDefault="00817C94" w:rsidP="0066029E">
            <w:pPr>
              <w:spacing w:before="60" w:after="60"/>
              <w:jc w:val="center"/>
              <w:rPr>
                <w:szCs w:val="24"/>
              </w:rPr>
            </w:pPr>
            <w:r w:rsidRPr="00F708C3">
              <w:rPr>
                <w:szCs w:val="24"/>
              </w:rPr>
              <w:t>Neoplastic</w:t>
            </w:r>
          </w:p>
        </w:tc>
        <w:tc>
          <w:tcPr>
            <w:tcW w:w="2340" w:type="dxa"/>
          </w:tcPr>
          <w:p w14:paraId="136FA120" w14:textId="77777777" w:rsidR="00035937" w:rsidRPr="00A4415D" w:rsidRDefault="00817C94" w:rsidP="0066029E">
            <w:pPr>
              <w:spacing w:before="60" w:after="60"/>
              <w:jc w:val="center"/>
              <w:rPr>
                <w:szCs w:val="24"/>
              </w:rPr>
            </w:pPr>
            <w:r w:rsidRPr="00A4415D">
              <w:rPr>
                <w:szCs w:val="24"/>
              </w:rPr>
              <w:t xml:space="preserve">All terms for malignant and benign neoplasms (except cysts and polyps) have as their primary </w:t>
            </w:r>
            <w:r w:rsidRPr="00A4415D">
              <w:rPr>
                <w:szCs w:val="24"/>
              </w:rPr>
              <w:lastRenderedPageBreak/>
              <w:t xml:space="preserve">SOC assignment SOC </w:t>
            </w:r>
            <w:r w:rsidRPr="00A4415D">
              <w:rPr>
                <w:i/>
                <w:szCs w:val="24"/>
              </w:rPr>
              <w:t>Neoplasms benign, malignant and unspecified (</w:t>
            </w:r>
            <w:proofErr w:type="spellStart"/>
            <w:r w:rsidRPr="00A4415D">
              <w:rPr>
                <w:i/>
                <w:szCs w:val="24"/>
              </w:rPr>
              <w:t>incl</w:t>
            </w:r>
            <w:proofErr w:type="spellEnd"/>
            <w:r w:rsidRPr="00A4415D">
              <w:rPr>
                <w:i/>
                <w:szCs w:val="24"/>
              </w:rPr>
              <w:t xml:space="preserve"> cysts and polyps)</w:t>
            </w:r>
          </w:p>
        </w:tc>
        <w:tc>
          <w:tcPr>
            <w:tcW w:w="2430" w:type="dxa"/>
          </w:tcPr>
          <w:p w14:paraId="136FA121" w14:textId="77777777" w:rsidR="00035937" w:rsidRPr="00A4415D" w:rsidRDefault="00817C94" w:rsidP="0066029E">
            <w:pPr>
              <w:spacing w:before="60" w:after="60"/>
              <w:jc w:val="center"/>
              <w:rPr>
                <w:szCs w:val="24"/>
              </w:rPr>
            </w:pPr>
            <w:r w:rsidRPr="00A4415D">
              <w:rPr>
                <w:szCs w:val="24"/>
              </w:rPr>
              <w:lastRenderedPageBreak/>
              <w:t xml:space="preserve">PT </w:t>
            </w:r>
            <w:r w:rsidRPr="00A4415D">
              <w:rPr>
                <w:i/>
                <w:szCs w:val="24"/>
              </w:rPr>
              <w:t xml:space="preserve">Skin cancer </w:t>
            </w:r>
            <w:r w:rsidRPr="00A4415D">
              <w:rPr>
                <w:szCs w:val="24"/>
              </w:rPr>
              <w:t xml:space="preserve">has a primary SOC assignment of SOC </w:t>
            </w:r>
            <w:r w:rsidRPr="00A4415D">
              <w:rPr>
                <w:i/>
                <w:szCs w:val="24"/>
              </w:rPr>
              <w:t xml:space="preserve">Neoplasms benign, malignant and </w:t>
            </w:r>
            <w:r w:rsidRPr="00A4415D">
              <w:rPr>
                <w:i/>
                <w:szCs w:val="24"/>
              </w:rPr>
              <w:lastRenderedPageBreak/>
              <w:t>unspecified (</w:t>
            </w:r>
            <w:proofErr w:type="spellStart"/>
            <w:r w:rsidRPr="00A4415D">
              <w:rPr>
                <w:i/>
                <w:szCs w:val="24"/>
              </w:rPr>
              <w:t>incl</w:t>
            </w:r>
            <w:proofErr w:type="spellEnd"/>
            <w:r w:rsidRPr="00A4415D">
              <w:rPr>
                <w:i/>
                <w:szCs w:val="24"/>
              </w:rPr>
              <w:t xml:space="preserve"> cysts and polyps)</w:t>
            </w:r>
            <w:r w:rsidRPr="00A4415D">
              <w:rPr>
                <w:szCs w:val="24"/>
              </w:rPr>
              <w:t xml:space="preserve"> and a secondary SOC assignment of SOC </w:t>
            </w:r>
            <w:r w:rsidRPr="00A4415D">
              <w:rPr>
                <w:i/>
                <w:szCs w:val="24"/>
              </w:rPr>
              <w:t>Skin and subcutaneous tissue disorders</w:t>
            </w:r>
          </w:p>
        </w:tc>
        <w:tc>
          <w:tcPr>
            <w:tcW w:w="2880" w:type="dxa"/>
          </w:tcPr>
          <w:p w14:paraId="136FA122" w14:textId="77777777" w:rsidR="00035937" w:rsidRPr="00A4415D" w:rsidRDefault="00817C94" w:rsidP="0066029E">
            <w:pPr>
              <w:spacing w:before="60" w:after="60"/>
              <w:jc w:val="center"/>
              <w:rPr>
                <w:szCs w:val="24"/>
              </w:rPr>
            </w:pPr>
            <w:r w:rsidRPr="00A4415D">
              <w:rPr>
                <w:b/>
                <w:szCs w:val="24"/>
              </w:rPr>
              <w:lastRenderedPageBreak/>
              <w:t>Cyst</w:t>
            </w:r>
            <w:r w:rsidRPr="00A4415D">
              <w:rPr>
                <w:szCs w:val="24"/>
              </w:rPr>
              <w:t xml:space="preserve"> and </w:t>
            </w:r>
            <w:r w:rsidRPr="00A4415D">
              <w:rPr>
                <w:b/>
                <w:szCs w:val="24"/>
              </w:rPr>
              <w:t>polyp</w:t>
            </w:r>
            <w:r w:rsidRPr="00A4415D">
              <w:rPr>
                <w:szCs w:val="24"/>
              </w:rPr>
              <w:t xml:space="preserve"> terms are an exception to this rule. The primary SOC assignment for cyst and polyp terms is the “site of </w:t>
            </w:r>
            <w:r w:rsidRPr="00A4415D">
              <w:rPr>
                <w:szCs w:val="24"/>
              </w:rPr>
              <w:lastRenderedPageBreak/>
              <w:t xml:space="preserve">manifestation” SOC, and the secondary SOC is SOC </w:t>
            </w:r>
            <w:r w:rsidRPr="00A4415D">
              <w:rPr>
                <w:i/>
                <w:szCs w:val="24"/>
              </w:rPr>
              <w:t>Neoplasms benign, malignant and unspecified (</w:t>
            </w:r>
            <w:proofErr w:type="spellStart"/>
            <w:r w:rsidRPr="00A4415D">
              <w:rPr>
                <w:i/>
                <w:szCs w:val="24"/>
              </w:rPr>
              <w:t>incl</w:t>
            </w:r>
            <w:proofErr w:type="spellEnd"/>
            <w:r w:rsidRPr="00A4415D">
              <w:rPr>
                <w:i/>
                <w:szCs w:val="24"/>
              </w:rPr>
              <w:t xml:space="preserve"> cysts and polyps)</w:t>
            </w:r>
          </w:p>
        </w:tc>
      </w:tr>
      <w:tr w:rsidR="00035937" w:rsidRPr="006E1741" w14:paraId="136FA128" w14:textId="77777777">
        <w:tc>
          <w:tcPr>
            <w:tcW w:w="2268" w:type="dxa"/>
          </w:tcPr>
          <w:p w14:paraId="136FA124" w14:textId="77777777" w:rsidR="00035937" w:rsidRPr="00B32745" w:rsidRDefault="00817C94" w:rsidP="0066029E">
            <w:pPr>
              <w:spacing w:before="60" w:after="60"/>
              <w:jc w:val="center"/>
              <w:rPr>
                <w:szCs w:val="24"/>
              </w:rPr>
            </w:pPr>
            <w:r w:rsidRPr="00F708C3">
              <w:rPr>
                <w:szCs w:val="24"/>
              </w:rPr>
              <w:lastRenderedPageBreak/>
              <w:t>Infectious</w:t>
            </w:r>
          </w:p>
        </w:tc>
        <w:tc>
          <w:tcPr>
            <w:tcW w:w="2340" w:type="dxa"/>
          </w:tcPr>
          <w:p w14:paraId="136FA125" w14:textId="77777777" w:rsidR="00035937" w:rsidRPr="00A4415D" w:rsidRDefault="00817C94" w:rsidP="0066029E">
            <w:pPr>
              <w:spacing w:before="60" w:after="60"/>
              <w:jc w:val="center"/>
              <w:rPr>
                <w:szCs w:val="24"/>
              </w:rPr>
            </w:pPr>
            <w:r w:rsidRPr="00A4415D">
              <w:rPr>
                <w:szCs w:val="24"/>
              </w:rPr>
              <w:t xml:space="preserve">All terms for infectious disorders have as their primary SOC assignment SOC </w:t>
            </w:r>
            <w:r w:rsidRPr="00A4415D">
              <w:rPr>
                <w:i/>
                <w:szCs w:val="24"/>
              </w:rPr>
              <w:t>Infections and infestations</w:t>
            </w:r>
          </w:p>
        </w:tc>
        <w:tc>
          <w:tcPr>
            <w:tcW w:w="2430" w:type="dxa"/>
          </w:tcPr>
          <w:p w14:paraId="136FA126" w14:textId="77777777" w:rsidR="00035937" w:rsidRPr="00A4415D" w:rsidRDefault="00817C94" w:rsidP="0066029E">
            <w:pPr>
              <w:spacing w:before="60" w:after="60"/>
              <w:jc w:val="center"/>
              <w:rPr>
                <w:szCs w:val="24"/>
              </w:rPr>
            </w:pPr>
            <w:r w:rsidRPr="00A4415D">
              <w:rPr>
                <w:szCs w:val="24"/>
              </w:rPr>
              <w:t xml:space="preserve">PT </w:t>
            </w:r>
            <w:proofErr w:type="spellStart"/>
            <w:r w:rsidRPr="00A4415D">
              <w:rPr>
                <w:i/>
                <w:szCs w:val="24"/>
              </w:rPr>
              <w:t>Enterocolitis</w:t>
            </w:r>
            <w:proofErr w:type="spellEnd"/>
            <w:r w:rsidRPr="00A4415D">
              <w:rPr>
                <w:i/>
                <w:szCs w:val="24"/>
              </w:rPr>
              <w:t xml:space="preserve"> infectious</w:t>
            </w:r>
            <w:r w:rsidRPr="00A4415D">
              <w:rPr>
                <w:szCs w:val="24"/>
              </w:rPr>
              <w:t xml:space="preserve"> has a primary SOC assignment of SOC </w:t>
            </w:r>
            <w:r w:rsidRPr="00A4415D">
              <w:rPr>
                <w:i/>
                <w:szCs w:val="24"/>
              </w:rPr>
              <w:t>Infections and infestations</w:t>
            </w:r>
            <w:r w:rsidRPr="00A4415D">
              <w:rPr>
                <w:szCs w:val="24"/>
              </w:rPr>
              <w:t xml:space="preserve"> and a secondary SOC assignment of SOC </w:t>
            </w:r>
            <w:r w:rsidRPr="00A4415D">
              <w:rPr>
                <w:i/>
                <w:szCs w:val="24"/>
              </w:rPr>
              <w:t>Gastrointestinal disorders</w:t>
            </w:r>
          </w:p>
        </w:tc>
        <w:tc>
          <w:tcPr>
            <w:tcW w:w="2880" w:type="dxa"/>
          </w:tcPr>
          <w:p w14:paraId="136FA127" w14:textId="77777777" w:rsidR="00035937" w:rsidRPr="00A4415D" w:rsidRDefault="00817C94" w:rsidP="0066029E">
            <w:pPr>
              <w:spacing w:before="60" w:after="60"/>
              <w:jc w:val="center"/>
              <w:rPr>
                <w:b/>
                <w:szCs w:val="24"/>
              </w:rPr>
            </w:pPr>
            <w:r w:rsidRPr="00A4415D">
              <w:rPr>
                <w:szCs w:val="24"/>
              </w:rPr>
              <w:t>The secondary SOC assignment for these terms is their “site of manifestation” SOC</w:t>
            </w:r>
          </w:p>
        </w:tc>
      </w:tr>
    </w:tbl>
    <w:p w14:paraId="136FA129" w14:textId="77777777" w:rsidR="00035937" w:rsidRDefault="00035937" w:rsidP="00035937">
      <w:pPr>
        <w:jc w:val="center"/>
        <w:rPr>
          <w:rFonts w:ascii="Comic Sans MS" w:hAnsi="Comic Sans MS"/>
        </w:rPr>
      </w:pPr>
    </w:p>
    <w:p w14:paraId="136FA12A" w14:textId="77777777" w:rsidR="0021566E" w:rsidRDefault="0021566E" w:rsidP="0021566E">
      <w:r w:rsidRPr="0021566E">
        <w:t xml:space="preserve">If a PT links to </w:t>
      </w:r>
      <w:r w:rsidR="00035937">
        <w:t>more than one of these three SOCs, the following priority is used to determine the primary SOC:</w:t>
      </w:r>
    </w:p>
    <w:p w14:paraId="136FA12B"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136FA12C"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w:t>
      </w:r>
      <w:proofErr w:type="spellStart"/>
      <w:r w:rsidRPr="0021566E">
        <w:rPr>
          <w:i/>
        </w:rPr>
        <w:t>incl</w:t>
      </w:r>
      <w:proofErr w:type="spellEnd"/>
      <w:r w:rsidRPr="0021566E">
        <w:rPr>
          <w:i/>
        </w:rPr>
        <w:t xml:space="preserve"> cysts and polyps)</w:t>
      </w:r>
    </w:p>
    <w:p w14:paraId="136FA12D"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136FA12E" w14:textId="77777777" w:rsidR="00035937" w:rsidRPr="00A45305" w:rsidRDefault="0066029E" w:rsidP="0066029E">
      <w:pPr>
        <w:pStyle w:val="Heading4"/>
      </w:pPr>
      <w:r>
        <w:t xml:space="preserve"> </w:t>
      </w:r>
      <w:r w:rsidR="00035937" w:rsidRPr="00A45305">
        <w:t xml:space="preserve">Non </w:t>
      </w:r>
      <w:r w:rsidR="00BF0EC6">
        <w:t>multiaxial</w:t>
      </w:r>
      <w:r w:rsidR="00035937" w:rsidRPr="00A45305">
        <w:t xml:space="preserve"> SOCs</w:t>
      </w:r>
      <w:r w:rsidR="00B45860">
        <w:br/>
      </w:r>
    </w:p>
    <w:p w14:paraId="136FA12F" w14:textId="77777777" w:rsidR="00035937" w:rsidRDefault="00035937" w:rsidP="00035937">
      <w:r>
        <w:t xml:space="preserve">Terms in the following three SOCs do not have </w:t>
      </w:r>
      <w:r w:rsidR="00BF0EC6">
        <w:t>multiaxial</w:t>
      </w:r>
      <w:r>
        <w:t xml:space="preserve"> links:</w:t>
      </w:r>
    </w:p>
    <w:p w14:paraId="136FA130" w14:textId="77777777" w:rsidR="00035937" w:rsidRDefault="0066029E" w:rsidP="00A4415D">
      <w:pPr>
        <w:spacing w:after="60"/>
        <w:rPr>
          <w:i/>
        </w:rPr>
      </w:pPr>
      <w:r>
        <w:tab/>
      </w:r>
      <w:r w:rsidR="00035937">
        <w:t xml:space="preserve">SOC </w:t>
      </w:r>
      <w:r w:rsidR="00035937">
        <w:rPr>
          <w:i/>
        </w:rPr>
        <w:t>Investigations</w:t>
      </w:r>
    </w:p>
    <w:p w14:paraId="136FA131" w14:textId="77777777" w:rsidR="00035937" w:rsidRDefault="00035937" w:rsidP="00A4415D">
      <w:pPr>
        <w:spacing w:after="60"/>
        <w:rPr>
          <w:i/>
        </w:rPr>
      </w:pPr>
      <w:r>
        <w:rPr>
          <w:i/>
        </w:rPr>
        <w:tab/>
      </w:r>
      <w:r>
        <w:t xml:space="preserve">SOC </w:t>
      </w:r>
      <w:r>
        <w:rPr>
          <w:i/>
        </w:rPr>
        <w:t>Surgical and medical procedures</w:t>
      </w:r>
    </w:p>
    <w:p w14:paraId="136FA132" w14:textId="77777777" w:rsidR="00035937" w:rsidRDefault="00035937" w:rsidP="00A4415D">
      <w:pPr>
        <w:spacing w:after="60"/>
        <w:rPr>
          <w:i/>
        </w:rPr>
      </w:pPr>
      <w:r>
        <w:rPr>
          <w:i/>
        </w:rPr>
        <w:tab/>
      </w:r>
      <w:r>
        <w:t xml:space="preserve">SOC </w:t>
      </w:r>
      <w:r>
        <w:rPr>
          <w:i/>
        </w:rPr>
        <w:t>Social circumstances</w:t>
      </w:r>
    </w:p>
    <w:p w14:paraId="136FA133" w14:textId="77777777"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14:paraId="4EC20812" w14:textId="77777777" w:rsidR="001D32B3" w:rsidRDefault="001D32B3">
      <w:pPr>
        <w:spacing w:after="0" w:line="240" w:lineRule="auto"/>
      </w:pPr>
      <w:r>
        <w:br w:type="page"/>
      </w:r>
    </w:p>
    <w:p w14:paraId="136FA134" w14:textId="0D09DF23"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36" w14:textId="77777777">
        <w:trPr>
          <w:tblHeader/>
        </w:trPr>
        <w:tc>
          <w:tcPr>
            <w:tcW w:w="8856" w:type="dxa"/>
            <w:shd w:val="clear" w:color="auto" w:fill="E0E0E0"/>
          </w:tcPr>
          <w:p w14:paraId="136FA135" w14:textId="77777777"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14:paraId="136FA13A" w14:textId="77777777">
        <w:tc>
          <w:tcPr>
            <w:tcW w:w="8856" w:type="dxa"/>
          </w:tcPr>
          <w:p w14:paraId="136FA137"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136FA138" w14:textId="77777777" w:rsidR="00035937" w:rsidRPr="005964C5" w:rsidRDefault="00035937" w:rsidP="0066029E">
            <w:pPr>
              <w:spacing w:before="60" w:after="60"/>
              <w:jc w:val="center"/>
              <w:rPr>
                <w:i/>
              </w:rPr>
            </w:pPr>
          </w:p>
          <w:p w14:paraId="136FA139"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 of thrombocytopenia.</w:t>
            </w:r>
          </w:p>
        </w:tc>
      </w:tr>
    </w:tbl>
    <w:p w14:paraId="136FA13B" w14:textId="77777777" w:rsidR="00035937" w:rsidRDefault="00035937" w:rsidP="00035937">
      <w:pPr>
        <w:rPr>
          <w:b/>
        </w:rPr>
      </w:pPr>
    </w:p>
    <w:p w14:paraId="136FA13C"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136FA13F" w14:textId="418EB233"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41" w14:textId="77777777">
        <w:trPr>
          <w:tblHeader/>
        </w:trPr>
        <w:tc>
          <w:tcPr>
            <w:tcW w:w="8856" w:type="dxa"/>
            <w:shd w:val="clear" w:color="auto" w:fill="E0E0E0"/>
          </w:tcPr>
          <w:p w14:paraId="136FA140"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136FA145" w14:textId="77777777">
        <w:tc>
          <w:tcPr>
            <w:tcW w:w="8856" w:type="dxa"/>
          </w:tcPr>
          <w:p w14:paraId="136FA14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136FA144" w14:textId="77777777" w:rsidR="00035937" w:rsidRPr="005964C5" w:rsidRDefault="00817C94" w:rsidP="0066029E">
            <w:pPr>
              <w:spacing w:before="60" w:after="60"/>
              <w:jc w:val="center"/>
              <w:rPr>
                <w:b/>
                <w:i/>
              </w:rPr>
            </w:pP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 of hepatic abnormalities.</w:t>
            </w:r>
          </w:p>
        </w:tc>
      </w:tr>
    </w:tbl>
    <w:p w14:paraId="136FA146" w14:textId="77777777" w:rsidR="00035937" w:rsidRDefault="00035937" w:rsidP="00035937"/>
    <w:p w14:paraId="136FA147" w14:textId="77777777" w:rsidR="00035937" w:rsidRDefault="00035937" w:rsidP="00035937">
      <w:r>
        <w:t>Figure 2 further illustrates the impact of data coded as test results vs. the corresponding medical condition.</w:t>
      </w:r>
    </w:p>
    <w:p w14:paraId="136FA148" w14:textId="77777777" w:rsidR="00035937" w:rsidRDefault="0066029E" w:rsidP="0066029E">
      <w:pPr>
        <w:pStyle w:val="Heading4"/>
      </w:pPr>
      <w:r>
        <w:t xml:space="preserve"> </w:t>
      </w:r>
      <w:r w:rsidR="00035937" w:rsidRPr="00A45305">
        <w:t>Clinically related PTs</w:t>
      </w:r>
    </w:p>
    <w:p w14:paraId="136FA149" w14:textId="77777777"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14:paraId="500279CB" w14:textId="77777777" w:rsidR="001D32B3" w:rsidRDefault="001D32B3">
      <w:pPr>
        <w:spacing w:after="0" w:line="240" w:lineRule="auto"/>
      </w:pPr>
      <w:r>
        <w:br w:type="page"/>
      </w:r>
    </w:p>
    <w:p w14:paraId="136FA14A" w14:textId="04BC89E3"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4C" w14:textId="77777777">
        <w:trPr>
          <w:tblHeader/>
        </w:trPr>
        <w:tc>
          <w:tcPr>
            <w:tcW w:w="8856" w:type="dxa"/>
            <w:shd w:val="clear" w:color="auto" w:fill="E0E0E0"/>
          </w:tcPr>
          <w:p w14:paraId="136FA14B"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136FA156" w14:textId="77777777">
        <w:tc>
          <w:tcPr>
            <w:tcW w:w="8856" w:type="dxa"/>
          </w:tcPr>
          <w:p w14:paraId="136FA14D" w14:textId="77777777" w:rsidR="005F1AD7" w:rsidRPr="00F656FF" w:rsidRDefault="00817C94" w:rsidP="0066029E">
            <w:pPr>
              <w:spacing w:before="60" w:after="60"/>
              <w:rPr>
                <w:i/>
              </w:rPr>
            </w:pPr>
            <w:r w:rsidRPr="005964C5">
              <w:t xml:space="preserve">                       HLGT </w:t>
            </w:r>
            <w:r w:rsidRPr="00F656FF">
              <w:rPr>
                <w:i/>
              </w:rPr>
              <w:t>Epidermal and dermal conditions</w:t>
            </w:r>
          </w:p>
          <w:p w14:paraId="136FA14E" w14:textId="77777777" w:rsidR="005F1AD7" w:rsidRPr="005964C5" w:rsidRDefault="00817C94" w:rsidP="0066029E">
            <w:pPr>
              <w:spacing w:before="60" w:after="60"/>
            </w:pPr>
            <w:r w:rsidRPr="005964C5">
              <w:t xml:space="preserve">                             HLT </w:t>
            </w:r>
            <w:r w:rsidRPr="00F656FF">
              <w:rPr>
                <w:i/>
              </w:rPr>
              <w:t>Bullous conditions</w:t>
            </w:r>
          </w:p>
          <w:p w14:paraId="136FA14F"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136FA150" w14:textId="77777777" w:rsidR="005F1AD7" w:rsidRPr="00F656FF" w:rsidRDefault="00817C94" w:rsidP="0066029E">
            <w:pPr>
              <w:spacing w:before="60" w:after="60"/>
              <w:rPr>
                <w:i/>
              </w:rPr>
            </w:pPr>
            <w:r w:rsidRPr="005964C5">
              <w:t xml:space="preserve">                                    PT </w:t>
            </w:r>
            <w:r w:rsidRPr="00F656FF">
              <w:rPr>
                <w:i/>
              </w:rPr>
              <w:t>Toxic epidermal necrolysis</w:t>
            </w:r>
          </w:p>
          <w:p w14:paraId="136FA151" w14:textId="77777777" w:rsidR="005F1AD7" w:rsidRPr="005964C5" w:rsidRDefault="00817C94" w:rsidP="0066029E">
            <w:pPr>
              <w:spacing w:before="60" w:after="60"/>
            </w:pPr>
            <w:r w:rsidRPr="005964C5">
              <w:t xml:space="preserve">                             HLT </w:t>
            </w:r>
            <w:proofErr w:type="spellStart"/>
            <w:r w:rsidRPr="00F656FF">
              <w:rPr>
                <w:i/>
              </w:rPr>
              <w:t>Exfoliative</w:t>
            </w:r>
            <w:proofErr w:type="spellEnd"/>
            <w:r w:rsidRPr="00F656FF">
              <w:rPr>
                <w:i/>
              </w:rPr>
              <w:t xml:space="preserve"> conditions</w:t>
            </w:r>
          </w:p>
          <w:p w14:paraId="136FA152" w14:textId="77777777" w:rsidR="005F1AD7" w:rsidRPr="00F656FF" w:rsidRDefault="00817C94" w:rsidP="0066029E">
            <w:pPr>
              <w:spacing w:before="60" w:after="60"/>
              <w:rPr>
                <w:i/>
              </w:rPr>
            </w:pPr>
            <w:r w:rsidRPr="005964C5">
              <w:t xml:space="preserve">                                    PT </w:t>
            </w:r>
            <w:r w:rsidRPr="00F656FF">
              <w:rPr>
                <w:i/>
              </w:rPr>
              <w:t xml:space="preserve">Dermatitis </w:t>
            </w:r>
            <w:proofErr w:type="spellStart"/>
            <w:r w:rsidRPr="00F656FF">
              <w:rPr>
                <w:i/>
              </w:rPr>
              <w:t>exfoliative</w:t>
            </w:r>
            <w:proofErr w:type="spellEnd"/>
          </w:p>
          <w:p w14:paraId="136FA153" w14:textId="77777777" w:rsidR="005F1AD7" w:rsidRPr="005964C5" w:rsidRDefault="00817C94" w:rsidP="0066029E">
            <w:pPr>
              <w:spacing w:before="60" w:after="60"/>
            </w:pPr>
            <w:r w:rsidRPr="005964C5">
              <w:t xml:space="preserve">                                    PT </w:t>
            </w:r>
            <w:r w:rsidRPr="00F656FF">
              <w:rPr>
                <w:i/>
              </w:rPr>
              <w:t xml:space="preserve">Dermatitis </w:t>
            </w:r>
            <w:proofErr w:type="spellStart"/>
            <w:r w:rsidRPr="00F656FF">
              <w:rPr>
                <w:i/>
              </w:rPr>
              <w:t>exfoliative</w:t>
            </w:r>
            <w:proofErr w:type="spellEnd"/>
            <w:r w:rsidRPr="00F656FF">
              <w:rPr>
                <w:i/>
              </w:rPr>
              <w:t xml:space="preserve"> </w:t>
            </w:r>
            <w:proofErr w:type="spellStart"/>
            <w:r w:rsidRPr="00F656FF">
              <w:rPr>
                <w:i/>
              </w:rPr>
              <w:t>generalised</w:t>
            </w:r>
            <w:proofErr w:type="spellEnd"/>
          </w:p>
          <w:p w14:paraId="136FA154" w14:textId="77777777"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14:paraId="136FA155" w14:textId="77777777" w:rsidR="00035937" w:rsidRPr="005964C5" w:rsidRDefault="00817C94" w:rsidP="0066029E">
            <w:pPr>
              <w:spacing w:before="60" w:after="60"/>
            </w:pPr>
            <w:r w:rsidRPr="005964C5">
              <w:t xml:space="preserve">                                    PT </w:t>
            </w:r>
            <w:r w:rsidRPr="00F656FF">
              <w:rPr>
                <w:i/>
              </w:rPr>
              <w:t>Skin exfoliation</w:t>
            </w:r>
          </w:p>
        </w:tc>
      </w:tr>
    </w:tbl>
    <w:p w14:paraId="136FA158"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136FA159" w14:textId="77777777" w:rsidR="00035937" w:rsidRDefault="00035937" w:rsidP="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r w:rsidR="00BF0EC6">
        <w:t>multiaxial</w:t>
      </w:r>
      <w:r>
        <w:t>ity on frequencies of the medical condition of interest.</w:t>
      </w:r>
    </w:p>
    <w:p w14:paraId="136FA15B" w14:textId="1A573003" w:rsidR="005C76E3" w:rsidRDefault="005C76E3">
      <w:pPr>
        <w:spacing w:after="0"/>
      </w:pPr>
    </w:p>
    <w:p w14:paraId="136FA15C"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14:paraId="136FA15F" w14:textId="77777777">
        <w:trPr>
          <w:tblHeader/>
        </w:trPr>
        <w:tc>
          <w:tcPr>
            <w:tcW w:w="4515" w:type="dxa"/>
            <w:shd w:val="clear" w:color="auto" w:fill="D9D9D9"/>
          </w:tcPr>
          <w:p w14:paraId="136FA15D"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136FA15E" w14:textId="77777777" w:rsidR="00035937" w:rsidRPr="005964C5" w:rsidRDefault="00817C94" w:rsidP="0066029E">
            <w:pPr>
              <w:spacing w:before="60" w:after="60"/>
              <w:jc w:val="center"/>
              <w:rPr>
                <w:b/>
              </w:rPr>
            </w:pPr>
            <w:r w:rsidRPr="005964C5">
              <w:rPr>
                <w:b/>
              </w:rPr>
              <w:t>Primary SOC</w:t>
            </w:r>
          </w:p>
        </w:tc>
      </w:tr>
      <w:tr w:rsidR="00035937" w:rsidRPr="006E1741" w14:paraId="136FA163" w14:textId="77777777">
        <w:tc>
          <w:tcPr>
            <w:tcW w:w="4515" w:type="dxa"/>
            <w:vAlign w:val="center"/>
          </w:tcPr>
          <w:p w14:paraId="136FA160" w14:textId="77777777" w:rsidR="00035937" w:rsidRPr="005964C5" w:rsidRDefault="00817C94" w:rsidP="0066029E">
            <w:pPr>
              <w:spacing w:before="60" w:after="60"/>
              <w:jc w:val="center"/>
            </w:pPr>
            <w:r w:rsidRPr="005964C5">
              <w:t xml:space="preserve">Post procedural </w:t>
            </w:r>
            <w:proofErr w:type="spellStart"/>
            <w:r w:rsidRPr="005964C5">
              <w:t>haemorrhage</w:t>
            </w:r>
            <w:proofErr w:type="spellEnd"/>
          </w:p>
        </w:tc>
        <w:tc>
          <w:tcPr>
            <w:tcW w:w="4521" w:type="dxa"/>
            <w:vAlign w:val="center"/>
          </w:tcPr>
          <w:p w14:paraId="136FA161" w14:textId="77777777" w:rsidR="00035937" w:rsidRPr="005964C5" w:rsidRDefault="00817C94" w:rsidP="0066029E">
            <w:pPr>
              <w:spacing w:before="60" w:after="60"/>
              <w:jc w:val="center"/>
            </w:pPr>
            <w:r w:rsidRPr="005964C5">
              <w:t xml:space="preserve">Injury, poisoning </w:t>
            </w:r>
          </w:p>
          <w:p w14:paraId="136FA162" w14:textId="77777777" w:rsidR="00035937" w:rsidRPr="005964C5" w:rsidRDefault="00817C94" w:rsidP="0066029E">
            <w:pPr>
              <w:spacing w:before="60" w:after="60"/>
              <w:jc w:val="center"/>
            </w:pPr>
            <w:r w:rsidRPr="005964C5">
              <w:t>and procedural complications</w:t>
            </w:r>
          </w:p>
        </w:tc>
      </w:tr>
      <w:tr w:rsidR="00035937" w:rsidRPr="00583C14" w14:paraId="136FA166" w14:textId="77777777">
        <w:tc>
          <w:tcPr>
            <w:tcW w:w="4515" w:type="dxa"/>
            <w:vAlign w:val="center"/>
          </w:tcPr>
          <w:p w14:paraId="136FA164" w14:textId="77777777" w:rsidR="00035937" w:rsidRPr="005964C5" w:rsidRDefault="00817C94" w:rsidP="0066029E">
            <w:pPr>
              <w:spacing w:before="60" w:after="60"/>
              <w:jc w:val="center"/>
            </w:pPr>
            <w:r w:rsidRPr="005964C5">
              <w:t>Chest pain</w:t>
            </w:r>
          </w:p>
        </w:tc>
        <w:tc>
          <w:tcPr>
            <w:tcW w:w="4521" w:type="dxa"/>
            <w:vAlign w:val="center"/>
          </w:tcPr>
          <w:p w14:paraId="136FA165" w14:textId="77777777" w:rsidR="00035937" w:rsidRPr="005964C5" w:rsidRDefault="00817C94" w:rsidP="0066029E">
            <w:pPr>
              <w:spacing w:before="60" w:after="60"/>
              <w:jc w:val="center"/>
            </w:pPr>
            <w:r w:rsidRPr="005964C5">
              <w:t>General disorders and administration site conditions</w:t>
            </w:r>
          </w:p>
        </w:tc>
      </w:tr>
    </w:tbl>
    <w:p w14:paraId="136FA167" w14:textId="77777777" w:rsidR="00035937" w:rsidRPr="007247A9" w:rsidRDefault="00035937" w:rsidP="00035937">
      <w:pPr>
        <w:pStyle w:val="Heading2"/>
      </w:pPr>
      <w:bookmarkStart w:id="43" w:name="_Toc410664892"/>
      <w:r>
        <w:t>MedDRA Versioning</w:t>
      </w:r>
      <w:bookmarkEnd w:id="43"/>
    </w:p>
    <w:p w14:paraId="136FA168" w14:textId="77777777" w:rsidR="00035937" w:rsidRDefault="00035937" w:rsidP="00035937">
      <w:r>
        <w:t>MedDRA is updated twice yearly. Version “X.0” contains both simple and complex changes; version “X.1” contains only simple changes.</w:t>
      </w:r>
    </w:p>
    <w:p w14:paraId="136FA169" w14:textId="13F3CBCB" w:rsidR="001D32B3" w:rsidRDefault="00436EDD" w:rsidP="00035937">
      <w:r>
        <w:t>Organisation</w:t>
      </w:r>
      <w:r w:rsidR="00035937">
        <w:t>s should be aware of the types of MedDRA changes for their possible impact on data output.</w:t>
      </w:r>
    </w:p>
    <w:p w14:paraId="0ADDF0F5" w14:textId="77777777" w:rsidR="001D32B3" w:rsidRDefault="001D32B3">
      <w:pPr>
        <w:spacing w:after="0" w:line="240" w:lineRule="auto"/>
      </w:pPr>
      <w:r>
        <w:br w:type="page"/>
      </w:r>
    </w:p>
    <w:p w14:paraId="534833B0"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14:paraId="136FA16B" w14:textId="77777777">
        <w:trPr>
          <w:tblHeader/>
        </w:trPr>
        <w:tc>
          <w:tcPr>
            <w:tcW w:w="9036" w:type="dxa"/>
            <w:gridSpan w:val="2"/>
            <w:shd w:val="clear" w:color="auto" w:fill="D9D9D9"/>
          </w:tcPr>
          <w:p w14:paraId="136FA16A" w14:textId="77777777" w:rsidR="00035937" w:rsidRPr="005964C5" w:rsidRDefault="00817C94" w:rsidP="0066029E">
            <w:pPr>
              <w:spacing w:before="60" w:after="60"/>
              <w:jc w:val="center"/>
              <w:rPr>
                <w:b/>
              </w:rPr>
            </w:pPr>
            <w:r w:rsidRPr="005964C5">
              <w:rPr>
                <w:b/>
              </w:rPr>
              <w:t>Types of MedDRA Changes</w:t>
            </w:r>
          </w:p>
        </w:tc>
      </w:tr>
      <w:tr w:rsidR="00035937" w:rsidRPr="00583C14" w14:paraId="136FA16E" w14:textId="77777777">
        <w:trPr>
          <w:tblHeader/>
        </w:trPr>
        <w:tc>
          <w:tcPr>
            <w:tcW w:w="4510" w:type="dxa"/>
            <w:shd w:val="clear" w:color="auto" w:fill="D9D9D9"/>
          </w:tcPr>
          <w:p w14:paraId="136FA16C"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136FA16D" w14:textId="77777777" w:rsidR="00035937" w:rsidRPr="005964C5" w:rsidRDefault="00817C94" w:rsidP="0066029E">
            <w:pPr>
              <w:spacing w:before="60" w:after="60"/>
              <w:jc w:val="center"/>
              <w:rPr>
                <w:b/>
              </w:rPr>
            </w:pPr>
            <w:r w:rsidRPr="005964C5">
              <w:rPr>
                <w:b/>
              </w:rPr>
              <w:t>Complex Changes</w:t>
            </w:r>
          </w:p>
        </w:tc>
      </w:tr>
      <w:tr w:rsidR="00035937" w:rsidRPr="00583C14" w14:paraId="136FA17D" w14:textId="77777777">
        <w:tc>
          <w:tcPr>
            <w:tcW w:w="4510" w:type="dxa"/>
          </w:tcPr>
          <w:p w14:paraId="136FA16F" w14:textId="77777777" w:rsidR="00035937" w:rsidRPr="005964C5" w:rsidRDefault="00817C94" w:rsidP="0066029E">
            <w:pPr>
              <w:spacing w:before="60" w:after="60"/>
              <w:jc w:val="center"/>
            </w:pPr>
            <w:r w:rsidRPr="005964C5">
              <w:t>Add a PT (new medical concept)</w:t>
            </w:r>
          </w:p>
          <w:p w14:paraId="136FA170" w14:textId="77777777" w:rsidR="00035937" w:rsidRPr="005964C5" w:rsidRDefault="00817C94" w:rsidP="0066029E">
            <w:pPr>
              <w:spacing w:before="60" w:after="60"/>
              <w:jc w:val="center"/>
            </w:pPr>
            <w:r w:rsidRPr="005964C5">
              <w:t>Move an existing PT from one HLT to another</w:t>
            </w:r>
          </w:p>
          <w:p w14:paraId="136FA171" w14:textId="77777777" w:rsidR="00035937" w:rsidRPr="005964C5" w:rsidRDefault="00817C94" w:rsidP="0066029E">
            <w:pPr>
              <w:spacing w:before="60" w:after="60"/>
              <w:jc w:val="center"/>
            </w:pPr>
            <w:r w:rsidRPr="005964C5">
              <w:t>Demote a PT to LLT level</w:t>
            </w:r>
          </w:p>
          <w:p w14:paraId="136FA172" w14:textId="77777777" w:rsidR="00035937" w:rsidRPr="005964C5" w:rsidRDefault="00817C94" w:rsidP="0066029E">
            <w:pPr>
              <w:spacing w:before="60" w:after="60"/>
              <w:jc w:val="center"/>
            </w:pPr>
            <w:r w:rsidRPr="005964C5">
              <w:t>Add or remove a link to an existing PT</w:t>
            </w:r>
          </w:p>
          <w:p w14:paraId="136FA173" w14:textId="77777777" w:rsidR="00035937" w:rsidRPr="005964C5" w:rsidRDefault="00817C94" w:rsidP="0066029E">
            <w:pPr>
              <w:spacing w:before="60" w:after="60"/>
              <w:jc w:val="center"/>
            </w:pPr>
            <w:r w:rsidRPr="005964C5">
              <w:t>Add an LLT</w:t>
            </w:r>
          </w:p>
          <w:p w14:paraId="136FA174" w14:textId="77777777" w:rsidR="00035937" w:rsidRPr="005964C5" w:rsidRDefault="00817C94" w:rsidP="0066029E">
            <w:pPr>
              <w:spacing w:before="60" w:after="60"/>
              <w:jc w:val="center"/>
            </w:pPr>
            <w:r w:rsidRPr="005964C5">
              <w:t>Move an existing LLT from one PT to another</w:t>
            </w:r>
          </w:p>
          <w:p w14:paraId="136FA175" w14:textId="77777777" w:rsidR="00035937" w:rsidRPr="005964C5" w:rsidRDefault="00817C94" w:rsidP="0066029E">
            <w:pPr>
              <w:spacing w:before="60" w:after="60"/>
              <w:jc w:val="center"/>
            </w:pPr>
            <w:r w:rsidRPr="005964C5">
              <w:t>Promote an LLT to PT level</w:t>
            </w:r>
          </w:p>
          <w:p w14:paraId="136FA176" w14:textId="77777777" w:rsidR="00035937" w:rsidRPr="005964C5" w:rsidRDefault="00817C94" w:rsidP="0066029E">
            <w:pPr>
              <w:spacing w:before="60" w:after="60"/>
              <w:jc w:val="center"/>
            </w:pPr>
            <w:r w:rsidRPr="005964C5">
              <w:t>Make a current LLT non-current or a non-current LLT current</w:t>
            </w:r>
          </w:p>
          <w:p w14:paraId="136FA177" w14:textId="77777777" w:rsidR="00035937" w:rsidRPr="005964C5" w:rsidRDefault="00817C94" w:rsidP="0066029E">
            <w:pPr>
              <w:spacing w:before="60" w:after="60"/>
              <w:jc w:val="center"/>
            </w:pPr>
            <w:r w:rsidRPr="005964C5">
              <w:t>Changing the primary SOC allocation</w:t>
            </w:r>
          </w:p>
          <w:p w14:paraId="136FA178" w14:textId="77777777" w:rsidR="00035937" w:rsidRPr="005964C5" w:rsidRDefault="00817C94" w:rsidP="0066029E">
            <w:pPr>
              <w:spacing w:before="60" w:after="60"/>
              <w:jc w:val="center"/>
            </w:pPr>
            <w:r w:rsidRPr="005964C5">
              <w:t>Changes to SMQs</w:t>
            </w:r>
          </w:p>
        </w:tc>
        <w:tc>
          <w:tcPr>
            <w:tcW w:w="4526" w:type="dxa"/>
          </w:tcPr>
          <w:p w14:paraId="136FA179"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36FA17A" w14:textId="77777777" w:rsidR="00035937" w:rsidRPr="005964C5" w:rsidRDefault="00817C94" w:rsidP="0066029E">
            <w:pPr>
              <w:spacing w:before="60" w:after="60"/>
              <w:jc w:val="center"/>
            </w:pPr>
            <w:r w:rsidRPr="005964C5">
              <w:t>Add new grouping terms</w:t>
            </w:r>
          </w:p>
          <w:p w14:paraId="136FA17B" w14:textId="77777777" w:rsidR="00035937" w:rsidRPr="005964C5" w:rsidRDefault="00817C94" w:rsidP="0066029E">
            <w:pPr>
              <w:spacing w:before="60" w:after="60"/>
              <w:jc w:val="center"/>
            </w:pPr>
            <w:r w:rsidRPr="005964C5">
              <w:t>Merge existing grouping terms</w:t>
            </w:r>
          </w:p>
          <w:p w14:paraId="136FA17C" w14:textId="77777777" w:rsidR="00035937" w:rsidRPr="005964C5" w:rsidRDefault="00817C94" w:rsidP="0066029E">
            <w:pPr>
              <w:spacing w:before="60" w:after="60"/>
              <w:jc w:val="center"/>
            </w:pPr>
            <w:r w:rsidRPr="005964C5">
              <w:t>Restructure a SOC</w:t>
            </w:r>
          </w:p>
        </w:tc>
      </w:tr>
    </w:tbl>
    <w:p w14:paraId="136FA17E" w14:textId="77777777" w:rsidR="00035937" w:rsidRDefault="00035937" w:rsidP="00035937">
      <w:pPr>
        <w:rPr>
          <w:rFonts w:ascii="Comic Sans MS" w:hAnsi="Comic Sans MS"/>
        </w:rPr>
      </w:pPr>
    </w:p>
    <w:p w14:paraId="136FA17F" w14:textId="77777777" w:rsidR="00035937" w:rsidRDefault="00035937" w:rsidP="00035937">
      <w:r>
        <w:t xml:space="preserve">Both simple and complex changes impact retrieval and presentation strategies.  Users should read the documentation provided with each MedDRA release, especially the </w:t>
      </w:r>
      <w:proofErr w:type="gramStart"/>
      <w:r>
        <w:rPr>
          <w:i/>
        </w:rPr>
        <w:t>What’s</w:t>
      </w:r>
      <w:proofErr w:type="gramEnd"/>
      <w:r>
        <w:rPr>
          <w:i/>
        </w:rPr>
        <w:t xml:space="preserve">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136FA180" w14:textId="77777777" w:rsidR="00035937" w:rsidRDefault="00436EDD" w:rsidP="00035937">
      <w:r>
        <w:t>Organisation</w:t>
      </w:r>
      <w:r w:rsidR="00035937">
        <w:t xml:space="preserve">s should plan and document their strategy for handling MedDRA version updates. </w:t>
      </w:r>
      <w:proofErr w:type="gramStart"/>
      <w:r w:rsidR="00035937">
        <w:t>When planning or performing data retrieval and presentation, the MedDRA version used should be documented.</w:t>
      </w:r>
      <w:proofErr w:type="gramEnd"/>
    </w:p>
    <w:p w14:paraId="136FA181" w14:textId="77777777" w:rsidR="00035937" w:rsidRDefault="00035937" w:rsidP="00035937">
      <w:r>
        <w:t>Keep in mind that MedDRA changes may impact previous data retrieval approaches and results, including event frequencies.</w:t>
      </w:r>
    </w:p>
    <w:p w14:paraId="4562854B" w14:textId="77777777" w:rsidR="001D32B3" w:rsidRDefault="001D32B3">
      <w:pPr>
        <w:spacing w:after="0" w:line="240" w:lineRule="auto"/>
      </w:pPr>
      <w:r>
        <w:br w:type="page"/>
      </w:r>
    </w:p>
    <w:p w14:paraId="136FA182" w14:textId="7F71A20B"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84" w14:textId="77777777">
        <w:trPr>
          <w:tblHeader/>
        </w:trPr>
        <w:tc>
          <w:tcPr>
            <w:tcW w:w="8856" w:type="dxa"/>
            <w:shd w:val="clear" w:color="auto" w:fill="E0E0E0"/>
          </w:tcPr>
          <w:p w14:paraId="136FA183"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136FA187" w14:textId="77777777">
        <w:tc>
          <w:tcPr>
            <w:tcW w:w="8856" w:type="dxa"/>
          </w:tcPr>
          <w:p w14:paraId="136FA185" w14:textId="630D246B" w:rsidR="009D34AB" w:rsidRDefault="00817C94" w:rsidP="0066029E">
            <w:pPr>
              <w:spacing w:before="60" w:after="60"/>
              <w:jc w:val="center"/>
            </w:pPr>
            <w:r w:rsidRPr="005964C5">
              <w:t xml:space="preserve">PT </w:t>
            </w:r>
            <w:bookmarkStart w:id="44" w:name="OLE_LINK30"/>
            <w:ins w:id="45" w:author="Author">
              <w:r w:rsidR="006E76BF" w:rsidRPr="006E76BF">
                <w:rPr>
                  <w:i/>
                </w:rPr>
                <w:t>Lobar pneumonia</w:t>
              </w:r>
            </w:ins>
            <w:del w:id="46" w:author="Author">
              <w:r w:rsidR="00F64A13" w:rsidRPr="006E76BF" w:rsidDel="006E76BF">
                <w:rPr>
                  <w:i/>
                </w:rPr>
                <w:delText>Mycotic</w:delText>
              </w:r>
              <w:r w:rsidR="00F64A13" w:rsidDel="006E76BF">
                <w:rPr>
                  <w:i/>
                </w:rPr>
                <w:delText xml:space="preserve"> aneurysm</w:delText>
              </w:r>
              <w:r w:rsidRPr="005964C5" w:rsidDel="006E76BF">
                <w:rPr>
                  <w:i/>
                </w:rPr>
                <w:delText xml:space="preserve"> </w:delText>
              </w:r>
            </w:del>
            <w:bookmarkEnd w:id="44"/>
            <w:ins w:id="47" w:author="Author">
              <w:r w:rsidR="006E76BF">
                <w:rPr>
                  <w:i/>
                </w:rPr>
                <w:t xml:space="preserve"> </w:t>
              </w:r>
            </w:ins>
            <w:r w:rsidRPr="005964C5">
              <w:t xml:space="preserve">was included in a query developed using terms in MedDRA Version </w:t>
            </w:r>
            <w:ins w:id="48" w:author="Author">
              <w:r w:rsidR="006E76BF">
                <w:t>18.0</w:t>
              </w:r>
            </w:ins>
            <w:del w:id="49" w:author="Author">
              <w:r w:rsidRPr="005964C5" w:rsidDel="006E76BF">
                <w:delText>1</w:delText>
              </w:r>
              <w:r w:rsidR="005A6EEB" w:rsidDel="006E76BF">
                <w:delText>7.</w:delText>
              </w:r>
              <w:r w:rsidR="00515183" w:rsidDel="006E76BF">
                <w:delText>1</w:delText>
              </w:r>
            </w:del>
            <w:r w:rsidRPr="005964C5">
              <w:t xml:space="preserve">. If the query had been re-run on data using MedDRA Version </w:t>
            </w:r>
            <w:ins w:id="50" w:author="Author">
              <w:r w:rsidR="006E76BF">
                <w:t>18.1</w:t>
              </w:r>
            </w:ins>
            <w:del w:id="51" w:author="Author">
              <w:r w:rsidRPr="005964C5" w:rsidDel="006E76BF">
                <w:delText>1</w:delText>
              </w:r>
              <w:r w:rsidR="00515183" w:rsidDel="006E76BF">
                <w:delText>8.0</w:delText>
              </w:r>
            </w:del>
            <w:r w:rsidRPr="005964C5">
              <w:t xml:space="preserve">, these events would not have been found at the PT level because PT </w:t>
            </w:r>
            <w:ins w:id="52" w:author="Author">
              <w:r w:rsidR="006E76BF">
                <w:rPr>
                  <w:i/>
                </w:rPr>
                <w:t>Lobar pneumonia</w:t>
              </w:r>
            </w:ins>
            <w:del w:id="53" w:author="Author">
              <w:r w:rsidR="00F64A13" w:rsidDel="006E76BF">
                <w:rPr>
                  <w:i/>
                </w:rPr>
                <w:delText>Mycotic aneurysm</w:delText>
              </w:r>
            </w:del>
            <w:r w:rsidR="00CA3019">
              <w:rPr>
                <w:i/>
              </w:rPr>
              <w:t xml:space="preserve"> </w:t>
            </w:r>
            <w:r w:rsidRPr="005964C5">
              <w:t xml:space="preserve">had been demoted to an LLT and linked to </w:t>
            </w:r>
            <w:r w:rsidR="005964C5">
              <w:br/>
            </w:r>
            <w:r w:rsidRPr="005964C5">
              <w:t xml:space="preserve">PT </w:t>
            </w:r>
            <w:bookmarkStart w:id="54" w:name="OLE_LINK7"/>
            <w:ins w:id="55" w:author="Author">
              <w:r w:rsidR="006E76BF">
                <w:rPr>
                  <w:i/>
                </w:rPr>
                <w:t>Pneumonia</w:t>
              </w:r>
            </w:ins>
            <w:del w:id="56" w:author="Author">
              <w:r w:rsidR="00F64A13" w:rsidDel="006E76BF">
                <w:rPr>
                  <w:i/>
                </w:rPr>
                <w:delText>Infective aneurysm</w:delText>
              </w:r>
            </w:del>
            <w:bookmarkEnd w:id="54"/>
            <w:r w:rsidRPr="005964C5">
              <w:t xml:space="preserve">. </w:t>
            </w:r>
          </w:p>
          <w:p w14:paraId="136FA186" w14:textId="77777777" w:rsidR="00035937" w:rsidRPr="005964C5" w:rsidRDefault="00817C94" w:rsidP="0066029E">
            <w:pPr>
              <w:spacing w:before="60" w:after="60"/>
              <w:jc w:val="center"/>
            </w:pPr>
            <w:r w:rsidRPr="005964C5">
              <w:t>See Figure 3.</w:t>
            </w:r>
          </w:p>
        </w:tc>
      </w:tr>
    </w:tbl>
    <w:p w14:paraId="136FA188" w14:textId="77777777"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8A" w14:textId="77777777">
        <w:trPr>
          <w:tblHeader/>
        </w:trPr>
        <w:tc>
          <w:tcPr>
            <w:tcW w:w="8856" w:type="dxa"/>
            <w:shd w:val="clear" w:color="auto" w:fill="E0E0E0"/>
          </w:tcPr>
          <w:p w14:paraId="136FA189"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136FA18C" w14:textId="77777777">
        <w:tc>
          <w:tcPr>
            <w:tcW w:w="8856" w:type="dxa"/>
          </w:tcPr>
          <w:p w14:paraId="136FA18B" w14:textId="17EA33D7" w:rsidR="00035937" w:rsidRPr="005964C5" w:rsidRDefault="00817C94" w:rsidP="00E05049">
            <w:pPr>
              <w:spacing w:before="60" w:after="60"/>
              <w:jc w:val="center"/>
            </w:pPr>
            <w:r w:rsidRPr="005964C5">
              <w:t xml:space="preserve">PT </w:t>
            </w:r>
            <w:bookmarkStart w:id="57" w:name="OLE_LINK20"/>
            <w:bookmarkStart w:id="58" w:name="OLE_LINK17"/>
            <w:bookmarkStart w:id="59" w:name="OLE_LINK31"/>
            <w:ins w:id="60" w:author="Author">
              <w:r w:rsidR="006E76BF">
                <w:rPr>
                  <w:i/>
                </w:rPr>
                <w:t>Intra-abdominal haematoma</w:t>
              </w:r>
            </w:ins>
            <w:del w:id="61" w:author="Author">
              <w:r w:rsidR="00E05049" w:rsidDel="006E76BF">
                <w:rPr>
                  <w:i/>
                </w:rPr>
                <w:delText>Dry gangrene</w:delText>
              </w:r>
            </w:del>
            <w:r w:rsidRPr="005964C5">
              <w:t xml:space="preserve"> </w:t>
            </w:r>
            <w:bookmarkEnd w:id="57"/>
            <w:bookmarkEnd w:id="58"/>
            <w:bookmarkEnd w:id="59"/>
            <w:r w:rsidRPr="005964C5">
              <w:t xml:space="preserve">had a primary link to </w:t>
            </w:r>
            <w:bookmarkStart w:id="62" w:name="OLE_LINK21"/>
            <w:r w:rsidRPr="005964C5">
              <w:t xml:space="preserve">SOC </w:t>
            </w:r>
            <w:ins w:id="63" w:author="Author">
              <w:r w:rsidR="006E76BF">
                <w:rPr>
                  <w:i/>
                </w:rPr>
                <w:t>Vascular disorders</w:t>
              </w:r>
            </w:ins>
            <w:del w:id="64" w:author="Author">
              <w:r w:rsidR="00E05049" w:rsidDel="006E76BF">
                <w:rPr>
                  <w:i/>
                </w:rPr>
                <w:delText>Skin and subcutaneous tissue disorders</w:delText>
              </w:r>
            </w:del>
            <w:r w:rsidR="00CA3019">
              <w:rPr>
                <w:i/>
              </w:rPr>
              <w:t xml:space="preserve"> </w:t>
            </w:r>
            <w:bookmarkEnd w:id="62"/>
            <w:r w:rsidRPr="005964C5">
              <w:t xml:space="preserve">and a secondary link to SOC </w:t>
            </w:r>
            <w:bookmarkStart w:id="65" w:name="OLE_LINK15"/>
            <w:ins w:id="66" w:author="Author">
              <w:r w:rsidR="006E76BF">
                <w:rPr>
                  <w:i/>
                </w:rPr>
                <w:t>Gastrointestinal disorders</w:t>
              </w:r>
            </w:ins>
            <w:del w:id="67" w:author="Author">
              <w:r w:rsidR="00E05049" w:rsidDel="006E76BF">
                <w:rPr>
                  <w:i/>
                </w:rPr>
                <w:delText>Vascular</w:delText>
              </w:r>
              <w:r w:rsidR="00711267" w:rsidDel="006E76BF">
                <w:rPr>
                  <w:i/>
                </w:rPr>
                <w:delText xml:space="preserve"> disorders</w:delText>
              </w:r>
            </w:del>
            <w:r w:rsidR="009D34AB" w:rsidRPr="00657483">
              <w:t xml:space="preserve"> </w:t>
            </w:r>
            <w:bookmarkEnd w:id="65"/>
            <w:r w:rsidRPr="005964C5">
              <w:t xml:space="preserve">in MedDRA Version </w:t>
            </w:r>
            <w:ins w:id="68" w:author="Author">
              <w:r w:rsidR="006E76BF">
                <w:t>18.0</w:t>
              </w:r>
            </w:ins>
            <w:del w:id="69" w:author="Author">
              <w:r w:rsidRPr="005964C5" w:rsidDel="006E76BF">
                <w:delText>1</w:delText>
              </w:r>
              <w:r w:rsidR="00711267" w:rsidDel="006E76BF">
                <w:delText>7.</w:delText>
              </w:r>
              <w:r w:rsidR="00E05049" w:rsidDel="006E76BF">
                <w:delText>1</w:delText>
              </w:r>
            </w:del>
            <w:r w:rsidRPr="005964C5">
              <w:t xml:space="preserve">. In Version </w:t>
            </w:r>
            <w:ins w:id="70" w:author="Author">
              <w:r w:rsidR="006E76BF">
                <w:t>18.1</w:t>
              </w:r>
            </w:ins>
            <w:del w:id="71" w:author="Author">
              <w:r w:rsidRPr="005964C5" w:rsidDel="006E76BF">
                <w:delText>1</w:delText>
              </w:r>
              <w:r w:rsidR="00E05049" w:rsidDel="006E76BF">
                <w:delText>8.0</w:delText>
              </w:r>
            </w:del>
            <w:r w:rsidRPr="005964C5">
              <w:t xml:space="preserve">, the primary SOC assignment was changed to SOC </w:t>
            </w:r>
            <w:ins w:id="72" w:author="Author">
              <w:r w:rsidR="006E76BF">
                <w:rPr>
                  <w:i/>
                </w:rPr>
                <w:t>Gastrointestinal disorders</w:t>
              </w:r>
            </w:ins>
            <w:del w:id="73" w:author="Author">
              <w:r w:rsidR="00E05049" w:rsidDel="006E76BF">
                <w:rPr>
                  <w:i/>
                </w:rPr>
                <w:delText>Vascular</w:delText>
              </w:r>
              <w:r w:rsidR="00711267" w:rsidDel="006E76BF">
                <w:rPr>
                  <w:i/>
                </w:rPr>
                <w:delText xml:space="preserve"> disorders</w:delText>
              </w:r>
            </w:del>
            <w:r w:rsidR="00711267">
              <w:rPr>
                <w:i/>
              </w:rPr>
              <w:t xml:space="preserve"> </w:t>
            </w:r>
            <w:r w:rsidRPr="005964C5">
              <w:t>and the secondary assignment to SOC</w:t>
            </w:r>
            <w:r w:rsidR="00711267">
              <w:t xml:space="preserve"> </w:t>
            </w:r>
            <w:ins w:id="74" w:author="Author">
              <w:r w:rsidR="006E76BF">
                <w:rPr>
                  <w:i/>
                </w:rPr>
                <w:t>Vasc</w:t>
              </w:r>
              <w:r w:rsidR="00711BB9">
                <w:rPr>
                  <w:i/>
                </w:rPr>
                <w:t>ular</w:t>
              </w:r>
              <w:r w:rsidR="006E76BF">
                <w:rPr>
                  <w:i/>
                </w:rPr>
                <w:t xml:space="preserve"> disorders</w:t>
              </w:r>
            </w:ins>
            <w:del w:id="75" w:author="Author">
              <w:r w:rsidR="00E05049" w:rsidDel="006E76BF">
                <w:rPr>
                  <w:i/>
                </w:rPr>
                <w:delText>Skin and subcutaneous tissue disorders</w:delText>
              </w:r>
            </w:del>
            <w:r w:rsidRPr="005964C5">
              <w:t xml:space="preserve">. In a primary SOC output of data, PT </w:t>
            </w:r>
            <w:ins w:id="76" w:author="Author">
              <w:r w:rsidR="006E76BF">
                <w:rPr>
                  <w:i/>
                </w:rPr>
                <w:t>Intra-abdominal haematoma</w:t>
              </w:r>
            </w:ins>
            <w:del w:id="77" w:author="Author">
              <w:r w:rsidR="00616897" w:rsidRPr="004065B6" w:rsidDel="006E76BF">
                <w:rPr>
                  <w:i/>
                </w:rPr>
                <w:delText>Dry gangrene</w:delText>
              </w:r>
            </w:del>
            <w:r w:rsidR="00E05049">
              <w:t xml:space="preserve"> </w:t>
            </w:r>
            <w:r w:rsidRPr="005964C5">
              <w:t xml:space="preserve">will seem to have “disappeared” from SOC </w:t>
            </w:r>
            <w:ins w:id="78" w:author="Author">
              <w:r w:rsidR="006E76BF">
                <w:rPr>
                  <w:i/>
                </w:rPr>
                <w:t>Vascular disorders</w:t>
              </w:r>
            </w:ins>
            <w:del w:id="79" w:author="Author">
              <w:r w:rsidR="00E05049" w:rsidDel="006E76BF">
                <w:rPr>
                  <w:i/>
                </w:rPr>
                <w:delText>Skin and subcutaneous tissue disorders</w:delText>
              </w:r>
            </w:del>
            <w:r w:rsidRPr="005964C5">
              <w:t>.</w:t>
            </w:r>
          </w:p>
        </w:tc>
      </w:tr>
    </w:tbl>
    <w:p w14:paraId="136FA18D" w14:textId="77777777" w:rsidR="00035937" w:rsidRDefault="00035937" w:rsidP="00035937"/>
    <w:p w14:paraId="136FA18E" w14:textId="3D86CF58" w:rsidR="00035937" w:rsidRDefault="00035937" w:rsidP="00035937">
      <w:r>
        <w:t xml:space="preserve">Terms used to construct queries should be in the same MedDRA version as the data being queried. An </w:t>
      </w:r>
      <w:r w:rsidR="00436EDD">
        <w:t>organisation</w:t>
      </w:r>
      <w:r>
        <w:t xml:space="preserve">’s legacy data may be coded in more than one version of MedDRA. New terms may have been included in a new query built in MedDRA Version </w:t>
      </w:r>
      <w:ins w:id="80" w:author="Author">
        <w:r w:rsidR="003B21A9">
          <w:t>18.1</w:t>
        </w:r>
      </w:ins>
      <w:del w:id="81" w:author="Author">
        <w:r w:rsidR="00E03387" w:rsidDel="003B21A9">
          <w:delText>1</w:delText>
        </w:r>
        <w:r w:rsidR="00C33293" w:rsidDel="003B21A9">
          <w:delText>8.0</w:delText>
        </w:r>
      </w:del>
      <w:r>
        <w:t xml:space="preserve">; depending upon the </w:t>
      </w:r>
      <w:r w:rsidR="00436EDD">
        <w:t>organisation</w:t>
      </w:r>
      <w:r>
        <w:t>’s versioning method, these new terms might not be present in the older data. This could lead to search results that are incomplete.</w:t>
      </w:r>
    </w:p>
    <w:p w14:paraId="136FA18F"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136FA190" w14:textId="77777777"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to MSSO documents on versioning options for clinical trial and </w:t>
      </w:r>
      <w:r w:rsidR="00FC0DDD">
        <w:t>post-mark</w:t>
      </w:r>
      <w:r>
        <w:t>eting data for more information</w:t>
      </w:r>
      <w:r w:rsidR="00A95655">
        <w:t xml:space="preserve"> (s</w:t>
      </w:r>
      <w:r w:rsidR="00433F27">
        <w:t xml:space="preserve">ee Appendix, </w:t>
      </w:r>
      <w:r w:rsidR="00C4503E">
        <w:t>Section 6.1</w:t>
      </w:r>
      <w:r w:rsidR="00433F27">
        <w:t>).</w:t>
      </w:r>
      <w:r w:rsidR="001A24D7" w:rsidDel="001A24D7">
        <w:rPr>
          <w:b/>
        </w:rPr>
        <w:t xml:space="preserve"> </w:t>
      </w:r>
    </w:p>
    <w:p w14:paraId="136FA191" w14:textId="77777777" w:rsidR="001A24D7" w:rsidRDefault="001A24D7" w:rsidP="005964C5"/>
    <w:p w14:paraId="136FA192" w14:textId="77777777" w:rsidR="00035937" w:rsidRDefault="00035937">
      <w:pPr>
        <w:pStyle w:val="Heading1"/>
      </w:pPr>
      <w:bookmarkStart w:id="82" w:name="_Toc410664893"/>
      <w:r>
        <w:lastRenderedPageBreak/>
        <w:t>GENERAL QUERIES AND RETRIEVAL</w:t>
      </w:r>
      <w:bookmarkEnd w:id="82"/>
    </w:p>
    <w:p w14:paraId="136FA193" w14:textId="77777777" w:rsidR="00035937" w:rsidRDefault="00035937" w:rsidP="00035937">
      <w:pPr>
        <w:pStyle w:val="Heading2"/>
      </w:pPr>
      <w:bookmarkStart w:id="83" w:name="_Toc410664894"/>
      <w:r>
        <w:t>General Principles</w:t>
      </w:r>
      <w:bookmarkEnd w:id="83"/>
    </w:p>
    <w:p w14:paraId="136FA194" w14:textId="77777777" w:rsidR="00035937" w:rsidRDefault="00035937" w:rsidP="00035937">
      <w:r>
        <w:t>Data retrieval is performed for summary and analysis of clinical</w:t>
      </w:r>
      <w:r w:rsidR="004D5B65">
        <w:t xml:space="preserve"> trial data, pharmacovigilance, </w:t>
      </w:r>
      <w:proofErr w:type="gramStart"/>
      <w:r>
        <w:t>medical</w:t>
      </w:r>
      <w:proofErr w:type="gramEnd"/>
      <w:r>
        <w:t xml:space="preserve"> information questions and for a number of other purposes. The search strategies, methods and tools used to retrieve data might differ based on the intended use of the output. </w:t>
      </w:r>
    </w:p>
    <w:p w14:paraId="136FA195" w14:textId="77777777" w:rsidR="00035937" w:rsidRDefault="00035937" w:rsidP="00035937">
      <w:r>
        <w:t>A general approach for data retrieval is outlined in the chart below.</w:t>
      </w:r>
    </w:p>
    <w:p w14:paraId="136FA196" w14:textId="77777777" w:rsidR="00035937" w:rsidRDefault="00EE60DB" w:rsidP="00035937">
      <w:r>
        <w:rPr>
          <w:noProof/>
        </w:rPr>
        <w:drawing>
          <wp:inline distT="0" distB="0" distL="0" distR="0" wp14:anchorId="136FA4C7" wp14:editId="136FA4C8">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14:paraId="136FA197" w14:textId="77777777" w:rsidR="00035937" w:rsidRDefault="00035937" w:rsidP="00035937"/>
    <w:p w14:paraId="136FA198" w14:textId="77777777" w:rsidR="00035937" w:rsidRDefault="00035937" w:rsidP="00035937">
      <w:r>
        <w:lastRenderedPageBreak/>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136FA199"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136FA19A"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136FA19B"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136FA19C" w14:textId="77777777" w:rsidR="00035937" w:rsidRDefault="00035937" w:rsidP="00035937">
      <w:r>
        <w:t>These principles may apply to the types of searches listed in the table below:</w:t>
      </w:r>
    </w:p>
    <w:p w14:paraId="136FA19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36FA19F" w14:textId="77777777">
        <w:trPr>
          <w:tblHeader/>
        </w:trPr>
        <w:tc>
          <w:tcPr>
            <w:tcW w:w="8856" w:type="dxa"/>
            <w:shd w:val="clear" w:color="auto" w:fill="E0E0E0"/>
          </w:tcPr>
          <w:p w14:paraId="136FA19E"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136FA1A4" w14:textId="77777777">
        <w:tc>
          <w:tcPr>
            <w:tcW w:w="8856" w:type="dxa"/>
          </w:tcPr>
          <w:p w14:paraId="136FA1A0" w14:textId="77777777" w:rsidR="00035937" w:rsidRPr="005964C5" w:rsidRDefault="00817C94" w:rsidP="0066029E">
            <w:pPr>
              <w:spacing w:before="60" w:after="60"/>
              <w:jc w:val="center"/>
            </w:pPr>
            <w:r w:rsidRPr="005964C5">
              <w:t>Safety profile overview in a summary report, Periodic Safety Update Report (PSUR), ISS, etc.</w:t>
            </w:r>
          </w:p>
          <w:p w14:paraId="136FA1A1" w14:textId="77777777" w:rsidR="00035937" w:rsidRPr="005964C5" w:rsidRDefault="00817C94" w:rsidP="0066029E">
            <w:pPr>
              <w:spacing w:before="60" w:after="60"/>
              <w:jc w:val="center"/>
            </w:pPr>
            <w:r w:rsidRPr="005964C5">
              <w:t>Comparing frequencies of ARs/AEs reporting rates for spontaneous reports or incidence for studies)</w:t>
            </w:r>
          </w:p>
          <w:p w14:paraId="136FA1A2" w14:textId="77777777" w:rsidR="00035937" w:rsidRPr="005964C5" w:rsidRDefault="00817C94" w:rsidP="0066029E">
            <w:pPr>
              <w:spacing w:before="60" w:after="60"/>
              <w:jc w:val="center"/>
            </w:pPr>
            <w:r w:rsidRPr="005964C5">
              <w:t>Analysis of a specific safety concern</w:t>
            </w:r>
          </w:p>
          <w:p w14:paraId="136FA1A3" w14:textId="77777777" w:rsidR="00035937" w:rsidRPr="005964C5" w:rsidRDefault="00817C94" w:rsidP="0066029E">
            <w:pPr>
              <w:spacing w:before="60" w:after="60"/>
              <w:jc w:val="center"/>
            </w:pPr>
            <w:r w:rsidRPr="005964C5">
              <w:t>Identifying patient subpopulations at risk (search of medical history)</w:t>
            </w:r>
          </w:p>
        </w:tc>
      </w:tr>
    </w:tbl>
    <w:p w14:paraId="136FA1A5" w14:textId="77777777" w:rsidR="00035937" w:rsidRDefault="00DC287F" w:rsidP="00035937">
      <w:pPr>
        <w:pStyle w:val="Heading3"/>
      </w:pPr>
      <w:r>
        <w:t xml:space="preserve"> </w:t>
      </w:r>
      <w:bookmarkStart w:id="84" w:name="_Toc410664895"/>
      <w:r w:rsidR="00035937">
        <w:t>Graphical displays</w:t>
      </w:r>
      <w:bookmarkEnd w:id="84"/>
    </w:p>
    <w:p w14:paraId="136FA1A6" w14:textId="77777777"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14:paraId="136FA1A7" w14:textId="77777777" w:rsidR="00035937" w:rsidRDefault="00DC287F" w:rsidP="00035937">
      <w:pPr>
        <w:pStyle w:val="Heading3"/>
      </w:pPr>
      <w:r>
        <w:lastRenderedPageBreak/>
        <w:t xml:space="preserve"> </w:t>
      </w:r>
      <w:bookmarkStart w:id="85" w:name="_Toc410664896"/>
      <w:r w:rsidR="00035937">
        <w:t>Patient subpopulations</w:t>
      </w:r>
      <w:bookmarkEnd w:id="85"/>
    </w:p>
    <w:p w14:paraId="136FA1A8" w14:textId="77777777" w:rsidR="00035937" w:rsidRDefault="00035937" w:rsidP="00035937">
      <w:proofErr w:type="spellStart"/>
      <w:r>
        <w:t>P</w:t>
      </w:r>
      <w:r w:rsidR="00BF0EC6">
        <w:t>a</w:t>
      </w:r>
      <w:r>
        <w:t>ediatric</w:t>
      </w:r>
      <w:proofErr w:type="spellEnd"/>
      <w:r>
        <w:t xml:space="preserve"> and gender-specific adverse event terms lists – available on the M</w:t>
      </w:r>
      <w:r w:rsidR="00B450A5">
        <w:t>edDRA</w:t>
      </w:r>
      <w:r>
        <w:t xml:space="preserve"> and JMO </w:t>
      </w:r>
      <w:r w:rsidR="00B450A5">
        <w:t>web</w:t>
      </w:r>
      <w:r>
        <w:t>sites – may aid in data retri</w:t>
      </w:r>
      <w:r w:rsidR="00A95655">
        <w:t>eval for these subpopulations (s</w:t>
      </w:r>
      <w:r>
        <w:t>ee Appendix, Section 6.1). However, it is necessary to refer to individual database fields for demographics.</w:t>
      </w:r>
    </w:p>
    <w:p w14:paraId="136FA1A9" w14:textId="77777777" w:rsidR="00035937" w:rsidRDefault="00035937" w:rsidP="00035937">
      <w:pPr>
        <w:pStyle w:val="Heading2"/>
      </w:pPr>
      <w:bookmarkStart w:id="86" w:name="_Toc410664897"/>
      <w:r>
        <w:t>Overall Presentation of Safety Profiles</w:t>
      </w:r>
      <w:bookmarkEnd w:id="86"/>
    </w:p>
    <w:p w14:paraId="136FA1AA" w14:textId="77777777" w:rsidR="00035937" w:rsidRDefault="00035937" w:rsidP="00035937">
      <w:r>
        <w:t>The aims of an overall safety profile presentation are to:</w:t>
      </w:r>
    </w:p>
    <w:p w14:paraId="136FA1AB" w14:textId="77777777" w:rsidR="00035937" w:rsidRDefault="00035937" w:rsidP="00A4415D">
      <w:pPr>
        <w:numPr>
          <w:ilvl w:val="0"/>
          <w:numId w:val="4"/>
        </w:numPr>
        <w:spacing w:after="60"/>
      </w:pPr>
      <w:r>
        <w:t>Highlight distribution of ARs/AEs</w:t>
      </w:r>
    </w:p>
    <w:p w14:paraId="136FA1AC" w14:textId="77777777" w:rsidR="00035937" w:rsidRDefault="00035937" w:rsidP="00A4415D">
      <w:pPr>
        <w:numPr>
          <w:ilvl w:val="0"/>
          <w:numId w:val="4"/>
        </w:numPr>
        <w:spacing w:after="60"/>
      </w:pPr>
      <w:r>
        <w:t>Identify areas for in depth analysis</w:t>
      </w:r>
    </w:p>
    <w:p w14:paraId="136FA1AD"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136FA1AE" w14:textId="77777777" w:rsidR="00035937" w:rsidRDefault="00035937" w:rsidP="00035937">
      <w:r>
        <w:t xml:space="preserve">Historically, the standard approach has been to display data by Body System (or System Organ Class) and Preferred Term corresponding to SOCs and PTs in MedDRA. Due to </w:t>
      </w:r>
      <w:proofErr w:type="spellStart"/>
      <w:r>
        <w:t>MedDRA’s</w:t>
      </w:r>
      <w:proofErr w:type="spellEnd"/>
      <w:r>
        <w:t xml:space="preserve">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136FA1AF" w14:textId="77777777" w:rsidR="00035937" w:rsidRDefault="00035937" w:rsidP="00A4415D">
      <w:pPr>
        <w:numPr>
          <w:ilvl w:val="0"/>
          <w:numId w:val="6"/>
        </w:numPr>
        <w:spacing w:after="60"/>
      </w:pPr>
      <w:r>
        <w:t>Many different PTs (dilution of signal)</w:t>
      </w:r>
    </w:p>
    <w:p w14:paraId="136FA1B0" w14:textId="77777777" w:rsidR="00035937" w:rsidRDefault="00035937" w:rsidP="00A4415D">
      <w:pPr>
        <w:numPr>
          <w:ilvl w:val="0"/>
          <w:numId w:val="6"/>
        </w:numPr>
        <w:spacing w:after="60"/>
      </w:pPr>
      <w:r>
        <w:t>Different grouping terms</w:t>
      </w:r>
    </w:p>
    <w:p w14:paraId="136FA1B1" w14:textId="77777777" w:rsidR="00035937" w:rsidRDefault="00035937" w:rsidP="00A4415D">
      <w:pPr>
        <w:numPr>
          <w:ilvl w:val="0"/>
          <w:numId w:val="6"/>
        </w:numPr>
        <w:spacing w:after="60"/>
      </w:pPr>
      <w:r>
        <w:t>Different SOCs</w:t>
      </w:r>
    </w:p>
    <w:p w14:paraId="136FA1B2" w14:textId="77777777" w:rsidR="001A24D7" w:rsidRDefault="00035937">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p w14:paraId="7894DC59" w14:textId="77777777" w:rsidR="001D32B3" w:rsidRDefault="001D32B3">
      <w:pPr>
        <w:spacing w:after="0" w:line="240" w:lineRule="auto"/>
      </w:pPr>
      <w:r>
        <w:br w:type="page"/>
      </w:r>
    </w:p>
    <w:p w14:paraId="136FA1B3" w14:textId="6FA06D7A" w:rsidR="00035937" w:rsidRPr="005964C5" w:rsidRDefault="00817C94" w:rsidP="00035937">
      <w:pPr>
        <w:ind w:left="360"/>
      </w:pPr>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36FA1B5" w14:textId="77777777">
        <w:trPr>
          <w:tblHeader/>
        </w:trPr>
        <w:tc>
          <w:tcPr>
            <w:tcW w:w="8856" w:type="dxa"/>
            <w:shd w:val="clear" w:color="auto" w:fill="E0E0E0"/>
          </w:tcPr>
          <w:p w14:paraId="136FA1B4" w14:textId="77777777" w:rsidR="00035937" w:rsidRPr="005964C5" w:rsidRDefault="00817C94" w:rsidP="00DC287F">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035937" w:rsidRPr="007247A9" w14:paraId="136FA1BE" w14:textId="77777777">
        <w:tc>
          <w:tcPr>
            <w:tcW w:w="8856" w:type="dxa"/>
          </w:tcPr>
          <w:p w14:paraId="136FA1B6" w14:textId="77777777" w:rsidR="00035937" w:rsidRPr="00F656FF" w:rsidRDefault="00817C94" w:rsidP="00DC287F">
            <w:pPr>
              <w:spacing w:before="60" w:after="60"/>
              <w:rPr>
                <w:i/>
              </w:rPr>
            </w:pPr>
            <w:r w:rsidRPr="005964C5">
              <w:t xml:space="preserve">                                    PT </w:t>
            </w:r>
            <w:r w:rsidRPr="00F656FF">
              <w:rPr>
                <w:i/>
              </w:rPr>
              <w:t>Chest discomfort</w:t>
            </w:r>
          </w:p>
          <w:p w14:paraId="136FA1B7" w14:textId="77777777" w:rsidR="00035937" w:rsidRPr="00F656FF" w:rsidRDefault="00817C94" w:rsidP="00DC287F">
            <w:pPr>
              <w:spacing w:before="60" w:after="60"/>
              <w:rPr>
                <w:i/>
              </w:rPr>
            </w:pPr>
            <w:r w:rsidRPr="005964C5">
              <w:t xml:space="preserve">                                    PT </w:t>
            </w:r>
            <w:r w:rsidRPr="00F656FF">
              <w:rPr>
                <w:i/>
              </w:rPr>
              <w:t>Chest pain</w:t>
            </w:r>
          </w:p>
          <w:p w14:paraId="136FA1B8" w14:textId="77777777" w:rsidR="00035937" w:rsidRPr="00F656FF" w:rsidRDefault="00817C94" w:rsidP="00DC287F">
            <w:pPr>
              <w:spacing w:before="60" w:after="60"/>
              <w:rPr>
                <w:i/>
              </w:rPr>
            </w:pPr>
            <w:r w:rsidRPr="005964C5">
              <w:t xml:space="preserve">                                    PT </w:t>
            </w:r>
            <w:proofErr w:type="spellStart"/>
            <w:r w:rsidRPr="00F656FF">
              <w:rPr>
                <w:i/>
              </w:rPr>
              <w:t>Oedema</w:t>
            </w:r>
            <w:proofErr w:type="spellEnd"/>
            <w:r w:rsidRPr="00F656FF">
              <w:rPr>
                <w:i/>
              </w:rPr>
              <w:t xml:space="preserve"> peripheral</w:t>
            </w:r>
          </w:p>
          <w:p w14:paraId="136FA1B9" w14:textId="77777777" w:rsidR="00035937" w:rsidRPr="005964C5" w:rsidRDefault="00817C94" w:rsidP="00DC287F">
            <w:pPr>
              <w:spacing w:before="60" w:after="60"/>
            </w:pPr>
            <w:r w:rsidRPr="005964C5">
              <w:t xml:space="preserve">                                    PT </w:t>
            </w:r>
            <w:r w:rsidRPr="00F656FF">
              <w:rPr>
                <w:i/>
              </w:rPr>
              <w:t>Sudden death</w:t>
            </w:r>
          </w:p>
          <w:p w14:paraId="136FA1BA" w14:textId="77777777" w:rsidR="00035937" w:rsidRPr="00F656FF" w:rsidRDefault="00817C94" w:rsidP="00DC287F">
            <w:pPr>
              <w:spacing w:before="60" w:after="60"/>
              <w:rPr>
                <w:i/>
              </w:rPr>
            </w:pPr>
            <w:r w:rsidRPr="005964C5">
              <w:t xml:space="preserve">                                    PT </w:t>
            </w:r>
            <w:proofErr w:type="spellStart"/>
            <w:r w:rsidRPr="00F656FF">
              <w:rPr>
                <w:i/>
              </w:rPr>
              <w:t>Localised</w:t>
            </w:r>
            <w:proofErr w:type="spellEnd"/>
            <w:r w:rsidRPr="00F656FF">
              <w:rPr>
                <w:i/>
              </w:rPr>
              <w:t xml:space="preserve"> </w:t>
            </w:r>
            <w:proofErr w:type="spellStart"/>
            <w:r w:rsidRPr="00F656FF">
              <w:rPr>
                <w:i/>
              </w:rPr>
              <w:t>oedema</w:t>
            </w:r>
            <w:proofErr w:type="spellEnd"/>
          </w:p>
          <w:p w14:paraId="136FA1BB" w14:textId="77777777" w:rsidR="00035937" w:rsidRPr="005964C5" w:rsidRDefault="00817C94" w:rsidP="00DC287F">
            <w:pPr>
              <w:spacing w:before="60" w:after="60"/>
            </w:pPr>
            <w:r w:rsidRPr="005964C5">
              <w:t xml:space="preserve">                                    PT </w:t>
            </w:r>
            <w:proofErr w:type="spellStart"/>
            <w:r w:rsidRPr="00F656FF">
              <w:rPr>
                <w:i/>
              </w:rPr>
              <w:t>Oedema</w:t>
            </w:r>
            <w:proofErr w:type="spellEnd"/>
            <w:r w:rsidRPr="00F656FF">
              <w:rPr>
                <w:i/>
              </w:rPr>
              <w:t xml:space="preserve"> due to cardiac disease</w:t>
            </w:r>
          </w:p>
          <w:p w14:paraId="136FA1BC" w14:textId="77777777" w:rsidR="00035937" w:rsidRPr="005964C5" w:rsidRDefault="00817C94" w:rsidP="00DC287F">
            <w:pPr>
              <w:spacing w:before="60" w:after="60"/>
            </w:pPr>
            <w:r w:rsidRPr="005964C5">
              <w:t xml:space="preserve">                                    PT </w:t>
            </w:r>
            <w:r w:rsidRPr="00F656FF">
              <w:rPr>
                <w:i/>
              </w:rPr>
              <w:t xml:space="preserve">Peripheral </w:t>
            </w:r>
            <w:proofErr w:type="spellStart"/>
            <w:r w:rsidRPr="00F656FF">
              <w:rPr>
                <w:i/>
              </w:rPr>
              <w:t>oedema</w:t>
            </w:r>
            <w:proofErr w:type="spellEnd"/>
            <w:r w:rsidRPr="00F656FF">
              <w:rPr>
                <w:i/>
              </w:rPr>
              <w:t xml:space="preserve"> neonatal</w:t>
            </w:r>
          </w:p>
          <w:p w14:paraId="136FA1BD" w14:textId="77777777" w:rsidR="00035937" w:rsidRPr="005964C5" w:rsidRDefault="00817C94" w:rsidP="00DC287F">
            <w:pPr>
              <w:spacing w:before="60" w:after="60"/>
            </w:pPr>
            <w:r w:rsidRPr="005964C5">
              <w:t xml:space="preserve">                                    PT </w:t>
            </w:r>
            <w:r w:rsidRPr="00F656FF">
              <w:rPr>
                <w:i/>
              </w:rPr>
              <w:t>Cardiac death</w:t>
            </w:r>
          </w:p>
        </w:tc>
      </w:tr>
    </w:tbl>
    <w:p w14:paraId="136FA1BF" w14:textId="77777777" w:rsidR="00035937" w:rsidRDefault="00DC287F" w:rsidP="00035937">
      <w:pPr>
        <w:pStyle w:val="Heading3"/>
      </w:pPr>
      <w:r>
        <w:t xml:space="preserve"> </w:t>
      </w:r>
      <w:bookmarkStart w:id="87" w:name="_Toc410664898"/>
      <w:r w:rsidR="00035937">
        <w:t>Overview by primary System Organ Class</w:t>
      </w:r>
      <w:bookmarkEnd w:id="87"/>
    </w:p>
    <w:p w14:paraId="136FA1C0" w14:textId="77777777" w:rsidR="00035937" w:rsidRDefault="00035937" w:rsidP="00035937">
      <w:r>
        <w:t>This overview is recommended as a first step in data retrieval and for planning of further analysis.</w:t>
      </w:r>
    </w:p>
    <w:p w14:paraId="136FA1C1" w14:textId="77777777" w:rsidR="00035937"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136FA1C2" w14:textId="77777777" w:rsidR="00035937" w:rsidRDefault="00035937" w:rsidP="00A327C4">
      <w:pPr>
        <w:numPr>
          <w:ilvl w:val="0"/>
          <w:numId w:val="2"/>
        </w:numPr>
      </w:pPr>
      <w:r>
        <w:t>Objectives:</w:t>
      </w:r>
    </w:p>
    <w:p w14:paraId="136FA1C3" w14:textId="77777777" w:rsidR="00035937" w:rsidRDefault="00035937" w:rsidP="00A4415D">
      <w:pPr>
        <w:numPr>
          <w:ilvl w:val="0"/>
          <w:numId w:val="7"/>
        </w:numPr>
        <w:spacing w:after="60"/>
      </w:pPr>
      <w:r>
        <w:t>Include all events (none are omitted)</w:t>
      </w:r>
    </w:p>
    <w:p w14:paraId="136FA1C4" w14:textId="77777777" w:rsidR="00035937" w:rsidRDefault="00035937" w:rsidP="00A4415D">
      <w:pPr>
        <w:numPr>
          <w:ilvl w:val="0"/>
          <w:numId w:val="7"/>
        </w:numPr>
        <w:spacing w:after="60"/>
      </w:pPr>
      <w:r>
        <w:t>Display all data in the entire MedDRA hierarchy</w:t>
      </w:r>
    </w:p>
    <w:p w14:paraId="136FA1C5" w14:textId="77777777" w:rsidR="00035937" w:rsidRDefault="00035937" w:rsidP="00A327C4">
      <w:pPr>
        <w:numPr>
          <w:ilvl w:val="0"/>
          <w:numId w:val="2"/>
        </w:numPr>
      </w:pPr>
      <w:r>
        <w:t>Method:</w:t>
      </w:r>
    </w:p>
    <w:p w14:paraId="136FA1C6"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136FA1C7" w14:textId="77777777" w:rsidR="00035937" w:rsidRDefault="00035937" w:rsidP="00035937">
      <w:r>
        <w:t>The Internationally Agreed Order of SOCs was developed for consistency irrespective of language or alphabet (see Figure 5). The SOC order was based upon the relative importance of each SOC in AR/AE reports. Use of the Internationally Agreed Order may be applicable to certain regulatory functions, e.g., the SPC guideline</w:t>
      </w:r>
      <w:r w:rsidR="0034287F">
        <w:t xml:space="preserve"> </w:t>
      </w:r>
      <w:r>
        <w:t xml:space="preserve">(see the MedDRA </w:t>
      </w:r>
      <w:r>
        <w:rPr>
          <w:i/>
        </w:rPr>
        <w:t xml:space="preserve">Introductory Guide </w:t>
      </w:r>
      <w:r>
        <w:t xml:space="preserve">and MedDRA ASCII files). </w:t>
      </w:r>
      <w:r w:rsidR="00436EDD">
        <w:t>Organisation</w:t>
      </w:r>
      <w:r>
        <w:t xml:space="preserve">s that share data should agree on the order of SOCs when preparing data for presentation.  </w:t>
      </w:r>
    </w:p>
    <w:p w14:paraId="136FA1C8" w14:textId="77777777" w:rsidR="00035937" w:rsidRDefault="00035937" w:rsidP="00035937">
      <w:r>
        <w:t xml:space="preserve">Data displays in tables or in graphical presentations may facilitate understanding by the viewer. Figures 6, 7 and 8 are examples of such displays. </w:t>
      </w:r>
    </w:p>
    <w:p w14:paraId="136FA1C9" w14:textId="77777777" w:rsidR="00035937" w:rsidRDefault="00035937" w:rsidP="00035937">
      <w:r>
        <w:lastRenderedPageBreak/>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136FA1CA" w14:textId="77777777" w:rsidR="00035937" w:rsidRDefault="00035937" w:rsidP="00035937">
      <w:r>
        <w:t>If further detail is needed, adverse events can be displayed by PT with decreasing frequency.</w:t>
      </w:r>
    </w:p>
    <w:p w14:paraId="136FA1CB" w14:textId="77777777" w:rsidR="00035937" w:rsidRDefault="00035937" w:rsidP="00035937">
      <w:r>
        <w:t>In depth analysis requires medical expertise to define terms that should be aggregated.</w:t>
      </w:r>
    </w:p>
    <w:p w14:paraId="136FA1CC" w14:textId="77777777" w:rsidR="00035937" w:rsidRDefault="00035937" w:rsidP="00A327C4">
      <w:pPr>
        <w:numPr>
          <w:ilvl w:val="0"/>
          <w:numId w:val="2"/>
        </w:numPr>
      </w:pPr>
      <w:r>
        <w:t xml:space="preserve">Benefits:  </w:t>
      </w:r>
    </w:p>
    <w:p w14:paraId="136FA1CD" w14:textId="77777777" w:rsidR="00035937" w:rsidRDefault="00035937" w:rsidP="00A4415D">
      <w:pPr>
        <w:numPr>
          <w:ilvl w:val="0"/>
          <w:numId w:val="8"/>
        </w:numPr>
        <w:spacing w:after="60"/>
      </w:pPr>
      <w:r>
        <w:t>Provides an overview of data distribution; helps identify areas of special interest that may need in depth analysis</w:t>
      </w:r>
    </w:p>
    <w:p w14:paraId="136FA1CE" w14:textId="77777777" w:rsidR="00035937" w:rsidRDefault="00035937" w:rsidP="00A4415D">
      <w:pPr>
        <w:numPr>
          <w:ilvl w:val="0"/>
          <w:numId w:val="8"/>
        </w:numPr>
        <w:spacing w:after="60"/>
      </w:pPr>
      <w:r>
        <w:t>Grouping terms aggregate related PTs, facilitating identification of medical conditions of interest</w:t>
      </w:r>
    </w:p>
    <w:p w14:paraId="136FA1CF" w14:textId="77777777" w:rsidR="00035937" w:rsidRDefault="00035937" w:rsidP="00A4415D">
      <w:pPr>
        <w:numPr>
          <w:ilvl w:val="0"/>
          <w:numId w:val="8"/>
        </w:numPr>
        <w:spacing w:after="60"/>
      </w:pPr>
      <w:r>
        <w:t>A PT will be displayed only once, preventing over-counting of terms</w:t>
      </w:r>
    </w:p>
    <w:p w14:paraId="136FA1D0" w14:textId="77777777" w:rsidR="00035937" w:rsidRDefault="00035937" w:rsidP="00A4415D">
      <w:pPr>
        <w:numPr>
          <w:ilvl w:val="0"/>
          <w:numId w:val="8"/>
        </w:numPr>
        <w:spacing w:after="60"/>
      </w:pPr>
      <w:r>
        <w:t>A primary SOC overview may be the only form of data display necessary for a small dataset</w:t>
      </w:r>
    </w:p>
    <w:p w14:paraId="136FA1D2" w14:textId="77777777" w:rsidR="00035937" w:rsidRDefault="00035937" w:rsidP="00A327C4">
      <w:pPr>
        <w:numPr>
          <w:ilvl w:val="0"/>
          <w:numId w:val="2"/>
        </w:numPr>
      </w:pPr>
      <w:r>
        <w:t xml:space="preserve">Limitations:  </w:t>
      </w:r>
    </w:p>
    <w:p w14:paraId="136FA1D3"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136FA1D4" w14:textId="77777777" w:rsidR="00035937" w:rsidRDefault="00035937" w:rsidP="00A4415D">
      <w:pPr>
        <w:numPr>
          <w:ilvl w:val="0"/>
          <w:numId w:val="9"/>
        </w:numPr>
        <w:spacing w:after="60"/>
      </w:pPr>
      <w:r>
        <w:t>Events may not be found where the user expects them due to MedDRA placement rules</w:t>
      </w:r>
    </w:p>
    <w:p w14:paraId="136FA1D5" w14:textId="77777777" w:rsidR="00035937" w:rsidRDefault="00035937" w:rsidP="00A4415D">
      <w:pPr>
        <w:numPr>
          <w:ilvl w:val="0"/>
          <w:numId w:val="9"/>
        </w:numPr>
        <w:spacing w:after="60"/>
      </w:pPr>
      <w:r>
        <w:t>Potential for a lengthy data output when applied to large datasets</w:t>
      </w:r>
    </w:p>
    <w:p w14:paraId="136FA1D6" w14:textId="77777777" w:rsidR="00035937" w:rsidRDefault="00DC287F" w:rsidP="00035937">
      <w:pPr>
        <w:pStyle w:val="Heading3"/>
      </w:pPr>
      <w:r>
        <w:t xml:space="preserve"> </w:t>
      </w:r>
      <w:bookmarkStart w:id="88" w:name="_Toc410664899"/>
      <w:r w:rsidR="00035937">
        <w:t>Overall presentations of small datasets</w:t>
      </w:r>
      <w:bookmarkEnd w:id="88"/>
    </w:p>
    <w:p w14:paraId="136FA1D7" w14:textId="77777777" w:rsidR="00035937" w:rsidRDefault="00035937" w:rsidP="00035937">
      <w:r>
        <w:t>When the safety profile consists of a small list of PTs (e.g., early in clinical development), a display of these PTs may be adequate. Figure 10 is an example of this.</w:t>
      </w:r>
    </w:p>
    <w:p w14:paraId="136FA1D8" w14:textId="77777777" w:rsidR="00035937" w:rsidRDefault="00DC287F" w:rsidP="00035937">
      <w:pPr>
        <w:pStyle w:val="Heading3"/>
      </w:pPr>
      <w:r>
        <w:t xml:space="preserve"> </w:t>
      </w:r>
      <w:bookmarkStart w:id="89" w:name="_Toc410664900"/>
      <w:r w:rsidR="00035937">
        <w:t>Focused searches</w:t>
      </w:r>
      <w:bookmarkEnd w:id="89"/>
    </w:p>
    <w:p w14:paraId="136FA1D9"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136FA1DA"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136FA1DB" w14:textId="77777777" w:rsidR="00035937" w:rsidRDefault="00035937" w:rsidP="00A4415D">
      <w:pPr>
        <w:numPr>
          <w:ilvl w:val="0"/>
          <w:numId w:val="7"/>
        </w:numPr>
        <w:spacing w:after="60"/>
      </w:pPr>
      <w:r>
        <w:t>Further examination of clusters seen in Primary SOC output</w:t>
      </w:r>
    </w:p>
    <w:p w14:paraId="136FA1DC" w14:textId="77777777" w:rsidR="00035937" w:rsidRDefault="00035937" w:rsidP="00A4415D">
      <w:pPr>
        <w:numPr>
          <w:ilvl w:val="0"/>
          <w:numId w:val="7"/>
        </w:numPr>
        <w:spacing w:after="60"/>
      </w:pPr>
      <w:r>
        <w:t>Previously identified safety concerns (e.g., known class effects, results from toxicology and animal studies, etc.)</w:t>
      </w:r>
    </w:p>
    <w:p w14:paraId="136FA1DD" w14:textId="77777777" w:rsidR="00035937" w:rsidRDefault="00035937" w:rsidP="00A4415D">
      <w:pPr>
        <w:numPr>
          <w:ilvl w:val="0"/>
          <w:numId w:val="7"/>
        </w:numPr>
        <w:spacing w:after="60"/>
      </w:pPr>
      <w:r>
        <w:lastRenderedPageBreak/>
        <w:t>Monitoring events of special interest</w:t>
      </w:r>
    </w:p>
    <w:p w14:paraId="136FA1DE" w14:textId="77777777" w:rsidR="00035937" w:rsidRDefault="00035937" w:rsidP="00A4415D">
      <w:pPr>
        <w:numPr>
          <w:ilvl w:val="0"/>
          <w:numId w:val="7"/>
        </w:numPr>
        <w:spacing w:after="60"/>
      </w:pPr>
      <w:r>
        <w:t>Responding to regulatory queries</w:t>
      </w:r>
    </w:p>
    <w:p w14:paraId="136FA1DF" w14:textId="77777777" w:rsidR="004D5B65" w:rsidRDefault="00035937" w:rsidP="00035937">
      <w:r>
        <w:t>Below are listed options for focused search approaches. The order of applying these approaches may depend on resources, expertise, systems or other factors.</w:t>
      </w:r>
    </w:p>
    <w:p w14:paraId="136FA1E0" w14:textId="77777777" w:rsidR="00035937" w:rsidRDefault="005C76E3" w:rsidP="00DC287F">
      <w:pPr>
        <w:pStyle w:val="Heading4"/>
      </w:pPr>
      <w:r>
        <w:t xml:space="preserve"> </w:t>
      </w:r>
      <w:r w:rsidR="00035937">
        <w:t>Focused searches by secondary SOC assignments</w:t>
      </w:r>
    </w:p>
    <w:p w14:paraId="136FA1E1" w14:textId="77777777"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w:t>
      </w:r>
      <w:proofErr w:type="spellStart"/>
      <w:r>
        <w:t>MedDRA’s</w:t>
      </w:r>
      <w:proofErr w:type="spellEnd"/>
      <w:r>
        <w:t xml:space="preserve"> </w:t>
      </w:r>
      <w:r w:rsidR="00BF0EC6">
        <w:t>multiaxial</w:t>
      </w:r>
      <w:r>
        <w:t xml:space="preserve">ity.  </w:t>
      </w:r>
    </w:p>
    <w:p w14:paraId="136FA1E2" w14:textId="77777777" w:rsidR="00035937" w:rsidRDefault="00035937" w:rsidP="00A327C4">
      <w:pPr>
        <w:numPr>
          <w:ilvl w:val="0"/>
          <w:numId w:val="2"/>
        </w:numPr>
      </w:pPr>
      <w:r>
        <w:t>Method:</w:t>
      </w:r>
    </w:p>
    <w:p w14:paraId="136FA1E3" w14:textId="77777777" w:rsidR="00035937" w:rsidRDefault="00035937" w:rsidP="00035937">
      <w:r>
        <w:t xml:space="preserve">The method used for a focused search by secondary SOC assignment may depend on the database characteristics of the </w:t>
      </w:r>
      <w:r w:rsidR="00436EDD">
        <w:t>organisation</w:t>
      </w:r>
      <w:r>
        <w:t xml:space="preserve">.  </w:t>
      </w:r>
    </w:p>
    <w:p w14:paraId="136FA1E4" w14:textId="77777777" w:rsidR="00035937" w:rsidRDefault="00035937" w:rsidP="00035937">
      <w:r>
        <w:t>Options include:</w:t>
      </w:r>
    </w:p>
    <w:p w14:paraId="136FA1E5" w14:textId="77777777" w:rsidR="00035937" w:rsidRDefault="00035937" w:rsidP="00A4415D">
      <w:pPr>
        <w:numPr>
          <w:ilvl w:val="0"/>
          <w:numId w:val="7"/>
        </w:numPr>
        <w:spacing w:after="60"/>
      </w:pPr>
      <w:r>
        <w:t>Query of the SOC, HLGT and HLT levels to include both the primary and secondary SOC assignments in the display</w:t>
      </w:r>
    </w:p>
    <w:p w14:paraId="136FA1E6" w14:textId="77777777" w:rsidR="00035937" w:rsidRDefault="00035937" w:rsidP="00A4415D">
      <w:pPr>
        <w:numPr>
          <w:ilvl w:val="0"/>
          <w:numId w:val="7"/>
        </w:numPr>
        <w:spacing w:after="60"/>
      </w:pPr>
      <w:r>
        <w:t>Output PTs in their secondary S</w:t>
      </w:r>
      <w:r w:rsidR="00A95655">
        <w:t>OC locations programmatically (s</w:t>
      </w:r>
      <w:r>
        <w:t>ee Figure 11)</w:t>
      </w:r>
    </w:p>
    <w:p w14:paraId="136FA1E7" w14:textId="77777777" w:rsidR="00035937" w:rsidRPr="009963FA" w:rsidRDefault="00035937" w:rsidP="00A4415D">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136FA1E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EA" w14:textId="77777777">
        <w:trPr>
          <w:tblHeader/>
        </w:trPr>
        <w:tc>
          <w:tcPr>
            <w:tcW w:w="8856" w:type="dxa"/>
            <w:shd w:val="clear" w:color="auto" w:fill="E0E0E0"/>
          </w:tcPr>
          <w:p w14:paraId="136FA1E9"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136FA1F6" w14:textId="77777777">
        <w:tc>
          <w:tcPr>
            <w:tcW w:w="8856" w:type="dxa"/>
          </w:tcPr>
          <w:p w14:paraId="136FA1EB" w14:textId="77777777" w:rsidR="00035937" w:rsidRPr="00F656FF" w:rsidRDefault="00817C94" w:rsidP="00DC287F">
            <w:pPr>
              <w:spacing w:before="60" w:after="60"/>
              <w:rPr>
                <w:i/>
              </w:rPr>
            </w:pPr>
            <w:r w:rsidRPr="005964C5">
              <w:t xml:space="preserve">                  SOC</w:t>
            </w:r>
            <w:r w:rsidRPr="00F656FF">
              <w:rPr>
                <w:i/>
              </w:rPr>
              <w:t xml:space="preserve"> Eye disorders</w:t>
            </w:r>
          </w:p>
          <w:p w14:paraId="136FA1EC"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136FA1ED"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136FA1EE"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36C58304" w14:textId="59A91E32" w:rsidR="00C42F19" w:rsidRPr="00C42F19" w:rsidRDefault="00817C94" w:rsidP="00DC287F">
            <w:pPr>
              <w:spacing w:before="60" w:after="60"/>
              <w:rPr>
                <w:ins w:id="90" w:author="Author"/>
                <w:b/>
              </w:rPr>
            </w:pPr>
            <w:r w:rsidRPr="00C42F19">
              <w:rPr>
                <w:b/>
              </w:rPr>
              <w:t xml:space="preserve">                                    </w:t>
            </w:r>
            <w:ins w:id="91" w:author="Author">
              <w:r w:rsidR="00C42F19" w:rsidRPr="00C42F19">
                <w:rPr>
                  <w:b/>
                </w:rPr>
                <w:t xml:space="preserve">PT </w:t>
              </w:r>
              <w:r w:rsidR="00C42F19" w:rsidRPr="00C42F19">
                <w:rPr>
                  <w:b/>
                  <w:i/>
                </w:rPr>
                <w:t>Optic nerve compression</w:t>
              </w:r>
              <w:r w:rsidR="00C42F19" w:rsidRPr="00C42F19">
                <w:rPr>
                  <w:b/>
                </w:rPr>
                <w:t xml:space="preserve"> (primary SOC location)</w:t>
              </w:r>
            </w:ins>
          </w:p>
          <w:p w14:paraId="136FA1EF" w14:textId="6BB353F7" w:rsidR="00035937" w:rsidRPr="00F656FF" w:rsidRDefault="00C42F19" w:rsidP="00DC287F">
            <w:pPr>
              <w:spacing w:before="60" w:after="60"/>
              <w:rPr>
                <w:b/>
                <w:i/>
              </w:rPr>
            </w:pPr>
            <w:ins w:id="92" w:author="Author">
              <w:r>
                <w:rPr>
                  <w:b/>
                </w:rPr>
                <w:t xml:space="preserve">                                    </w:t>
              </w:r>
            </w:ins>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136FA1F0"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136FA1F1"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136FA1F2"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136FA1F3" w14:textId="77777777" w:rsidR="00035937" w:rsidRPr="00F656FF" w:rsidRDefault="00817C94" w:rsidP="00DC287F">
            <w:pPr>
              <w:spacing w:before="60" w:after="60"/>
              <w:rPr>
                <w:i/>
              </w:rPr>
            </w:pPr>
            <w:r w:rsidRPr="005964C5">
              <w:t xml:space="preserve">                                    PT </w:t>
            </w:r>
            <w:r w:rsidR="001836FC" w:rsidRPr="00F656FF">
              <w:rPr>
                <w:i/>
              </w:rPr>
              <w:t>Visual pathway disorder</w:t>
            </w:r>
          </w:p>
          <w:p w14:paraId="136FA1F4" w14:textId="77777777" w:rsidR="00035937" w:rsidRPr="005964C5" w:rsidRDefault="00817C94" w:rsidP="00DC287F">
            <w:pPr>
              <w:spacing w:before="60" w:after="60"/>
              <w:rPr>
                <w:b/>
              </w:rPr>
            </w:pPr>
            <w:r w:rsidRPr="005964C5">
              <w:t xml:space="preserve">                                   </w:t>
            </w:r>
          </w:p>
          <w:p w14:paraId="136FA1F5" w14:textId="47F83A8E" w:rsidR="00035937" w:rsidRPr="005964C5" w:rsidRDefault="001836FC" w:rsidP="00DC287F">
            <w:pPr>
              <w:spacing w:before="60" w:after="60"/>
              <w:jc w:val="center"/>
            </w:pPr>
            <w:r w:rsidRPr="00A33A3A">
              <w:rPr>
                <w:b/>
              </w:rPr>
              <w:t>3</w:t>
            </w:r>
            <w:r w:rsidR="00817C94" w:rsidRPr="005964C5">
              <w:rPr>
                <w:b/>
              </w:rPr>
              <w:t xml:space="preserve"> of </w:t>
            </w:r>
            <w:ins w:id="93" w:author="Author">
              <w:r w:rsidR="00C42F19">
                <w:rPr>
                  <w:b/>
                </w:rPr>
                <w:t>7</w:t>
              </w:r>
            </w:ins>
            <w:del w:id="94" w:author="Author">
              <w:r w:rsidRPr="00A33A3A" w:rsidDel="00C42F19">
                <w:rPr>
                  <w:b/>
                </w:rPr>
                <w:delText>6</w:delText>
              </w:r>
            </w:del>
            <w:r w:rsidR="00817C94" w:rsidRPr="005964C5">
              <w:rPr>
                <w:b/>
              </w:rPr>
              <w:t xml:space="preserve"> PTs are primary to SOC </w:t>
            </w:r>
            <w:r w:rsidR="00817C94" w:rsidRPr="00F656FF">
              <w:rPr>
                <w:b/>
                <w:i/>
              </w:rPr>
              <w:t>Nervous system disorders</w:t>
            </w:r>
          </w:p>
        </w:tc>
      </w:tr>
    </w:tbl>
    <w:p w14:paraId="136FA1F7" w14:textId="77777777" w:rsidR="00035937" w:rsidRDefault="00035937" w:rsidP="00035937"/>
    <w:p w14:paraId="2711E604" w14:textId="77777777" w:rsidR="001D32B3" w:rsidRDefault="001D32B3">
      <w:pPr>
        <w:spacing w:after="0" w:line="240" w:lineRule="auto"/>
      </w:pPr>
      <w:r>
        <w:br w:type="page"/>
      </w:r>
    </w:p>
    <w:p w14:paraId="136FA1F8" w14:textId="2149CB88" w:rsidR="00035937" w:rsidRDefault="00035937" w:rsidP="00A327C4">
      <w:pPr>
        <w:numPr>
          <w:ilvl w:val="0"/>
          <w:numId w:val="2"/>
        </w:numPr>
      </w:pPr>
      <w:r>
        <w:lastRenderedPageBreak/>
        <w:t>Benefits:</w:t>
      </w:r>
    </w:p>
    <w:p w14:paraId="136FA1F9" w14:textId="77777777" w:rsidR="00035937" w:rsidRDefault="00BF0EC6" w:rsidP="00035937">
      <w:r>
        <w:t>Multiaxial</w:t>
      </w:r>
      <w:r w:rsidR="00035937">
        <w:t xml:space="preserve"> links enhance the utility of the grouping terms. This method overcomes the primary SOC limitations as described under Section 3.2.1.</w:t>
      </w:r>
    </w:p>
    <w:p w14:paraId="136FA1FA" w14:textId="77777777" w:rsidR="00035937" w:rsidRDefault="00035937" w:rsidP="00035937"/>
    <w:p w14:paraId="136FA1FB" w14:textId="77777777" w:rsidR="00035937" w:rsidRDefault="00035937" w:rsidP="00A327C4">
      <w:pPr>
        <w:numPr>
          <w:ilvl w:val="0"/>
          <w:numId w:val="2"/>
        </w:numPr>
      </w:pPr>
      <w:r>
        <w:t>Limitations:</w:t>
      </w:r>
    </w:p>
    <w:p w14:paraId="136FA1FC"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136FA1FD" w14:textId="77777777" w:rsidR="00035937" w:rsidRDefault="00035937" w:rsidP="00A4415D">
      <w:pPr>
        <w:numPr>
          <w:ilvl w:val="0"/>
          <w:numId w:val="7"/>
        </w:numPr>
        <w:spacing w:after="60"/>
      </w:pPr>
      <w:r>
        <w:t>This method of display of PTs by both primary and secondary SOC assignments could lead to double counting of cases/events</w:t>
      </w:r>
    </w:p>
    <w:p w14:paraId="136FA1FE" w14:textId="77777777" w:rsidR="00DC287F" w:rsidRDefault="00DC287F" w:rsidP="00035937"/>
    <w:p w14:paraId="2208064E" w14:textId="77777777" w:rsidR="008F5BE2" w:rsidRDefault="008F5BE2">
      <w:pPr>
        <w:spacing w:after="0" w:line="240" w:lineRule="auto"/>
        <w:rPr>
          <w:b/>
          <w:caps/>
          <w:kern w:val="28"/>
        </w:rPr>
      </w:pPr>
      <w:bookmarkStart w:id="95" w:name="_Toc410664901"/>
      <w:r>
        <w:br w:type="page"/>
      </w:r>
    </w:p>
    <w:p w14:paraId="136FA1FF" w14:textId="41101BD1" w:rsidR="00035937" w:rsidRDefault="00035937" w:rsidP="00035937">
      <w:pPr>
        <w:pStyle w:val="Heading1"/>
      </w:pPr>
      <w:r>
        <w:lastRenderedPageBreak/>
        <w:t>STANDARDISED M</w:t>
      </w:r>
      <w:r w:rsidR="0023027B" w:rsidRPr="0023027B">
        <w:rPr>
          <w:rFonts w:ascii="Arial Bold" w:hAnsi="Arial Bold"/>
          <w:caps w:val="0"/>
        </w:rPr>
        <w:t>ed</w:t>
      </w:r>
      <w:r>
        <w:t>DRA QUERIES</w:t>
      </w:r>
      <w:bookmarkEnd w:id="95"/>
    </w:p>
    <w:p w14:paraId="136FA200" w14:textId="77777777" w:rsidR="00035937" w:rsidRPr="007247A9" w:rsidRDefault="00035937" w:rsidP="00035937">
      <w:pPr>
        <w:pStyle w:val="Heading2"/>
      </w:pPr>
      <w:bookmarkStart w:id="96" w:name="_Toc410664902"/>
      <w:r>
        <w:t>Introduction</w:t>
      </w:r>
      <w:bookmarkEnd w:id="96"/>
    </w:p>
    <w:p w14:paraId="136FA201" w14:textId="77777777"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14:paraId="136FA202" w14:textId="77777777"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14:paraId="136FA203"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136FA204" w14:textId="77777777" w:rsidR="00035937" w:rsidRPr="007247A9" w:rsidRDefault="00035937" w:rsidP="00035937">
      <w:pPr>
        <w:pStyle w:val="Heading2"/>
      </w:pPr>
      <w:bookmarkStart w:id="97" w:name="_Toc410664903"/>
      <w:r>
        <w:t>SMQ Benefits</w:t>
      </w:r>
      <w:bookmarkEnd w:id="97"/>
    </w:p>
    <w:p w14:paraId="136FA205"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136FA206" w14:textId="77777777" w:rsidR="00035937" w:rsidRDefault="00035937" w:rsidP="00A327C4">
      <w:pPr>
        <w:numPr>
          <w:ilvl w:val="0"/>
          <w:numId w:val="2"/>
        </w:numPr>
      </w:pPr>
      <w:r>
        <w:t>SMQ benefits include:</w:t>
      </w:r>
    </w:p>
    <w:p w14:paraId="136FA207" w14:textId="77777777" w:rsidR="00035937" w:rsidRDefault="00035937" w:rsidP="00A4415D">
      <w:pPr>
        <w:numPr>
          <w:ilvl w:val="0"/>
          <w:numId w:val="7"/>
        </w:numPr>
        <w:spacing w:after="60"/>
      </w:pPr>
      <w:r>
        <w:t>Application across multiple therapeutic areas</w:t>
      </w:r>
    </w:p>
    <w:p w14:paraId="136FA208" w14:textId="77777777" w:rsidR="00035937" w:rsidRDefault="00035937" w:rsidP="00A4415D">
      <w:pPr>
        <w:numPr>
          <w:ilvl w:val="0"/>
          <w:numId w:val="7"/>
        </w:numPr>
        <w:spacing w:after="60"/>
      </w:pPr>
      <w:r>
        <w:t>Validated reusable search logic</w:t>
      </w:r>
    </w:p>
    <w:p w14:paraId="136FA209" w14:textId="77777777" w:rsidR="00035937" w:rsidRDefault="00035937" w:rsidP="00A4415D">
      <w:pPr>
        <w:numPr>
          <w:ilvl w:val="0"/>
          <w:numId w:val="7"/>
        </w:numPr>
        <w:spacing w:after="60"/>
      </w:pPr>
      <w:r>
        <w:t>Standardi</w:t>
      </w:r>
      <w:r w:rsidR="00436EDD">
        <w:t>s</w:t>
      </w:r>
      <w:r>
        <w:t>ed communication of safety information</w:t>
      </w:r>
    </w:p>
    <w:p w14:paraId="136FA20A" w14:textId="77777777" w:rsidR="00035937" w:rsidRDefault="00035937" w:rsidP="00A4415D">
      <w:pPr>
        <w:numPr>
          <w:ilvl w:val="0"/>
          <w:numId w:val="7"/>
        </w:numPr>
        <w:spacing w:after="60"/>
      </w:pPr>
      <w:r>
        <w:t>Consistent data retrieval</w:t>
      </w:r>
    </w:p>
    <w:p w14:paraId="136FA20B" w14:textId="77777777" w:rsidR="00035937" w:rsidRPr="00D52213" w:rsidRDefault="00035937" w:rsidP="00A4415D">
      <w:pPr>
        <w:numPr>
          <w:ilvl w:val="0"/>
          <w:numId w:val="7"/>
        </w:numPr>
        <w:spacing w:after="60"/>
      </w:pPr>
      <w:r>
        <w:t>Maintenance by MSSO and JMO</w:t>
      </w:r>
    </w:p>
    <w:p w14:paraId="136FA20C" w14:textId="77777777" w:rsidR="00035937" w:rsidRPr="00D52213" w:rsidRDefault="00035937" w:rsidP="00035937">
      <w:pPr>
        <w:pStyle w:val="Heading2"/>
      </w:pPr>
      <w:bookmarkStart w:id="98" w:name="_Toc410664904"/>
      <w:r>
        <w:t>SMQ Limitations</w:t>
      </w:r>
      <w:bookmarkEnd w:id="98"/>
    </w:p>
    <w:p w14:paraId="136FA20D" w14:textId="77777777" w:rsidR="00035937" w:rsidRDefault="00035937" w:rsidP="00A4415D">
      <w:pPr>
        <w:numPr>
          <w:ilvl w:val="0"/>
          <w:numId w:val="7"/>
        </w:numPr>
        <w:spacing w:after="60"/>
      </w:pPr>
      <w:r>
        <w:t>SMQs do not cover all medical topics or safety issues</w:t>
      </w:r>
    </w:p>
    <w:p w14:paraId="136FA20E" w14:textId="77777777" w:rsidR="00035937" w:rsidRDefault="00035937" w:rsidP="00A4415D">
      <w:pPr>
        <w:numPr>
          <w:ilvl w:val="0"/>
          <w:numId w:val="7"/>
        </w:numPr>
        <w:spacing w:after="60"/>
      </w:pPr>
      <w:r>
        <w:t>SMQs evolve and undergo further refinement even though they have been tested during development</w:t>
      </w:r>
    </w:p>
    <w:p w14:paraId="136FA20F" w14:textId="77777777" w:rsidR="00FC0DDD" w:rsidRDefault="00035937" w:rsidP="00035937">
      <w:pPr>
        <w:pStyle w:val="Heading2"/>
      </w:pPr>
      <w:bookmarkStart w:id="99" w:name="_Toc410664905"/>
      <w:r>
        <w:t xml:space="preserve">SMQ Modifications and </w:t>
      </w:r>
      <w:r w:rsidR="00436EDD">
        <w:t>Organisation</w:t>
      </w:r>
      <w:r>
        <w:t>-Constructed Queries</w:t>
      </w:r>
      <w:bookmarkEnd w:id="99"/>
    </w:p>
    <w:p w14:paraId="136FA210" w14:textId="77777777"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14:paraId="136FA211" w14:textId="77777777" w:rsidR="00035937" w:rsidRDefault="00035937" w:rsidP="00035937"/>
    <w:p w14:paraId="136FA212" w14:textId="77777777" w:rsidR="00035937" w:rsidRDefault="00035937" w:rsidP="00EE6DD2">
      <w:pPr>
        <w:tabs>
          <w:tab w:val="left" w:pos="0"/>
        </w:tabs>
      </w:pPr>
      <w:r w:rsidRPr="00426F99">
        <w:rPr>
          <w:b/>
        </w:rPr>
        <w:lastRenderedPageBreak/>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136FA213" w14:textId="77777777" w:rsidR="00FC0DDD" w:rsidRDefault="00035937" w:rsidP="00035937">
      <w:pPr>
        <w:pStyle w:val="Heading2"/>
      </w:pPr>
      <w:bookmarkStart w:id="100" w:name="_Toc410664906"/>
      <w:r>
        <w:t>SMQs and MedDRA Version Changes</w:t>
      </w:r>
      <w:bookmarkEnd w:id="100"/>
    </w:p>
    <w:p w14:paraId="136FA214"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136FA215" w14:textId="77777777" w:rsidR="00035937" w:rsidRDefault="00035937" w:rsidP="00035937">
      <w:r>
        <w:t>As with all searches of MedDRA-based data, it is important to document the MedDRA and SMQ versions used.</w:t>
      </w:r>
    </w:p>
    <w:p w14:paraId="136FA216" w14:textId="77777777" w:rsidR="00035937" w:rsidRDefault="00035937" w:rsidP="00035937">
      <w:r>
        <w:t>Changes to SMQs that can occur with each MedDRA version include (but are not limited to) the following:</w:t>
      </w:r>
    </w:p>
    <w:p w14:paraId="136FA217" w14:textId="77777777" w:rsidR="00035937" w:rsidRDefault="00035937" w:rsidP="00A4415D">
      <w:pPr>
        <w:numPr>
          <w:ilvl w:val="0"/>
          <w:numId w:val="10"/>
        </w:numPr>
        <w:spacing w:after="60"/>
      </w:pPr>
      <w:r>
        <w:t>Addition of PTs</w:t>
      </w:r>
    </w:p>
    <w:p w14:paraId="136FA218" w14:textId="77777777" w:rsidR="00035937" w:rsidRDefault="00035937" w:rsidP="00A4415D">
      <w:pPr>
        <w:numPr>
          <w:ilvl w:val="0"/>
          <w:numId w:val="10"/>
        </w:numPr>
        <w:spacing w:after="60"/>
      </w:pPr>
      <w:r>
        <w:t>Inactivation of a PT (i.e., effectively “removing” a PT from an SMQ)</w:t>
      </w:r>
    </w:p>
    <w:p w14:paraId="136FA219" w14:textId="77777777" w:rsidR="00035937" w:rsidRDefault="00035937" w:rsidP="00A4415D">
      <w:pPr>
        <w:numPr>
          <w:ilvl w:val="0"/>
          <w:numId w:val="10"/>
        </w:numPr>
        <w:spacing w:after="60"/>
      </w:pPr>
      <w:r>
        <w:t>Change of term scope (e.g., a narrow term becomes a broad term)</w:t>
      </w:r>
    </w:p>
    <w:p w14:paraId="136FA21A" w14:textId="77777777" w:rsidR="00035937" w:rsidRDefault="00035937" w:rsidP="00A4415D">
      <w:pPr>
        <w:numPr>
          <w:ilvl w:val="0"/>
          <w:numId w:val="10"/>
        </w:numPr>
        <w:spacing w:after="60"/>
      </w:pPr>
      <w:r>
        <w:t>Restructuring of an SMQ (e.g., change in the hierarchical position of an SMQ)</w:t>
      </w:r>
    </w:p>
    <w:p w14:paraId="136FA21B" w14:textId="77777777" w:rsidR="00035937" w:rsidRDefault="00035937" w:rsidP="00A4415D">
      <w:pPr>
        <w:numPr>
          <w:ilvl w:val="0"/>
          <w:numId w:val="10"/>
        </w:numPr>
        <w:spacing w:after="60"/>
      </w:pPr>
      <w:r>
        <w:t>Creation of a new SMQ</w:t>
      </w:r>
    </w:p>
    <w:p w14:paraId="136FA21C"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14:paraId="136FA21D" w14:textId="77777777" w:rsidR="00035937"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136FA21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220" w14:textId="77777777">
        <w:trPr>
          <w:tblHeader/>
        </w:trPr>
        <w:tc>
          <w:tcPr>
            <w:tcW w:w="8856" w:type="dxa"/>
            <w:shd w:val="clear" w:color="auto" w:fill="E0E0E0"/>
          </w:tcPr>
          <w:p w14:paraId="136FA21F"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136FA222" w14:textId="77777777">
        <w:tc>
          <w:tcPr>
            <w:tcW w:w="8856" w:type="dxa"/>
          </w:tcPr>
          <w:p w14:paraId="136FA221" w14:textId="5B8B2936" w:rsidR="00035937" w:rsidRPr="005964C5" w:rsidRDefault="00817C94" w:rsidP="00EE6DD2">
            <w:pPr>
              <w:spacing w:before="60" w:after="60"/>
              <w:jc w:val="center"/>
            </w:pPr>
            <w:r w:rsidRPr="005964C5">
              <w:t xml:space="preserve">PT </w:t>
            </w:r>
            <w:ins w:id="101" w:author="Author">
              <w:r w:rsidR="00913A90">
                <w:rPr>
                  <w:i/>
                </w:rPr>
                <w:t>Ulcerative gastritis</w:t>
              </w:r>
            </w:ins>
            <w:del w:id="102" w:author="Author">
              <w:r w:rsidR="00F86D02" w:rsidDel="00913A90">
                <w:rPr>
                  <w:i/>
                </w:rPr>
                <w:delText>Radiation associated cardiac failure</w:delText>
              </w:r>
            </w:del>
            <w:r w:rsidRPr="005964C5">
              <w:t xml:space="preserve"> was added to SMQ </w:t>
            </w:r>
            <w:ins w:id="103" w:author="Author">
              <w:r w:rsidR="00913A90">
                <w:rPr>
                  <w:i/>
                </w:rPr>
                <w:t>Gastrointestinal ulceration</w:t>
              </w:r>
            </w:ins>
            <w:del w:id="104" w:author="Author">
              <w:r w:rsidR="005734C4" w:rsidDel="00913A90">
                <w:rPr>
                  <w:i/>
                </w:rPr>
                <w:delText>Cardi</w:delText>
              </w:r>
              <w:r w:rsidR="00F86D02" w:rsidDel="00913A90">
                <w:rPr>
                  <w:i/>
                </w:rPr>
                <w:delText>ac failure</w:delText>
              </w:r>
            </w:del>
            <w:r w:rsidRPr="005964C5">
              <w:t xml:space="preserve"> in MedDRA Version </w:t>
            </w:r>
            <w:ins w:id="105" w:author="Author">
              <w:r w:rsidR="00913A90">
                <w:t>18.1</w:t>
              </w:r>
            </w:ins>
            <w:del w:id="106" w:author="Author">
              <w:r w:rsidRPr="005964C5" w:rsidDel="00913A90">
                <w:delText>1</w:delText>
              </w:r>
              <w:r w:rsidR="00F86D02" w:rsidDel="00913A90">
                <w:delText>8.0</w:delText>
              </w:r>
            </w:del>
            <w:r w:rsidR="00B35573">
              <w:t xml:space="preserve">. </w:t>
            </w:r>
            <w:r w:rsidRPr="005964C5">
              <w:t xml:space="preserve">Using Version </w:t>
            </w:r>
            <w:ins w:id="107" w:author="Author">
              <w:r w:rsidR="00913A90">
                <w:t>18.0</w:t>
              </w:r>
            </w:ins>
            <w:del w:id="108" w:author="Author">
              <w:r w:rsidRPr="005964C5" w:rsidDel="00913A90">
                <w:delText>1</w:delText>
              </w:r>
              <w:r w:rsidR="005734C4" w:rsidDel="00913A90">
                <w:delText>7.</w:delText>
              </w:r>
              <w:r w:rsidR="00F86D02" w:rsidDel="00913A90">
                <w:delText>1</w:delText>
              </w:r>
            </w:del>
            <w:r w:rsidRPr="005964C5">
              <w:t xml:space="preserve"> of this SMQ – which does not contain this PT – would fail to identify cases coded to this term in a database using MedDRA Version </w:t>
            </w:r>
            <w:ins w:id="109" w:author="Author">
              <w:r w:rsidR="00913A90">
                <w:t>18.1</w:t>
              </w:r>
            </w:ins>
            <w:del w:id="110" w:author="Author">
              <w:r w:rsidRPr="005964C5" w:rsidDel="00913A90">
                <w:delText>1</w:delText>
              </w:r>
              <w:r w:rsidR="00F86D02" w:rsidDel="00913A90">
                <w:delText>8.0</w:delText>
              </w:r>
            </w:del>
            <w:r w:rsidRPr="005964C5">
              <w:t>.</w:t>
            </w:r>
          </w:p>
        </w:tc>
      </w:tr>
    </w:tbl>
    <w:p w14:paraId="136FA223" w14:textId="77777777" w:rsidR="00035937" w:rsidRDefault="00035937" w:rsidP="00035937">
      <w:pPr>
        <w:rPr>
          <w:b/>
        </w:rPr>
      </w:pPr>
    </w:p>
    <w:p w14:paraId="136FA224" w14:textId="77777777" w:rsidR="00035937" w:rsidRPr="007247A9" w:rsidRDefault="00035937" w:rsidP="00035937">
      <w:pPr>
        <w:pStyle w:val="Heading2"/>
      </w:pPr>
      <w:bookmarkStart w:id="111" w:name="_Toc410664907"/>
      <w:r>
        <w:lastRenderedPageBreak/>
        <w:t>SMQs – Impact of MedDRA Legacy Data Conversion</w:t>
      </w:r>
      <w:bookmarkEnd w:id="111"/>
    </w:p>
    <w:p w14:paraId="136FA225"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136FA226" w14:textId="77777777" w:rsidR="00035937" w:rsidRPr="007247A9" w:rsidRDefault="00035937" w:rsidP="00035937">
      <w:pPr>
        <w:pStyle w:val="Heading2"/>
      </w:pPr>
      <w:bookmarkStart w:id="112" w:name="_Toc410664908"/>
      <w:r>
        <w:t>SMQ Change Requests</w:t>
      </w:r>
      <w:bookmarkEnd w:id="112"/>
    </w:p>
    <w:p w14:paraId="136FA227" w14:textId="77777777" w:rsidR="00035937" w:rsidRDefault="00035937" w:rsidP="00035937">
      <w:r>
        <w:t xml:space="preserve">Users are encouraged to submit Change Requests to MSSO and JMO to improve the utility of SMQs. </w:t>
      </w:r>
      <w:proofErr w:type="gramStart"/>
      <w:r>
        <w:t>A justification (and possibly testing data) for a submitted Change Request must be provided.</w:t>
      </w:r>
      <w:proofErr w:type="gramEnd"/>
      <w:r w:rsidR="00D06433">
        <w:t xml:space="preserve"> </w:t>
      </w:r>
      <w:r>
        <w:t>The MSSO may require more time to evaluate SMQ Change requests than regular MedDRA Change Requests.</w:t>
      </w:r>
    </w:p>
    <w:p w14:paraId="136FA228" w14:textId="77777777" w:rsidR="00035937" w:rsidRDefault="00035937" w:rsidP="00035937">
      <w:r>
        <w:t>Before submitting an SMQ Change Request, users should review the SMQ documentation for inclusion and exclusion criteria of the SMQ.</w:t>
      </w:r>
    </w:p>
    <w:p w14:paraId="136FA229" w14:textId="77777777" w:rsidR="00FC0DDD" w:rsidRDefault="00035937" w:rsidP="00035937">
      <w:pPr>
        <w:pStyle w:val="Heading2"/>
      </w:pPr>
      <w:bookmarkStart w:id="113" w:name="_Toc410664909"/>
      <w:r>
        <w:t>SMQ Technical Tools</w:t>
      </w:r>
      <w:bookmarkEnd w:id="113"/>
    </w:p>
    <w:p w14:paraId="136FA22A" w14:textId="3F6ECF0F" w:rsidR="00035937" w:rsidRDefault="00035937" w:rsidP="00035937">
      <w:r>
        <w:t xml:space="preserve">The MSSO browsers (both the </w:t>
      </w:r>
      <w:proofErr w:type="gramStart"/>
      <w:r w:rsidR="007E4671">
        <w:t>D</w:t>
      </w:r>
      <w:r>
        <w:t>esktop</w:t>
      </w:r>
      <w:proofErr w:type="gramEnd"/>
      <w:r>
        <w:t xml:space="preserve">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136FA22B"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8" w:history="1">
        <w:r w:rsidR="00A95655">
          <w:rPr>
            <w:rStyle w:val="Hyperlink"/>
            <w:color w:val="auto"/>
            <w:u w:val="none"/>
          </w:rPr>
          <w:t>s</w:t>
        </w:r>
        <w:r w:rsidRPr="007B1FC9">
          <w:rPr>
            <w:rStyle w:val="Hyperlink"/>
            <w:color w:val="auto"/>
            <w:u w:val="none"/>
          </w:rPr>
          <w:t>ee</w:t>
        </w:r>
      </w:hyperlink>
      <w:r>
        <w:t xml:space="preserve"> Appendix, Section 6.1).</w:t>
      </w:r>
    </w:p>
    <w:p w14:paraId="136FA22C" w14:textId="77777777" w:rsidR="00FC0DDD" w:rsidRDefault="00035937" w:rsidP="00035937">
      <w:pPr>
        <w:pStyle w:val="Heading2"/>
      </w:pPr>
      <w:bookmarkStart w:id="114" w:name="_Toc410664910"/>
      <w:r>
        <w:t>SMQ Applications</w:t>
      </w:r>
      <w:bookmarkEnd w:id="114"/>
    </w:p>
    <w:p w14:paraId="136FA22D" w14:textId="77777777" w:rsidR="00035937" w:rsidRDefault="00035937" w:rsidP="00035937">
      <w:r>
        <w:t xml:space="preserve">SMQs were developed to address the high granularity and unique features of MedDRA and to </w:t>
      </w:r>
      <w:proofErr w:type="spellStart"/>
      <w:r>
        <w:t>maximi</w:t>
      </w:r>
      <w:r w:rsidR="00FC0DDD">
        <w:t>s</w:t>
      </w:r>
      <w:r>
        <w:t>e</w:t>
      </w:r>
      <w:proofErr w:type="spellEnd"/>
      <w:r>
        <w:t xml:space="preserve"> the likelihood that all terms related to a specific medical condition of interest are identified.</w:t>
      </w:r>
    </w:p>
    <w:p w14:paraId="136FA22E"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136FA22F"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136FA230" w14:textId="77777777"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136FA231" w14:textId="77777777" w:rsidR="00035937" w:rsidRDefault="00AD172A" w:rsidP="00AD172A">
      <w:pPr>
        <w:pStyle w:val="Heading3"/>
      </w:pPr>
      <w:r>
        <w:lastRenderedPageBreak/>
        <w:t xml:space="preserve"> </w:t>
      </w:r>
      <w:bookmarkStart w:id="115" w:name="_Toc410664911"/>
      <w:r w:rsidR="00035937">
        <w:t>Clinical trials</w:t>
      </w:r>
      <w:bookmarkEnd w:id="115"/>
    </w:p>
    <w:p w14:paraId="136FA232"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136FA233" w14:textId="77777777" w:rsidR="00035937" w:rsidRDefault="00035937" w:rsidP="00035937">
      <w:r>
        <w:t>Alternatively, a user can apply an SMQ (or SMQs) that relates to a previously identified area of interest (e.g., from pre-clinical data or class effect) for further evaluation.</w:t>
      </w:r>
    </w:p>
    <w:p w14:paraId="136FA234"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36" w14:textId="77777777">
        <w:trPr>
          <w:tblHeader/>
        </w:trPr>
        <w:tc>
          <w:tcPr>
            <w:tcW w:w="8856" w:type="dxa"/>
            <w:shd w:val="clear" w:color="auto" w:fill="E0E0E0"/>
          </w:tcPr>
          <w:p w14:paraId="136FA235" w14:textId="77777777" w:rsidR="00035937" w:rsidRPr="005964C5" w:rsidRDefault="00817C94" w:rsidP="00AD172A">
            <w:pPr>
              <w:spacing w:before="60" w:after="60"/>
              <w:jc w:val="center"/>
              <w:rPr>
                <w:b/>
              </w:rPr>
            </w:pPr>
            <w:r w:rsidRPr="005964C5">
              <w:rPr>
                <w:b/>
              </w:rPr>
              <w:t>Targeted Safety Study</w:t>
            </w:r>
          </w:p>
        </w:tc>
      </w:tr>
      <w:tr w:rsidR="00035937" w:rsidRPr="00037955" w14:paraId="136FA238" w14:textId="77777777">
        <w:tc>
          <w:tcPr>
            <w:tcW w:w="8856" w:type="dxa"/>
          </w:tcPr>
          <w:p w14:paraId="136FA237"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136FA239" w14:textId="77777777" w:rsidR="00035937" w:rsidRDefault="00AD172A" w:rsidP="00AD172A">
      <w:pPr>
        <w:pStyle w:val="Heading3"/>
      </w:pPr>
      <w:r>
        <w:t xml:space="preserve"> </w:t>
      </w:r>
      <w:bookmarkStart w:id="116" w:name="_Toc410664912"/>
      <w:r w:rsidR="00035937">
        <w:t>Post</w:t>
      </w:r>
      <w:r w:rsidR="00FC0DDD">
        <w:t>-</w:t>
      </w:r>
      <w:r w:rsidR="00035937">
        <w:t>marketing</w:t>
      </w:r>
      <w:bookmarkEnd w:id="116"/>
    </w:p>
    <w:p w14:paraId="136FA23A" w14:textId="77777777" w:rsidR="00035937" w:rsidRDefault="00AD172A" w:rsidP="00AD172A">
      <w:pPr>
        <w:pStyle w:val="Heading4"/>
      </w:pPr>
      <w:r>
        <w:t xml:space="preserve"> </w:t>
      </w:r>
      <w:r w:rsidR="00035937">
        <w:t>Focused searches</w:t>
      </w:r>
    </w:p>
    <w:p w14:paraId="136FA23B" w14:textId="77777777" w:rsidR="00035937" w:rsidRDefault="00035937" w:rsidP="00035937">
      <w:r>
        <w:t>A specific SMQ or a selection of SMQs may be used to retrieve relevant cases for subsequent medical review.</w:t>
      </w:r>
    </w:p>
    <w:p w14:paraId="136FA23C" w14:textId="74B1F779"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3E" w14:textId="77777777">
        <w:trPr>
          <w:tblHeader/>
        </w:trPr>
        <w:tc>
          <w:tcPr>
            <w:tcW w:w="8856" w:type="dxa"/>
            <w:shd w:val="clear" w:color="auto" w:fill="E0E0E0"/>
          </w:tcPr>
          <w:p w14:paraId="136FA23D" w14:textId="77777777" w:rsidR="00035937" w:rsidRPr="005964C5" w:rsidRDefault="00817C94" w:rsidP="00AD172A">
            <w:pPr>
              <w:spacing w:before="60" w:after="60"/>
              <w:jc w:val="center"/>
              <w:rPr>
                <w:b/>
              </w:rPr>
            </w:pPr>
            <w:r w:rsidRPr="005964C5">
              <w:rPr>
                <w:b/>
              </w:rPr>
              <w:t>Emerging Safety Signal</w:t>
            </w:r>
          </w:p>
        </w:tc>
      </w:tr>
      <w:tr w:rsidR="00035937" w:rsidRPr="00037955" w14:paraId="136FA240" w14:textId="77777777">
        <w:tc>
          <w:tcPr>
            <w:tcW w:w="8856" w:type="dxa"/>
          </w:tcPr>
          <w:p w14:paraId="136FA23F"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136FA241" w14:textId="77777777" w:rsidR="00035937" w:rsidRDefault="00AD172A" w:rsidP="00AD172A">
      <w:pPr>
        <w:pStyle w:val="Heading4"/>
      </w:pPr>
      <w:r>
        <w:t xml:space="preserve"> </w:t>
      </w:r>
      <w:r w:rsidR="00035937">
        <w:t>Signal detection</w:t>
      </w:r>
    </w:p>
    <w:p w14:paraId="136FA242" w14:textId="77777777" w:rsidR="00035937" w:rsidRDefault="00035937" w:rsidP="00035937">
      <w:r>
        <w:t xml:space="preserve">The entire set of SMQs may be used on the database for signal detection. The user may wish to use the narrow terms or more specific levels of hierarchical SMQs (i.e., a sub-search SMQ) to </w:t>
      </w:r>
      <w:proofErr w:type="spellStart"/>
      <w:r>
        <w:t>minimi</w:t>
      </w:r>
      <w:r w:rsidR="00FC0DDD">
        <w:t>s</w:t>
      </w:r>
      <w:r>
        <w:t>e</w:t>
      </w:r>
      <w:proofErr w:type="spellEnd"/>
      <w:r>
        <w:t xml:space="preserve"> dilution of the signal.</w:t>
      </w:r>
    </w:p>
    <w:p w14:paraId="136FA243" w14:textId="77777777" w:rsidR="00035937" w:rsidRDefault="00AD172A" w:rsidP="00AD172A">
      <w:pPr>
        <w:pStyle w:val="Heading4"/>
      </w:pPr>
      <w:r>
        <w:t xml:space="preserve"> </w:t>
      </w:r>
      <w:r w:rsidR="00035937">
        <w:t>Single case alert</w:t>
      </w:r>
    </w:p>
    <w:p w14:paraId="136FA244" w14:textId="77777777" w:rsidR="00035937" w:rsidRDefault="00035937" w:rsidP="00035937">
      <w:r>
        <w:t>SMQs may be used to create a “watch list” (e.g., an automated notification system) to alert the user of incoming cases needing urgent review.</w:t>
      </w:r>
    </w:p>
    <w:p w14:paraId="136FA245"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47" w14:textId="77777777">
        <w:trPr>
          <w:tblHeader/>
        </w:trPr>
        <w:tc>
          <w:tcPr>
            <w:tcW w:w="8856" w:type="dxa"/>
            <w:shd w:val="clear" w:color="auto" w:fill="E0E0E0"/>
          </w:tcPr>
          <w:p w14:paraId="136FA246" w14:textId="77777777" w:rsidR="00035937" w:rsidRPr="005964C5" w:rsidRDefault="00817C94" w:rsidP="00367D4D">
            <w:pPr>
              <w:spacing w:before="60" w:after="60"/>
              <w:jc w:val="center"/>
              <w:rPr>
                <w:b/>
              </w:rPr>
            </w:pPr>
            <w:r w:rsidRPr="005964C5">
              <w:rPr>
                <w:b/>
              </w:rPr>
              <w:t>Single Case Alert</w:t>
            </w:r>
          </w:p>
        </w:tc>
      </w:tr>
      <w:tr w:rsidR="00035937" w:rsidRPr="00037955" w14:paraId="136FA249" w14:textId="77777777">
        <w:tc>
          <w:tcPr>
            <w:tcW w:w="8856" w:type="dxa"/>
          </w:tcPr>
          <w:p w14:paraId="136FA248" w14:textId="7777777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136FA24B" w14:textId="77777777" w:rsidR="00035937" w:rsidRDefault="00035937" w:rsidP="00367D4D">
      <w:pPr>
        <w:pStyle w:val="Heading4"/>
      </w:pPr>
      <w:r>
        <w:lastRenderedPageBreak/>
        <w:t xml:space="preserve">  Periodic reporting</w:t>
      </w:r>
    </w:p>
    <w:p w14:paraId="136FA24C"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136FA24D" w14:textId="77777777" w:rsidR="00035937" w:rsidRPr="007247A9" w:rsidRDefault="00035937" w:rsidP="00035937">
      <w:pPr>
        <w:pStyle w:val="Heading2"/>
      </w:pPr>
      <w:bookmarkStart w:id="117" w:name="_Toc410664913"/>
      <w:r>
        <w:t>SMQ Search Options</w:t>
      </w:r>
      <w:bookmarkEnd w:id="117"/>
    </w:p>
    <w:p w14:paraId="136FA24E"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136FA24F"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136FA250" w14:textId="77777777" w:rsidR="001836FC" w:rsidRDefault="00367D4D" w:rsidP="005964C5">
      <w:pPr>
        <w:pStyle w:val="Heading3"/>
        <w:ind w:firstLine="630"/>
      </w:pPr>
      <w:r>
        <w:t xml:space="preserve"> </w:t>
      </w:r>
      <w:bookmarkStart w:id="118" w:name="_Toc410664914"/>
      <w:r w:rsidR="00035937">
        <w:t>Narrow and broad searches</w:t>
      </w:r>
      <w:bookmarkEnd w:id="118"/>
    </w:p>
    <w:p w14:paraId="136FA251" w14:textId="77777777" w:rsidR="00035937" w:rsidRDefault="00035937" w:rsidP="00035937">
      <w:r>
        <w:t xml:space="preserve">Most SMQs have narrow and broad </w:t>
      </w:r>
      <w:proofErr w:type="spellStart"/>
      <w:r>
        <w:t>PTs.</w:t>
      </w:r>
      <w:proofErr w:type="spellEnd"/>
      <w:r w:rsidR="00B10B80">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136FA252"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136FA253"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55" w14:textId="77777777">
        <w:trPr>
          <w:tblHeader/>
        </w:trPr>
        <w:tc>
          <w:tcPr>
            <w:tcW w:w="8856" w:type="dxa"/>
            <w:shd w:val="clear" w:color="auto" w:fill="E0E0E0"/>
          </w:tcPr>
          <w:p w14:paraId="136FA254" w14:textId="77777777" w:rsidR="00035937" w:rsidRPr="005964C5" w:rsidRDefault="00817C94" w:rsidP="00367D4D">
            <w:pPr>
              <w:spacing w:before="60" w:after="60"/>
              <w:jc w:val="center"/>
              <w:rPr>
                <w:b/>
              </w:rPr>
            </w:pPr>
            <w:r w:rsidRPr="005964C5">
              <w:rPr>
                <w:b/>
              </w:rPr>
              <w:t>Use of Broad Search</w:t>
            </w:r>
          </w:p>
        </w:tc>
      </w:tr>
      <w:tr w:rsidR="00035937" w:rsidRPr="00037955" w14:paraId="136FA257" w14:textId="77777777">
        <w:tc>
          <w:tcPr>
            <w:tcW w:w="8856" w:type="dxa"/>
          </w:tcPr>
          <w:p w14:paraId="136FA256"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136FA258" w14:textId="77777777" w:rsidR="00035937" w:rsidRDefault="00367D4D" w:rsidP="00035937">
      <w:pPr>
        <w:pStyle w:val="Heading3"/>
      </w:pPr>
      <w:r>
        <w:t xml:space="preserve"> </w:t>
      </w:r>
      <w:bookmarkStart w:id="119" w:name="_Toc410664915"/>
      <w:r w:rsidR="00035937">
        <w:t>Hierarchical SMQs</w:t>
      </w:r>
      <w:bookmarkEnd w:id="119"/>
    </w:p>
    <w:p w14:paraId="136FA259"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136FA25A" w14:textId="77777777" w:rsidR="00035937" w:rsidRDefault="00035937" w:rsidP="00035937">
      <w:r>
        <w:lastRenderedPageBreak/>
        <w:t xml:space="preserve">The SMQ Introductory Guide has explanatory notes on the appropriate use of each hierarchical SMQ. An example of a hierarchical SMQ is illustrated below (SMQ </w:t>
      </w:r>
      <w:proofErr w:type="spellStart"/>
      <w:r>
        <w:rPr>
          <w:i/>
        </w:rPr>
        <w:t>Haematopoietic</w:t>
      </w:r>
      <w:proofErr w:type="spellEnd"/>
      <w:r>
        <w:rPr>
          <w:i/>
        </w:rPr>
        <w:t xml:space="preserve"> </w:t>
      </w:r>
      <w:proofErr w:type="spellStart"/>
      <w:r>
        <w:rPr>
          <w:i/>
        </w:rPr>
        <w:t>cytopenias</w:t>
      </w:r>
      <w:proofErr w:type="spellEnd"/>
      <w:r>
        <w:t>).</w:t>
      </w:r>
    </w:p>
    <w:p w14:paraId="136FA25B" w14:textId="77777777" w:rsidR="00035937" w:rsidRPr="0038795D" w:rsidRDefault="00035937" w:rsidP="00035937">
      <w:pPr>
        <w:rPr>
          <w:b/>
        </w:rPr>
      </w:pPr>
    </w:p>
    <w:p w14:paraId="136FA25C" w14:textId="77777777" w:rsidR="00035937" w:rsidRDefault="00035937" w:rsidP="00035937">
      <w:pPr>
        <w:ind w:left="90"/>
        <w:jc w:val="center"/>
      </w:pPr>
      <w:r>
        <w:object w:dxaOrig="9955" w:dyaOrig="2755" w14:anchorId="136FA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65pt;height:127.25pt" o:ole="">
            <v:imagedata r:id="rId19" o:title=""/>
          </v:shape>
          <o:OLEObject Type="Embed" ProgID="Visio.Drawing.11" ShapeID="_x0000_i1025" DrawAspect="Content" ObjectID="_1499845438" r:id="rId20"/>
        </w:object>
      </w:r>
    </w:p>
    <w:p w14:paraId="136FA25F" w14:textId="6078C028"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36FA261" w14:textId="77777777">
        <w:trPr>
          <w:tblHeader/>
        </w:trPr>
        <w:tc>
          <w:tcPr>
            <w:tcW w:w="8856" w:type="dxa"/>
            <w:shd w:val="clear" w:color="auto" w:fill="E0E0E0"/>
          </w:tcPr>
          <w:p w14:paraId="136FA260" w14:textId="77777777" w:rsidR="00035937" w:rsidRPr="005964C5" w:rsidRDefault="00817C94" w:rsidP="00367D4D">
            <w:pPr>
              <w:spacing w:before="60" w:after="60"/>
              <w:jc w:val="center"/>
              <w:rPr>
                <w:b/>
              </w:rPr>
            </w:pPr>
            <w:r w:rsidRPr="005964C5">
              <w:rPr>
                <w:b/>
              </w:rPr>
              <w:t>Use of SMQ Hierarchy</w:t>
            </w:r>
          </w:p>
        </w:tc>
      </w:tr>
      <w:tr w:rsidR="00035937" w:rsidRPr="007247A9" w14:paraId="136FA263" w14:textId="77777777">
        <w:tc>
          <w:tcPr>
            <w:tcW w:w="8856" w:type="dxa"/>
          </w:tcPr>
          <w:p w14:paraId="136FA262" w14:textId="77777777" w:rsidR="00035937" w:rsidRPr="005964C5" w:rsidRDefault="00817C94" w:rsidP="00367D4D">
            <w:pPr>
              <w:spacing w:before="60" w:after="60"/>
              <w:jc w:val="center"/>
            </w:pPr>
            <w:r w:rsidRPr="005964C5">
              <w:t xml:space="preserve">The medical condition of interest is thrombocytopenia. SMQ </w:t>
            </w:r>
            <w:proofErr w:type="spellStart"/>
            <w:r w:rsidRPr="005964C5">
              <w:rPr>
                <w:i/>
              </w:rPr>
              <w:t>Haematopoietic</w:t>
            </w:r>
            <w:proofErr w:type="spellEnd"/>
            <w:r w:rsidRPr="005964C5">
              <w:rPr>
                <w:i/>
              </w:rPr>
              <w:t xml:space="preserve"> </w:t>
            </w:r>
            <w:proofErr w:type="spellStart"/>
            <w:r w:rsidRPr="005964C5">
              <w:rPr>
                <w:i/>
              </w:rPr>
              <w:t>cytopenias</w:t>
            </w:r>
            <w:proofErr w:type="spellEnd"/>
            <w:r w:rsidRPr="005964C5">
              <w:t xml:space="preserve"> may be too inclusive because sub-searches for decreases of other hematopoietic cell lines (e.g., SMQ </w:t>
            </w:r>
            <w:proofErr w:type="spellStart"/>
            <w:r w:rsidRPr="005964C5">
              <w:rPr>
                <w:i/>
              </w:rPr>
              <w:t>Haematopoietic</w:t>
            </w:r>
            <w:proofErr w:type="spellEnd"/>
            <w:r w:rsidRPr="005964C5">
              <w:rPr>
                <w:i/>
              </w:rPr>
              <w:t xml:space="preserve"> leukopenia</w:t>
            </w:r>
            <w:r w:rsidRPr="005964C5">
              <w:t xml:space="preserve">) are included. A user may wish to select only the sub-search SMQ </w:t>
            </w:r>
            <w:proofErr w:type="spellStart"/>
            <w:r w:rsidRPr="005964C5">
              <w:rPr>
                <w:i/>
              </w:rPr>
              <w:t>Haematopoietic</w:t>
            </w:r>
            <w:proofErr w:type="spellEnd"/>
            <w:r w:rsidRPr="005964C5">
              <w:rPr>
                <w:i/>
              </w:rPr>
              <w:t xml:space="preserve"> thrombocytopenia </w:t>
            </w:r>
            <w:r w:rsidRPr="005964C5">
              <w:t>in this instance.</w:t>
            </w:r>
          </w:p>
        </w:tc>
      </w:tr>
    </w:tbl>
    <w:p w14:paraId="136FA264" w14:textId="77777777" w:rsidR="00035937" w:rsidRDefault="00367D4D" w:rsidP="00367D4D">
      <w:pPr>
        <w:pStyle w:val="Heading3"/>
      </w:pPr>
      <w:r>
        <w:t xml:space="preserve"> </w:t>
      </w:r>
      <w:bookmarkStart w:id="120" w:name="_Toc410664916"/>
      <w:r w:rsidR="00035937">
        <w:t>Algorithmic SMQs</w:t>
      </w:r>
      <w:bookmarkEnd w:id="120"/>
    </w:p>
    <w:p w14:paraId="136FA265"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136FA266" w14:textId="77777777" w:rsidR="00035937" w:rsidRDefault="00035937" w:rsidP="00035937">
      <w:r>
        <w:t>Using an algorithmic SMQ without applying the algorithm (i.e., simply applying the narrow and broad searches) will yield different results from those obtained using the algorithm.</w:t>
      </w:r>
    </w:p>
    <w:p w14:paraId="7DA34C0C" w14:textId="77777777" w:rsidR="008F5BE2" w:rsidRDefault="008F5BE2">
      <w:pPr>
        <w:spacing w:after="0" w:line="240" w:lineRule="auto"/>
        <w:rPr>
          <w:ins w:id="121" w:author="Author"/>
        </w:rPr>
      </w:pPr>
      <w:ins w:id="122" w:author="Author">
        <w:r>
          <w:br w:type="page"/>
        </w:r>
      </w:ins>
    </w:p>
    <w:p w14:paraId="136FA269" w14:textId="35FE738A"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14:paraId="136FA26B" w14:textId="77777777">
        <w:trPr>
          <w:tblHeader/>
        </w:trPr>
        <w:tc>
          <w:tcPr>
            <w:tcW w:w="9036" w:type="dxa"/>
            <w:gridSpan w:val="3"/>
            <w:shd w:val="clear" w:color="auto" w:fill="E0E0E0"/>
            <w:vAlign w:val="center"/>
          </w:tcPr>
          <w:p w14:paraId="136FA26A" w14:textId="77777777"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14:paraId="136FA26F" w14:textId="77777777">
        <w:trPr>
          <w:tblHeader/>
        </w:trPr>
        <w:tc>
          <w:tcPr>
            <w:tcW w:w="2667" w:type="dxa"/>
            <w:shd w:val="clear" w:color="auto" w:fill="E0E0E0"/>
            <w:vAlign w:val="center"/>
          </w:tcPr>
          <w:p w14:paraId="136FA26C"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136FA26D" w14:textId="77777777" w:rsidR="00035937" w:rsidRPr="008E0EB5" w:rsidRDefault="00817C94" w:rsidP="00367D4D">
            <w:pPr>
              <w:spacing w:before="60" w:after="60"/>
              <w:jc w:val="center"/>
              <w:rPr>
                <w:b/>
                <w:lang w:val="es-ES"/>
              </w:rPr>
            </w:pPr>
            <w:proofErr w:type="spellStart"/>
            <w:r w:rsidRPr="008E0EB5">
              <w:rPr>
                <w:b/>
                <w:lang w:val="es-ES"/>
              </w:rPr>
              <w:t>Category</w:t>
            </w:r>
            <w:proofErr w:type="spellEnd"/>
            <w:r w:rsidRPr="008E0EB5">
              <w:rPr>
                <w:b/>
                <w:lang w:val="es-ES"/>
              </w:rPr>
              <w:t xml:space="preserve"> C – </w:t>
            </w:r>
            <w:proofErr w:type="spellStart"/>
            <w:r w:rsidRPr="008E0EB5">
              <w:rPr>
                <w:b/>
                <w:lang w:val="es-ES"/>
              </w:rPr>
              <w:t>Angioedema</w:t>
            </w:r>
            <w:proofErr w:type="spellEnd"/>
            <w:r w:rsidRPr="008E0EB5">
              <w:rPr>
                <w:b/>
                <w:lang w:val="es-ES"/>
              </w:rPr>
              <w:t>/Urticaria, etc.</w:t>
            </w:r>
          </w:p>
        </w:tc>
        <w:tc>
          <w:tcPr>
            <w:tcW w:w="3471" w:type="dxa"/>
            <w:shd w:val="clear" w:color="auto" w:fill="E0E0E0"/>
            <w:vAlign w:val="center"/>
          </w:tcPr>
          <w:p w14:paraId="136FA26E"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136FA273" w14:textId="77777777">
        <w:tc>
          <w:tcPr>
            <w:tcW w:w="2667" w:type="dxa"/>
            <w:vAlign w:val="center"/>
          </w:tcPr>
          <w:p w14:paraId="136FA270" w14:textId="77777777" w:rsidR="00035937" w:rsidRPr="005964C5" w:rsidRDefault="00817C94" w:rsidP="00367D4D">
            <w:pPr>
              <w:spacing w:before="60" w:after="60"/>
              <w:jc w:val="center"/>
            </w:pPr>
            <w:r w:rsidRPr="005964C5">
              <w:t>Acute respiratory failure</w:t>
            </w:r>
          </w:p>
        </w:tc>
        <w:tc>
          <w:tcPr>
            <w:tcW w:w="2898" w:type="dxa"/>
            <w:vAlign w:val="center"/>
          </w:tcPr>
          <w:p w14:paraId="136FA271" w14:textId="77777777" w:rsidR="00035937" w:rsidRPr="005964C5" w:rsidRDefault="00817C94" w:rsidP="00367D4D">
            <w:pPr>
              <w:spacing w:before="60" w:after="60"/>
              <w:jc w:val="center"/>
            </w:pPr>
            <w:r w:rsidRPr="005964C5">
              <w:t xml:space="preserve">Allergic </w:t>
            </w:r>
            <w:proofErr w:type="spellStart"/>
            <w:r w:rsidRPr="005964C5">
              <w:t>oedema</w:t>
            </w:r>
            <w:proofErr w:type="spellEnd"/>
          </w:p>
        </w:tc>
        <w:tc>
          <w:tcPr>
            <w:tcW w:w="3471" w:type="dxa"/>
            <w:vAlign w:val="center"/>
          </w:tcPr>
          <w:p w14:paraId="136FA272" w14:textId="77777777" w:rsidR="00035937" w:rsidRPr="005964C5" w:rsidRDefault="00817C94" w:rsidP="00367D4D">
            <w:pPr>
              <w:spacing w:before="60" w:after="60"/>
              <w:jc w:val="center"/>
            </w:pPr>
            <w:r w:rsidRPr="005964C5">
              <w:t>Blood pressure decreased</w:t>
            </w:r>
          </w:p>
        </w:tc>
      </w:tr>
      <w:tr w:rsidR="00035937" w:rsidRPr="007247A9" w14:paraId="136FA277" w14:textId="77777777">
        <w:tc>
          <w:tcPr>
            <w:tcW w:w="2667" w:type="dxa"/>
            <w:vAlign w:val="center"/>
          </w:tcPr>
          <w:p w14:paraId="136FA274" w14:textId="77777777" w:rsidR="00035937" w:rsidRPr="005964C5" w:rsidRDefault="00817C94" w:rsidP="00367D4D">
            <w:pPr>
              <w:spacing w:before="60" w:after="60"/>
              <w:jc w:val="center"/>
            </w:pPr>
            <w:r w:rsidRPr="005964C5">
              <w:t>Asthma</w:t>
            </w:r>
          </w:p>
        </w:tc>
        <w:tc>
          <w:tcPr>
            <w:tcW w:w="2898" w:type="dxa"/>
            <w:vAlign w:val="center"/>
          </w:tcPr>
          <w:p w14:paraId="136FA275" w14:textId="77777777" w:rsidR="00035937" w:rsidRPr="005964C5" w:rsidRDefault="00817C94" w:rsidP="00367D4D">
            <w:pPr>
              <w:spacing w:before="60" w:after="60"/>
              <w:jc w:val="center"/>
            </w:pPr>
            <w:r w:rsidRPr="005964C5">
              <w:t>Angioedema</w:t>
            </w:r>
          </w:p>
        </w:tc>
        <w:tc>
          <w:tcPr>
            <w:tcW w:w="3471" w:type="dxa"/>
            <w:vAlign w:val="center"/>
          </w:tcPr>
          <w:p w14:paraId="136FA276" w14:textId="77777777" w:rsidR="00035937" w:rsidRPr="005964C5" w:rsidRDefault="00817C94" w:rsidP="00367D4D">
            <w:pPr>
              <w:spacing w:before="60" w:after="60"/>
              <w:jc w:val="center"/>
            </w:pPr>
            <w:r w:rsidRPr="005964C5">
              <w:t>Blood pressure diastolic decreased</w:t>
            </w:r>
          </w:p>
        </w:tc>
      </w:tr>
      <w:tr w:rsidR="00035937" w:rsidRPr="007247A9" w14:paraId="136FA27B" w14:textId="77777777">
        <w:tc>
          <w:tcPr>
            <w:tcW w:w="2667" w:type="dxa"/>
            <w:vAlign w:val="center"/>
          </w:tcPr>
          <w:p w14:paraId="136FA278" w14:textId="77777777" w:rsidR="00035937" w:rsidRPr="005964C5" w:rsidRDefault="00817C94" w:rsidP="00367D4D">
            <w:pPr>
              <w:spacing w:before="60" w:after="60"/>
              <w:jc w:val="center"/>
            </w:pPr>
            <w:r w:rsidRPr="005964C5">
              <w:t xml:space="preserve">Bronchial </w:t>
            </w:r>
            <w:proofErr w:type="spellStart"/>
            <w:r w:rsidRPr="005964C5">
              <w:t>oedema</w:t>
            </w:r>
            <w:proofErr w:type="spellEnd"/>
          </w:p>
        </w:tc>
        <w:tc>
          <w:tcPr>
            <w:tcW w:w="2898" w:type="dxa"/>
            <w:vAlign w:val="center"/>
          </w:tcPr>
          <w:p w14:paraId="136FA279" w14:textId="77777777" w:rsidR="00035937" w:rsidRPr="005964C5" w:rsidRDefault="00817C94" w:rsidP="00367D4D">
            <w:pPr>
              <w:spacing w:before="60" w:after="60"/>
              <w:jc w:val="center"/>
            </w:pPr>
            <w:r w:rsidRPr="005964C5">
              <w:t>Erythema</w:t>
            </w:r>
          </w:p>
        </w:tc>
        <w:tc>
          <w:tcPr>
            <w:tcW w:w="3471" w:type="dxa"/>
            <w:vAlign w:val="center"/>
          </w:tcPr>
          <w:p w14:paraId="136FA27A" w14:textId="77777777" w:rsidR="00035937" w:rsidRPr="005964C5" w:rsidRDefault="00817C94" w:rsidP="00367D4D">
            <w:pPr>
              <w:spacing w:before="60" w:after="60"/>
              <w:jc w:val="center"/>
            </w:pPr>
            <w:r w:rsidRPr="005964C5">
              <w:t>Blood pressure systolic decreased</w:t>
            </w:r>
          </w:p>
        </w:tc>
      </w:tr>
      <w:tr w:rsidR="00035937" w:rsidRPr="007247A9" w14:paraId="136FA280" w14:textId="77777777">
        <w:tc>
          <w:tcPr>
            <w:tcW w:w="9036" w:type="dxa"/>
            <w:gridSpan w:val="3"/>
            <w:vAlign w:val="center"/>
          </w:tcPr>
          <w:p w14:paraId="136FA27C" w14:textId="77777777" w:rsidR="00035937" w:rsidRPr="005964C5" w:rsidRDefault="00817C94" w:rsidP="00367D4D">
            <w:pPr>
              <w:spacing w:before="60" w:after="60"/>
            </w:pPr>
            <w:r w:rsidRPr="005964C5">
              <w:t>Algorithm:</w:t>
            </w:r>
          </w:p>
          <w:p w14:paraId="136FA27D" w14:textId="77777777" w:rsidR="00035937" w:rsidRPr="005964C5" w:rsidRDefault="00817C94" w:rsidP="00A327C4">
            <w:pPr>
              <w:numPr>
                <w:ilvl w:val="0"/>
                <w:numId w:val="11"/>
              </w:numPr>
              <w:spacing w:before="60" w:after="60"/>
            </w:pPr>
            <w:r w:rsidRPr="005964C5">
              <w:t>Case = A (Narrow terms – not included in the table)</w:t>
            </w:r>
          </w:p>
          <w:p w14:paraId="136FA27E"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136FA27F"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136FA281" w14:textId="77777777" w:rsidR="00035937" w:rsidRDefault="00035937" w:rsidP="007250C2">
      <w:pPr>
        <w:spacing w:before="120"/>
      </w:pPr>
      <w:proofErr w:type="gramStart"/>
      <w:r>
        <w:t>*  Not</w:t>
      </w:r>
      <w:proofErr w:type="gramEnd"/>
      <w:r>
        <w:t xml:space="preserve"> all terms in these categories are listed in the table</w:t>
      </w:r>
    </w:p>
    <w:p w14:paraId="136FA282" w14:textId="77777777" w:rsidR="007B3CBD" w:rsidRDefault="007B3CBD" w:rsidP="00035937"/>
    <w:p w14:paraId="136FA283"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136FA284" w14:textId="77777777" w:rsidR="00035937" w:rsidRDefault="00035937" w:rsidP="00035937">
      <w:r>
        <w:t>Users should not assume that all software tools support algorithmic SMQs.</w:t>
      </w:r>
    </w:p>
    <w:p w14:paraId="136FA285" w14:textId="77777777" w:rsidR="00035937" w:rsidRPr="007247A9" w:rsidRDefault="00035937" w:rsidP="00035937">
      <w:pPr>
        <w:pStyle w:val="Heading2"/>
      </w:pPr>
      <w:bookmarkStart w:id="123" w:name="_Toc410664917"/>
      <w:r>
        <w:t>SMQ and MedDRA Grouping Terms</w:t>
      </w:r>
      <w:bookmarkEnd w:id="123"/>
    </w:p>
    <w:p w14:paraId="136FA286" w14:textId="77777777" w:rsidR="00035937" w:rsidRDefault="00035937" w:rsidP="00035937">
      <w:r>
        <w:t>Data retrieved using MedDRA grouping terms (HLGTs, HLTs) may differ from those retrieved using a related SMQ.</w:t>
      </w:r>
    </w:p>
    <w:p w14:paraId="136FA28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89" w14:textId="77777777">
        <w:trPr>
          <w:tblHeader/>
        </w:trPr>
        <w:tc>
          <w:tcPr>
            <w:tcW w:w="8856" w:type="dxa"/>
            <w:shd w:val="clear" w:color="auto" w:fill="E0E0E0"/>
          </w:tcPr>
          <w:p w14:paraId="136FA288"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136FA28B" w14:textId="77777777">
        <w:tc>
          <w:tcPr>
            <w:tcW w:w="8856" w:type="dxa"/>
          </w:tcPr>
          <w:p w14:paraId="136FA28A" w14:textId="77777777" w:rsidR="00035937" w:rsidRPr="005964C5" w:rsidRDefault="00817C94" w:rsidP="00367D4D">
            <w:pPr>
              <w:spacing w:before="60" w:after="60"/>
              <w:jc w:val="center"/>
            </w:pPr>
            <w:r w:rsidRPr="005964C5">
              <w:t xml:space="preserve">Cardiac arrhythmia is a suspected issue (e.g., by review of a primary SOC output of all data).  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136FA28C" w14:textId="63E52B92" w:rsidR="00A845D7" w:rsidRDefault="00A845D7" w:rsidP="00035937"/>
    <w:p w14:paraId="642FA9F9" w14:textId="77777777" w:rsidR="001D32B3" w:rsidRDefault="001D32B3" w:rsidP="00035937"/>
    <w:p w14:paraId="136FA28D" w14:textId="77777777" w:rsidR="00035937" w:rsidRDefault="00035937" w:rsidP="00035937">
      <w:pPr>
        <w:pStyle w:val="Heading1"/>
      </w:pPr>
      <w:bookmarkStart w:id="124" w:name="_Toc410664918"/>
      <w:r>
        <w:lastRenderedPageBreak/>
        <w:t>CUSTOMI</w:t>
      </w:r>
      <w:r w:rsidR="00FC0DDD">
        <w:t>S</w:t>
      </w:r>
      <w:r>
        <w:t>ED SEARCHES</w:t>
      </w:r>
      <w:bookmarkEnd w:id="124"/>
    </w:p>
    <w:p w14:paraId="136FA28E" w14:textId="77777777" w:rsidR="00035937" w:rsidRDefault="00035937" w:rsidP="00035937">
      <w:r>
        <w:t xml:space="preserve">MedDRA allows for a variety of searching options as described above. However, there will be situations when a </w:t>
      </w:r>
      <w:r w:rsidR="00FC0DDD">
        <w:t>customise</w:t>
      </w:r>
      <w:r>
        <w:t>d search is needed.</w:t>
      </w:r>
    </w:p>
    <w:p w14:paraId="136FA28F" w14:textId="77777777" w:rsidR="00035937" w:rsidRPr="007247A9" w:rsidRDefault="00035937" w:rsidP="00035937">
      <w:pPr>
        <w:pStyle w:val="Heading2"/>
      </w:pPr>
      <w:bookmarkStart w:id="125" w:name="_Toc410664919"/>
      <w:r>
        <w:t>Modified MedDRA Query Based on an SMQ</w:t>
      </w:r>
      <w:bookmarkEnd w:id="125"/>
    </w:p>
    <w:p w14:paraId="136FA290"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136FA291" w14:textId="77777777" w:rsidR="00035937" w:rsidRDefault="00035937" w:rsidP="00035937">
      <w:r>
        <w:t>If an SMQ is modified in any way, it should be referred to as a “modified MedDRA query based on an SMQ”.  All modifications to the original SMQ should be documented.</w:t>
      </w:r>
    </w:p>
    <w:p w14:paraId="136FA292"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136FA295" w14:textId="1398AE2B"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14:paraId="136FA297" w14:textId="77777777">
        <w:trPr>
          <w:tblHeader/>
        </w:trPr>
        <w:tc>
          <w:tcPr>
            <w:tcW w:w="8856" w:type="dxa"/>
            <w:gridSpan w:val="2"/>
            <w:shd w:val="clear" w:color="auto" w:fill="D9D9D9"/>
            <w:vAlign w:val="center"/>
          </w:tcPr>
          <w:p w14:paraId="136FA296"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136FA29A" w14:textId="77777777">
        <w:trPr>
          <w:trHeight w:val="1357"/>
        </w:trPr>
        <w:tc>
          <w:tcPr>
            <w:tcW w:w="2481" w:type="dxa"/>
            <w:vAlign w:val="center"/>
          </w:tcPr>
          <w:p w14:paraId="136FA298" w14:textId="77777777" w:rsidR="00035937" w:rsidRPr="005964C5" w:rsidRDefault="00817C94" w:rsidP="00367D4D">
            <w:pPr>
              <w:spacing w:before="60" w:after="60"/>
              <w:jc w:val="center"/>
            </w:pPr>
            <w:r w:rsidRPr="005964C5">
              <w:t>Additional PTs are needed</w:t>
            </w:r>
          </w:p>
        </w:tc>
        <w:tc>
          <w:tcPr>
            <w:tcW w:w="6375" w:type="dxa"/>
            <w:vAlign w:val="center"/>
          </w:tcPr>
          <w:p w14:paraId="136FA299" w14:textId="190A4DA4"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136FA29D" w14:textId="77777777">
        <w:tc>
          <w:tcPr>
            <w:tcW w:w="2481" w:type="dxa"/>
            <w:vAlign w:val="center"/>
          </w:tcPr>
          <w:p w14:paraId="136FA29B" w14:textId="77777777" w:rsidR="00035937" w:rsidRPr="005964C5" w:rsidRDefault="00817C94" w:rsidP="00367D4D">
            <w:pPr>
              <w:spacing w:before="60" w:after="60"/>
              <w:jc w:val="center"/>
            </w:pPr>
            <w:r w:rsidRPr="005964C5">
              <w:t>Exclusion of PTs</w:t>
            </w:r>
          </w:p>
        </w:tc>
        <w:tc>
          <w:tcPr>
            <w:tcW w:w="6375" w:type="dxa"/>
            <w:vAlign w:val="center"/>
          </w:tcPr>
          <w:p w14:paraId="136FA29C"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136FA2A0" w14:textId="77777777">
        <w:tc>
          <w:tcPr>
            <w:tcW w:w="2481" w:type="dxa"/>
            <w:vAlign w:val="center"/>
          </w:tcPr>
          <w:p w14:paraId="136FA29E"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136FA29F" w14:textId="77777777" w:rsidR="00035937" w:rsidRPr="005964C5" w:rsidRDefault="00817C94" w:rsidP="00367D4D">
            <w:pPr>
              <w:spacing w:before="60" w:after="60"/>
              <w:jc w:val="center"/>
            </w:pPr>
            <w:r w:rsidRPr="005964C5">
              <w:t xml:space="preserve">A product is being investigated for the potential for </w:t>
            </w:r>
            <w:proofErr w:type="spellStart"/>
            <w:r w:rsidRPr="005964C5">
              <w:t>hyperglyc</w:t>
            </w:r>
            <w:r w:rsidR="00504E79">
              <w:t>a</w:t>
            </w:r>
            <w:r w:rsidRPr="005964C5">
              <w:t>emia</w:t>
            </w:r>
            <w:proofErr w:type="spellEnd"/>
            <w:r w:rsidRPr="005964C5">
              <w:t xml:space="preserve"> and diabetes mellitus. SMQ </w:t>
            </w:r>
            <w:proofErr w:type="spellStart"/>
            <w:r w:rsidRPr="005964C5">
              <w:rPr>
                <w:i/>
              </w:rPr>
              <w:t>Hyperglycaemia</w:t>
            </w:r>
            <w:proofErr w:type="spellEnd"/>
            <w:r w:rsidRPr="005964C5">
              <w:rPr>
                <w:i/>
              </w:rPr>
              <w:t>/new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136FA2A1" w14:textId="77777777" w:rsidR="00EF58BC" w:rsidRDefault="00EF58BC" w:rsidP="00035937"/>
    <w:p w14:paraId="136FA2A2" w14:textId="77777777" w:rsidR="00035937" w:rsidRPr="007247A9" w:rsidRDefault="00FC0DDD" w:rsidP="00035937">
      <w:pPr>
        <w:pStyle w:val="Heading2"/>
      </w:pPr>
      <w:bookmarkStart w:id="126" w:name="_Toc410664920"/>
      <w:r>
        <w:t>Customise</w:t>
      </w:r>
      <w:r w:rsidR="00035937">
        <w:t>d Queries</w:t>
      </w:r>
      <w:bookmarkEnd w:id="126"/>
    </w:p>
    <w:p w14:paraId="136FA2A3" w14:textId="77777777" w:rsidR="00035937" w:rsidRDefault="00035937" w:rsidP="00035937">
      <w:r>
        <w:t xml:space="preserve">Consider these points when constructing a </w:t>
      </w:r>
      <w:r w:rsidR="00FC0DDD">
        <w:t>customise</w:t>
      </w:r>
      <w:r>
        <w:t>d query for MedDRA-coded data:</w:t>
      </w:r>
    </w:p>
    <w:p w14:paraId="136FA2A4" w14:textId="77777777" w:rsidR="00035937" w:rsidRDefault="00035937" w:rsidP="00A327C4">
      <w:pPr>
        <w:numPr>
          <w:ilvl w:val="0"/>
          <w:numId w:val="12"/>
        </w:numPr>
      </w:pPr>
      <w:r>
        <w:t xml:space="preserve">Those responsible for constructing a </w:t>
      </w:r>
      <w:r w:rsidR="00FC0DDD">
        <w:t>customise</w:t>
      </w:r>
      <w:r>
        <w:t>d query should:</w:t>
      </w:r>
    </w:p>
    <w:p w14:paraId="136FA2A5" w14:textId="77777777" w:rsidR="00035937" w:rsidRDefault="00035937" w:rsidP="00A4415D">
      <w:pPr>
        <w:numPr>
          <w:ilvl w:val="1"/>
          <w:numId w:val="13"/>
        </w:numPr>
        <w:spacing w:after="60"/>
      </w:pPr>
      <w:r>
        <w:t>Have medical knowledge</w:t>
      </w:r>
    </w:p>
    <w:p w14:paraId="136FA2A6" w14:textId="77777777" w:rsidR="00035937" w:rsidRDefault="00035937" w:rsidP="00A4415D">
      <w:pPr>
        <w:numPr>
          <w:ilvl w:val="1"/>
          <w:numId w:val="13"/>
        </w:numPr>
        <w:spacing w:after="60"/>
      </w:pPr>
      <w:r>
        <w:lastRenderedPageBreak/>
        <w:t xml:space="preserve">Know the structure and characteristics of MedDRA (e.g., hierarchy, </w:t>
      </w:r>
      <w:r w:rsidR="00BF0EC6">
        <w:t>multiaxial</w:t>
      </w:r>
      <w:r>
        <w:t>ity) and the general content of MedDRA groupings (SOCs, HLGTs, and HLTs)</w:t>
      </w:r>
    </w:p>
    <w:p w14:paraId="136FA2A7" w14:textId="77777777" w:rsidR="00035937" w:rsidRDefault="00035937" w:rsidP="00A4415D">
      <w:pPr>
        <w:numPr>
          <w:ilvl w:val="1"/>
          <w:numId w:val="13"/>
        </w:numPr>
        <w:spacing w:after="60"/>
      </w:pPr>
      <w:r>
        <w:t>Understand the characteristics and structure of the data</w:t>
      </w:r>
    </w:p>
    <w:p w14:paraId="136FA2A8" w14:textId="77777777" w:rsidR="00035937" w:rsidRDefault="00035937" w:rsidP="00A327C4">
      <w:pPr>
        <w:numPr>
          <w:ilvl w:val="0"/>
          <w:numId w:val="12"/>
        </w:numPr>
      </w:pPr>
      <w:r>
        <w:t>The specificity of the search should be defined.</w:t>
      </w:r>
    </w:p>
    <w:p w14:paraId="136FA2A9" w14:textId="77777777"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14:paraId="136FA2AA" w14:textId="77777777" w:rsidR="00035937" w:rsidRDefault="00035937" w:rsidP="00A327C4">
      <w:pPr>
        <w:numPr>
          <w:ilvl w:val="0"/>
          <w:numId w:val="12"/>
        </w:numPr>
      </w:pPr>
      <w:r>
        <w:t xml:space="preserve">The </w:t>
      </w:r>
      <w:proofErr w:type="spellStart"/>
      <w:r>
        <w:t xml:space="preserve">non </w:t>
      </w:r>
      <w:r w:rsidR="00BF0EC6">
        <w:t>multiaxial</w:t>
      </w:r>
      <w:proofErr w:type="spellEnd"/>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 xml:space="preserve">General </w:t>
      </w:r>
      <w:proofErr w:type="gramStart"/>
      <w:r w:rsidRPr="002E4021">
        <w:rPr>
          <w:i/>
        </w:rPr>
        <w:t>disorders</w:t>
      </w:r>
      <w:proofErr w:type="gramEnd"/>
      <w:r w:rsidRPr="002E4021">
        <w:rPr>
          <w:i/>
        </w:rPr>
        <w:t xml:space="preserve">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136FA2AB" w14:textId="77777777" w:rsidR="00035937" w:rsidRDefault="00035937" w:rsidP="00A327C4">
      <w:pPr>
        <w:numPr>
          <w:ilvl w:val="0"/>
          <w:numId w:val="12"/>
        </w:numPr>
      </w:pPr>
      <w:r>
        <w:t>It may be useful to identify relevant query terms by the following approaches:</w:t>
      </w:r>
    </w:p>
    <w:p w14:paraId="136FA2AC" w14:textId="77777777" w:rsidR="00035937" w:rsidRDefault="00035937" w:rsidP="00A4415D">
      <w:pPr>
        <w:numPr>
          <w:ilvl w:val="1"/>
          <w:numId w:val="12"/>
        </w:numPr>
        <w:spacing w:after="60"/>
      </w:pPr>
      <w:r>
        <w:t>A “bottom-up” survey of MedDRA (terms at the LLT and PT levels initially)</w:t>
      </w:r>
    </w:p>
    <w:p w14:paraId="136FA2AD" w14:textId="77777777" w:rsidR="00035937" w:rsidRDefault="00035937" w:rsidP="00A4415D">
      <w:pPr>
        <w:numPr>
          <w:ilvl w:val="1"/>
          <w:numId w:val="12"/>
        </w:numPr>
        <w:spacing w:after="60"/>
      </w:pPr>
      <w:r>
        <w:t>A “top-down” survey of MedDRA (starting at the SOC level and drilling down through the hierarchy)</w:t>
      </w:r>
    </w:p>
    <w:p w14:paraId="136FA2AE"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proofErr w:type="spellStart"/>
      <w:r>
        <w:rPr>
          <w:i/>
        </w:rPr>
        <w:t>Dyspnoea</w:t>
      </w:r>
      <w:proofErr w:type="spellEnd"/>
      <w:r>
        <w:rPr>
          <w:i/>
        </w:rPr>
        <w:t xml:space="preserve">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136FA2AF" w14:textId="77777777" w:rsidR="00035937" w:rsidRDefault="00035937" w:rsidP="00A327C4">
      <w:pPr>
        <w:numPr>
          <w:ilvl w:val="0"/>
          <w:numId w:val="12"/>
        </w:numPr>
      </w:pPr>
      <w:r>
        <w:t>Include grouping terms (HLGTs, HLTs) when possible (remembering the caveats described in Section 2.5.1).</w:t>
      </w:r>
    </w:p>
    <w:p w14:paraId="136FA2B0"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136FA2B1" w14:textId="77777777" w:rsidR="00035937" w:rsidRDefault="00035937" w:rsidP="00A327C4">
      <w:pPr>
        <w:numPr>
          <w:ilvl w:val="0"/>
          <w:numId w:val="12"/>
        </w:numPr>
      </w:pPr>
      <w:r>
        <w:t xml:space="preserve">Consider saving the </w:t>
      </w:r>
      <w:r w:rsidR="00FC0DDD">
        <w:t>customise</w:t>
      </w:r>
      <w:r>
        <w:t>d query for future use; maintenance is necessary for MedDRA version changes.</w:t>
      </w:r>
    </w:p>
    <w:p w14:paraId="136FA2B2" w14:textId="77777777"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14:paraId="136FA2B3" w14:textId="77777777" w:rsidR="00EF58BC" w:rsidRDefault="00EF58BC">
      <w:pPr>
        <w:spacing w:after="0"/>
      </w:pPr>
      <w:r>
        <w:br w:type="page"/>
      </w:r>
    </w:p>
    <w:p w14:paraId="136FA2B5" w14:textId="77777777" w:rsidR="00035937" w:rsidRDefault="00035937" w:rsidP="00035937">
      <w:pPr>
        <w:pStyle w:val="Heading1"/>
      </w:pPr>
      <w:bookmarkStart w:id="127" w:name="_Toc410664921"/>
      <w:r>
        <w:lastRenderedPageBreak/>
        <w:t>APPENDIX</w:t>
      </w:r>
      <w:bookmarkEnd w:id="127"/>
    </w:p>
    <w:p w14:paraId="136FA2B6" w14:textId="77777777" w:rsidR="00035937" w:rsidRDefault="00035937" w:rsidP="00035937">
      <w:pPr>
        <w:pStyle w:val="Heading2"/>
      </w:pPr>
      <w:bookmarkStart w:id="128" w:name="_Toc410664922"/>
      <w:r>
        <w:t>Links and References</w:t>
      </w:r>
      <w:bookmarkEnd w:id="128"/>
    </w:p>
    <w:p w14:paraId="136FA2B7" w14:textId="77777777" w:rsidR="008234EA" w:rsidRPr="00AD4841" w:rsidRDefault="008234EA" w:rsidP="008234EA">
      <w:pPr>
        <w:ind w:left="360"/>
      </w:pPr>
      <w:r w:rsidRPr="00AD4841">
        <w:t>The following documents and tools can be found on the MedDRA website: (</w:t>
      </w:r>
      <w:hyperlink r:id="rId21" w:history="1">
        <w:r w:rsidRPr="00AD4841">
          <w:rPr>
            <w:rStyle w:val="Hyperlink"/>
          </w:rPr>
          <w:t>www.meddra.org</w:t>
        </w:r>
      </w:hyperlink>
      <w:r w:rsidRPr="00AD4841">
        <w:t>):</w:t>
      </w:r>
    </w:p>
    <w:p w14:paraId="136FA2B8" w14:textId="77777777"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14:paraId="136FA2B9" w14:textId="77777777" w:rsidR="008234EA" w:rsidRPr="00AD4841" w:rsidRDefault="008234EA" w:rsidP="00A327C4">
      <w:pPr>
        <w:pStyle w:val="ListParagraph"/>
        <w:numPr>
          <w:ilvl w:val="0"/>
          <w:numId w:val="14"/>
        </w:numPr>
      </w:pPr>
      <w:r w:rsidRPr="00AD4841">
        <w:t>MedDRA Introductory Guide</w:t>
      </w:r>
    </w:p>
    <w:p w14:paraId="136FA2BA" w14:textId="77777777" w:rsidR="008234EA" w:rsidRPr="00AD4841" w:rsidRDefault="008234EA" w:rsidP="00A327C4">
      <w:pPr>
        <w:pStyle w:val="ListParagraph"/>
        <w:numPr>
          <w:ilvl w:val="0"/>
          <w:numId w:val="14"/>
        </w:numPr>
      </w:pPr>
      <w:r w:rsidRPr="00AD4841">
        <w:t>Introductory Guide for Standardised MedDRA Queries (SMQs)</w:t>
      </w:r>
    </w:p>
    <w:p w14:paraId="136FA2BB" w14:textId="77777777" w:rsidR="008234EA" w:rsidRPr="00AD4841" w:rsidRDefault="008234EA" w:rsidP="00A327C4">
      <w:pPr>
        <w:pStyle w:val="ListParagraph"/>
        <w:numPr>
          <w:ilvl w:val="0"/>
          <w:numId w:val="14"/>
        </w:numPr>
      </w:pPr>
      <w:r w:rsidRPr="00AD4841">
        <w:t>Pediatric and Gender Adverse Event Term Lists</w:t>
      </w:r>
    </w:p>
    <w:p w14:paraId="136FA2BC" w14:textId="77777777" w:rsidR="008234EA" w:rsidRPr="00AD4841" w:rsidRDefault="008234EA" w:rsidP="00A327C4">
      <w:pPr>
        <w:pStyle w:val="ListParagraph"/>
        <w:numPr>
          <w:ilvl w:val="0"/>
          <w:numId w:val="14"/>
        </w:numPr>
      </w:pPr>
      <w:r w:rsidRPr="00AD4841">
        <w:t>MedDRA Change Request Information document</w:t>
      </w:r>
    </w:p>
    <w:p w14:paraId="136FA2BD" w14:textId="3B51593B"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14:paraId="136FA2BE" w14:textId="77777777" w:rsidR="008234EA" w:rsidRPr="00AD4841" w:rsidRDefault="008234EA" w:rsidP="00A327C4">
      <w:pPr>
        <w:pStyle w:val="ListParagraph"/>
        <w:numPr>
          <w:ilvl w:val="0"/>
          <w:numId w:val="14"/>
        </w:numPr>
      </w:pPr>
      <w:r w:rsidRPr="00AD4841">
        <w:t>MedDRA Desktop Browser</w:t>
      </w:r>
    </w:p>
    <w:p w14:paraId="136FA2BF" w14:textId="77777777" w:rsidR="008234EA" w:rsidRPr="00AD4841" w:rsidRDefault="008234EA" w:rsidP="00A327C4">
      <w:pPr>
        <w:pStyle w:val="ListParagraph"/>
        <w:numPr>
          <w:ilvl w:val="0"/>
          <w:numId w:val="14"/>
        </w:numPr>
      </w:pPr>
      <w:r w:rsidRPr="00AD4841">
        <w:t>MedDRA Version Report (lists all changes in new version) *</w:t>
      </w:r>
    </w:p>
    <w:p w14:paraId="136FA2C0" w14:textId="77777777" w:rsidR="008234EA" w:rsidRPr="00AD4841" w:rsidRDefault="008234EA" w:rsidP="00A327C4">
      <w:pPr>
        <w:pStyle w:val="ListParagraph"/>
        <w:numPr>
          <w:ilvl w:val="0"/>
          <w:numId w:val="14"/>
        </w:numPr>
      </w:pPr>
      <w:r w:rsidRPr="00AD4841">
        <w:rPr>
          <w:rFonts w:cs="TimesNewRomanPS-BoldMT"/>
          <w:bCs/>
        </w:rPr>
        <w:t>MedDRA Version Analysis Tool (compares any two versions) *</w:t>
      </w:r>
    </w:p>
    <w:p w14:paraId="788A0E90" w14:textId="175921F9" w:rsidR="00744B84" w:rsidRDefault="00744B84" w:rsidP="00A327C4">
      <w:pPr>
        <w:pStyle w:val="ListParagraph"/>
        <w:numPr>
          <w:ilvl w:val="0"/>
          <w:numId w:val="14"/>
        </w:numPr>
        <w:autoSpaceDE w:val="0"/>
        <w:autoSpaceDN w:val="0"/>
        <w:adjustRightInd w:val="0"/>
        <w:rPr>
          <w:ins w:id="129" w:author="Author"/>
          <w:rFonts w:cs="TimesNewRomanPS-BoldMT"/>
          <w:bCs/>
        </w:rPr>
      </w:pPr>
      <w:ins w:id="130" w:author="Author">
        <w:r>
          <w:rPr>
            <w:rFonts w:cs="TimesNewRomanPS-BoldMT"/>
            <w:bCs/>
          </w:rPr>
          <w:t>MSSO’s Recommendations for Single  Case  Reporting  using Semi-annual Version Control</w:t>
        </w:r>
      </w:ins>
    </w:p>
    <w:p w14:paraId="43A7CC65" w14:textId="5D36B2FB" w:rsidR="00744B84" w:rsidRDefault="00744B84" w:rsidP="00A327C4">
      <w:pPr>
        <w:pStyle w:val="ListParagraph"/>
        <w:numPr>
          <w:ilvl w:val="0"/>
          <w:numId w:val="14"/>
        </w:numPr>
        <w:autoSpaceDE w:val="0"/>
        <w:autoSpaceDN w:val="0"/>
        <w:adjustRightInd w:val="0"/>
        <w:rPr>
          <w:ins w:id="131" w:author="Author"/>
          <w:rFonts w:cs="TimesNewRomanPS-BoldMT"/>
          <w:bCs/>
        </w:rPr>
      </w:pPr>
      <w:ins w:id="132" w:author="Author">
        <w:r>
          <w:rPr>
            <w:rFonts w:cs="TimesNewRomanPS-BoldMT"/>
            <w:bCs/>
          </w:rPr>
          <w:t>MSSO’s Recommendations for MedDRA Implementation and Versioning for Clinical Trials</w:t>
        </w:r>
      </w:ins>
    </w:p>
    <w:p w14:paraId="611A0E39" w14:textId="0A5380FE" w:rsidR="00744B84" w:rsidRPr="00744B84" w:rsidRDefault="00744B84" w:rsidP="00A327C4">
      <w:pPr>
        <w:pStyle w:val="ListParagraph"/>
        <w:numPr>
          <w:ilvl w:val="0"/>
          <w:numId w:val="14"/>
        </w:numPr>
        <w:autoSpaceDE w:val="0"/>
        <w:autoSpaceDN w:val="0"/>
        <w:adjustRightInd w:val="0"/>
        <w:rPr>
          <w:ins w:id="133" w:author="Author"/>
          <w:rFonts w:cs="TimesNewRomanPS-BoldMT"/>
          <w:bCs/>
        </w:rPr>
      </w:pPr>
      <w:ins w:id="134" w:author="Author">
        <w:r>
          <w:rPr>
            <w:rFonts w:cs="TimesNewRomanPS-BoldMT"/>
            <w:bCs/>
          </w:rPr>
          <w:t>Transition Date for the Next MedDRA Version</w:t>
        </w:r>
      </w:ins>
    </w:p>
    <w:p w14:paraId="136FA2C1"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14:paraId="136FA2C2"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14:paraId="136FA2C3" w14:textId="77777777" w:rsidR="008234EA" w:rsidRPr="00AD4841" w:rsidRDefault="008234EA" w:rsidP="008234EA">
      <w:r w:rsidRPr="00AD4841">
        <w:t>*   Requires user ID and password to access</w:t>
      </w:r>
    </w:p>
    <w:p w14:paraId="136FA2C4" w14:textId="77777777" w:rsidR="008234EA" w:rsidRPr="00AD4841" w:rsidRDefault="008234EA" w:rsidP="008234EA">
      <w:pPr>
        <w:ind w:firstLine="360"/>
      </w:pPr>
      <w:r w:rsidRPr="00AD4841">
        <w:t>The following document can be found on the ICH website (</w:t>
      </w:r>
      <w:hyperlink r:id="rId22" w:history="1">
        <w:r w:rsidRPr="00AD4841">
          <w:rPr>
            <w:rStyle w:val="Hyperlink"/>
          </w:rPr>
          <w:t>www.ich.org</w:t>
        </w:r>
      </w:hyperlink>
      <w:r w:rsidRPr="00AD4841">
        <w:t>):</w:t>
      </w:r>
    </w:p>
    <w:p w14:paraId="136FA2C5" w14:textId="77777777" w:rsidR="008234EA" w:rsidRPr="00AD4841" w:rsidRDefault="008234EA" w:rsidP="00A327C4">
      <w:pPr>
        <w:pStyle w:val="ListParagraph"/>
        <w:numPr>
          <w:ilvl w:val="0"/>
          <w:numId w:val="15"/>
        </w:numPr>
      </w:pPr>
      <w:r w:rsidRPr="00AD4841">
        <w:t>ICH E2E: Pharmacovigilance Planning</w:t>
      </w:r>
    </w:p>
    <w:p w14:paraId="136FA2C6" w14:textId="77777777" w:rsidR="00035937" w:rsidRDefault="00035937" w:rsidP="00035937"/>
    <w:p w14:paraId="136FA2C7" w14:textId="77777777" w:rsidR="00035937" w:rsidRDefault="00035937" w:rsidP="00035937">
      <w:pPr>
        <w:rPr>
          <w:b/>
        </w:rPr>
      </w:pPr>
    </w:p>
    <w:p w14:paraId="136FA2C8" w14:textId="77777777" w:rsidR="00035937" w:rsidRDefault="00035937" w:rsidP="00035937">
      <w:pPr>
        <w:rPr>
          <w:b/>
        </w:rPr>
      </w:pPr>
    </w:p>
    <w:p w14:paraId="136FA2C9" w14:textId="77777777" w:rsidR="009B0C9F" w:rsidRDefault="009B0C9F">
      <w:pPr>
        <w:rPr>
          <w:b/>
          <w:bCs/>
          <w:iCs/>
          <w:szCs w:val="28"/>
        </w:rPr>
      </w:pPr>
      <w:r>
        <w:br w:type="page"/>
      </w:r>
    </w:p>
    <w:p w14:paraId="136FA2CA" w14:textId="77777777" w:rsidR="00035937" w:rsidRDefault="00035937" w:rsidP="00035937">
      <w:pPr>
        <w:pStyle w:val="Heading2"/>
      </w:pPr>
      <w:bookmarkStart w:id="135" w:name="_Toc410664923"/>
      <w:r>
        <w:lastRenderedPageBreak/>
        <w:t>Membership of the ICH Points to Consider Working Group</w:t>
      </w:r>
      <w:bookmarkEnd w:id="135"/>
    </w:p>
    <w:p w14:paraId="136FA2CB" w14:textId="77777777" w:rsidR="00035937" w:rsidRPr="00367D4D" w:rsidRDefault="00035937" w:rsidP="00035937">
      <w:pPr>
        <w:pStyle w:val="Heading3"/>
      </w:pPr>
      <w:r>
        <w:t xml:space="preserve">   </w:t>
      </w:r>
      <w:bookmarkStart w:id="136" w:name="_Toc410664924"/>
      <w:r>
        <w:t>C</w:t>
      </w:r>
      <w:r w:rsidRPr="00056D9D">
        <w:t>urrent</w:t>
      </w:r>
      <w:r>
        <w:t xml:space="preserve"> members of the ICH Points to Consider</w:t>
      </w:r>
      <w:r w:rsidRPr="00900723">
        <w:t xml:space="preserve"> Working Group</w:t>
      </w:r>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Change w:id="137">
          <w:tblGrid>
            <w:gridCol w:w="4428"/>
            <w:gridCol w:w="4428"/>
          </w:tblGrid>
        </w:tblGridChange>
      </w:tblGrid>
      <w:tr w:rsidR="00035937" w:rsidRPr="00A66064" w14:paraId="136FA2CE" w14:textId="77777777">
        <w:trPr>
          <w:tblHeader/>
        </w:trPr>
        <w:tc>
          <w:tcPr>
            <w:tcW w:w="4428" w:type="dxa"/>
            <w:shd w:val="clear" w:color="auto" w:fill="E0E0E0"/>
          </w:tcPr>
          <w:p w14:paraId="136FA2CC" w14:textId="77777777" w:rsidR="00035937" w:rsidRPr="005964C5" w:rsidRDefault="00817C94" w:rsidP="00367D4D">
            <w:pPr>
              <w:spacing w:before="60" w:after="60"/>
              <w:jc w:val="center"/>
              <w:rPr>
                <w:b/>
              </w:rPr>
            </w:pPr>
            <w:r w:rsidRPr="005964C5">
              <w:rPr>
                <w:b/>
              </w:rPr>
              <w:t>Affiliation</w:t>
            </w:r>
          </w:p>
        </w:tc>
        <w:tc>
          <w:tcPr>
            <w:tcW w:w="4428" w:type="dxa"/>
            <w:shd w:val="clear" w:color="auto" w:fill="E0E0E0"/>
          </w:tcPr>
          <w:p w14:paraId="136FA2CD" w14:textId="77777777" w:rsidR="00035937" w:rsidRPr="005964C5" w:rsidRDefault="00817C94" w:rsidP="00367D4D">
            <w:pPr>
              <w:spacing w:before="60" w:after="60"/>
              <w:jc w:val="center"/>
              <w:rPr>
                <w:b/>
              </w:rPr>
            </w:pPr>
            <w:r w:rsidRPr="005964C5">
              <w:rPr>
                <w:b/>
              </w:rPr>
              <w:t>Member</w:t>
            </w:r>
          </w:p>
        </w:tc>
      </w:tr>
      <w:tr w:rsidR="00035937" w14:paraId="136FA2D1" w14:textId="77777777">
        <w:tc>
          <w:tcPr>
            <w:tcW w:w="4428" w:type="dxa"/>
            <w:vMerge w:val="restart"/>
            <w:vAlign w:val="center"/>
          </w:tcPr>
          <w:p w14:paraId="136FA2CF" w14:textId="77777777" w:rsidR="00035937" w:rsidRPr="005964C5" w:rsidRDefault="00817C94" w:rsidP="00367D4D">
            <w:pPr>
              <w:spacing w:before="60" w:after="60"/>
              <w:jc w:val="center"/>
            </w:pPr>
            <w:r w:rsidRPr="005964C5">
              <w:t>Commission of the European Communities</w:t>
            </w:r>
          </w:p>
        </w:tc>
        <w:tc>
          <w:tcPr>
            <w:tcW w:w="4428" w:type="dxa"/>
            <w:vAlign w:val="center"/>
          </w:tcPr>
          <w:p w14:paraId="136FA2D0" w14:textId="77777777" w:rsidR="00035937" w:rsidRPr="005964C5" w:rsidRDefault="001740A3" w:rsidP="001740A3">
            <w:pPr>
              <w:spacing w:before="60" w:after="60"/>
              <w:jc w:val="center"/>
            </w:pPr>
            <w:r w:rsidRPr="005964C5">
              <w:t xml:space="preserve">Maria Luisa </w:t>
            </w:r>
            <w:proofErr w:type="spellStart"/>
            <w:r w:rsidRPr="005964C5">
              <w:t>Casini</w:t>
            </w:r>
            <w:proofErr w:type="spellEnd"/>
            <w:r w:rsidRPr="005964C5">
              <w:t xml:space="preserve"> </w:t>
            </w:r>
          </w:p>
        </w:tc>
      </w:tr>
      <w:tr w:rsidR="00035937" w14:paraId="136FA2D4" w14:textId="77777777" w:rsidTr="00F656FF">
        <w:trPr>
          <w:trHeight w:val="277"/>
        </w:trPr>
        <w:tc>
          <w:tcPr>
            <w:tcW w:w="4428" w:type="dxa"/>
            <w:vMerge/>
            <w:vAlign w:val="center"/>
          </w:tcPr>
          <w:p w14:paraId="136FA2D2" w14:textId="77777777" w:rsidR="00035937" w:rsidRPr="005964C5" w:rsidRDefault="00035937" w:rsidP="00367D4D">
            <w:pPr>
              <w:spacing w:before="60" w:after="60"/>
              <w:jc w:val="center"/>
            </w:pPr>
          </w:p>
        </w:tc>
        <w:tc>
          <w:tcPr>
            <w:tcW w:w="4428" w:type="dxa"/>
            <w:vAlign w:val="center"/>
          </w:tcPr>
          <w:p w14:paraId="136FA2D3" w14:textId="3AD8FF4E" w:rsidR="00035937" w:rsidRPr="005964C5" w:rsidRDefault="008545A6" w:rsidP="00367D4D">
            <w:pPr>
              <w:spacing w:before="60" w:after="60"/>
              <w:jc w:val="center"/>
            </w:pPr>
            <w:proofErr w:type="spellStart"/>
            <w:r>
              <w:t>Kavita</w:t>
            </w:r>
            <w:proofErr w:type="spellEnd"/>
            <w:r>
              <w:t xml:space="preserve"> </w:t>
            </w:r>
            <w:proofErr w:type="spellStart"/>
            <w:r>
              <w:t>Chadda</w:t>
            </w:r>
            <w:proofErr w:type="spellEnd"/>
          </w:p>
        </w:tc>
      </w:tr>
      <w:tr w:rsidR="00035937" w14:paraId="136FA2D7" w14:textId="77777777">
        <w:trPr>
          <w:trHeight w:val="322"/>
        </w:trPr>
        <w:tc>
          <w:tcPr>
            <w:tcW w:w="4428" w:type="dxa"/>
            <w:vMerge w:val="restart"/>
            <w:vAlign w:val="center"/>
          </w:tcPr>
          <w:p w14:paraId="136FA2D5" w14:textId="77777777"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14:paraId="136FA2D6" w14:textId="77777777" w:rsidR="00035937" w:rsidRPr="005964C5" w:rsidRDefault="00817C94" w:rsidP="00367D4D">
            <w:pPr>
              <w:spacing w:before="60" w:after="60"/>
              <w:jc w:val="center"/>
            </w:pPr>
            <w:r w:rsidRPr="005964C5">
              <w:t>Hilary Vass*</w:t>
            </w:r>
          </w:p>
        </w:tc>
      </w:tr>
      <w:tr w:rsidR="00035937" w14:paraId="136FA2DA" w14:textId="77777777" w:rsidTr="00F656FF">
        <w:trPr>
          <w:trHeight w:val="466"/>
        </w:trPr>
        <w:tc>
          <w:tcPr>
            <w:tcW w:w="4428" w:type="dxa"/>
            <w:vMerge/>
            <w:vAlign w:val="center"/>
          </w:tcPr>
          <w:p w14:paraId="136FA2D8" w14:textId="77777777" w:rsidR="00035937" w:rsidRPr="005964C5" w:rsidRDefault="00035937" w:rsidP="00367D4D">
            <w:pPr>
              <w:spacing w:before="60" w:after="60"/>
              <w:jc w:val="center"/>
            </w:pPr>
          </w:p>
        </w:tc>
        <w:tc>
          <w:tcPr>
            <w:tcW w:w="4428" w:type="dxa"/>
            <w:vAlign w:val="center"/>
          </w:tcPr>
          <w:p w14:paraId="136FA2D9" w14:textId="77777777" w:rsidR="00035937" w:rsidRPr="005964C5" w:rsidRDefault="00817C94" w:rsidP="00367D4D">
            <w:pPr>
              <w:spacing w:before="60" w:after="60"/>
              <w:jc w:val="center"/>
            </w:pPr>
            <w:r w:rsidRPr="005964C5">
              <w:t>Christina Winter</w:t>
            </w:r>
            <w:r w:rsidRPr="005964C5">
              <w:rPr>
                <w:vertAlign w:val="superscript"/>
              </w:rPr>
              <w:t>†</w:t>
            </w:r>
          </w:p>
        </w:tc>
      </w:tr>
      <w:tr w:rsidR="004531E4" w14:paraId="136FA2DD" w14:textId="77777777" w:rsidTr="00F656FF">
        <w:trPr>
          <w:trHeight w:val="349"/>
        </w:trPr>
        <w:tc>
          <w:tcPr>
            <w:tcW w:w="4428" w:type="dxa"/>
            <w:vMerge w:val="restart"/>
            <w:vAlign w:val="center"/>
          </w:tcPr>
          <w:p w14:paraId="136FA2DB" w14:textId="77777777" w:rsidR="004531E4" w:rsidRPr="005964C5" w:rsidRDefault="004531E4" w:rsidP="00367D4D">
            <w:pPr>
              <w:spacing w:before="60" w:after="60"/>
              <w:jc w:val="center"/>
            </w:pPr>
            <w:r w:rsidRPr="005964C5">
              <w:t>Health Canada</w:t>
            </w:r>
          </w:p>
        </w:tc>
        <w:tc>
          <w:tcPr>
            <w:tcW w:w="4428" w:type="dxa"/>
            <w:vAlign w:val="center"/>
          </w:tcPr>
          <w:p w14:paraId="136FA2DC" w14:textId="1D86169D" w:rsidR="004531E4" w:rsidRDefault="00744B84" w:rsidP="00367D4D">
            <w:pPr>
              <w:spacing w:before="60" w:after="60"/>
              <w:jc w:val="center"/>
            </w:pPr>
            <w:proofErr w:type="spellStart"/>
            <w:ins w:id="138" w:author="Author">
              <w:r>
                <w:t>Valérie</w:t>
              </w:r>
              <w:proofErr w:type="spellEnd"/>
              <w:r>
                <w:t xml:space="preserve"> Bergeron</w:t>
              </w:r>
            </w:ins>
          </w:p>
        </w:tc>
      </w:tr>
      <w:tr w:rsidR="004531E4" w14:paraId="136FA2E3" w14:textId="77777777" w:rsidTr="001D72A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39" w:author="Autho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7"/>
          <w:trPrChange w:id="140" w:author="Author">
            <w:trPr>
              <w:trHeight w:val="304"/>
            </w:trPr>
          </w:trPrChange>
        </w:trPr>
        <w:tc>
          <w:tcPr>
            <w:tcW w:w="4428" w:type="dxa"/>
            <w:vMerge/>
            <w:vAlign w:val="center"/>
            <w:tcPrChange w:id="141" w:author="Author">
              <w:tcPr>
                <w:tcW w:w="4428" w:type="dxa"/>
                <w:vMerge/>
                <w:vAlign w:val="center"/>
              </w:tcPr>
            </w:tcPrChange>
          </w:tcPr>
          <w:p w14:paraId="136FA2E1" w14:textId="77777777" w:rsidR="004531E4" w:rsidRPr="005964C5" w:rsidRDefault="004531E4" w:rsidP="00367D4D">
            <w:pPr>
              <w:spacing w:before="60" w:after="60"/>
              <w:jc w:val="center"/>
            </w:pPr>
          </w:p>
        </w:tc>
        <w:tc>
          <w:tcPr>
            <w:tcW w:w="4428" w:type="dxa"/>
            <w:vAlign w:val="center"/>
            <w:tcPrChange w:id="142" w:author="Author">
              <w:tcPr>
                <w:tcW w:w="4428" w:type="dxa"/>
                <w:vAlign w:val="center"/>
              </w:tcPr>
            </w:tcPrChange>
          </w:tcPr>
          <w:p w14:paraId="136FA2E2" w14:textId="77777777" w:rsidR="004531E4" w:rsidRPr="005964C5" w:rsidRDefault="004531E4" w:rsidP="00367D4D">
            <w:pPr>
              <w:spacing w:before="60" w:after="60"/>
              <w:jc w:val="center"/>
            </w:pPr>
            <w:r>
              <w:t>Lynn Macdonald</w:t>
            </w:r>
          </w:p>
        </w:tc>
      </w:tr>
      <w:tr w:rsidR="00470B71" w14:paraId="136FA2E6" w14:textId="77777777" w:rsidTr="00F656FF">
        <w:trPr>
          <w:trHeight w:val="304"/>
        </w:trPr>
        <w:tc>
          <w:tcPr>
            <w:tcW w:w="4428" w:type="dxa"/>
            <w:vMerge w:val="restart"/>
            <w:vAlign w:val="center"/>
          </w:tcPr>
          <w:p w14:paraId="136FA2E4" w14:textId="77777777" w:rsidR="00470B71" w:rsidRPr="005964C5" w:rsidRDefault="00817C94" w:rsidP="00367D4D">
            <w:pPr>
              <w:spacing w:before="60" w:after="60"/>
              <w:jc w:val="center"/>
            </w:pPr>
            <w:bookmarkStart w:id="143" w:name="OLE_LINK22"/>
            <w:r w:rsidRPr="005964C5">
              <w:t>Japanese Maintenance Organization</w:t>
            </w:r>
            <w:bookmarkEnd w:id="143"/>
          </w:p>
        </w:tc>
        <w:tc>
          <w:tcPr>
            <w:tcW w:w="4428" w:type="dxa"/>
            <w:vAlign w:val="center"/>
          </w:tcPr>
          <w:p w14:paraId="136FA2E5" w14:textId="77777777" w:rsidR="00470B71" w:rsidRPr="005964C5" w:rsidRDefault="00817C94" w:rsidP="00367D4D">
            <w:pPr>
              <w:spacing w:before="60" w:after="60"/>
              <w:jc w:val="center"/>
            </w:pPr>
            <w:r w:rsidRPr="005964C5">
              <w:t>Yutaka Nagao</w:t>
            </w:r>
          </w:p>
        </w:tc>
      </w:tr>
      <w:tr w:rsidR="00470B71" w14:paraId="136FA2E9" w14:textId="77777777">
        <w:trPr>
          <w:trHeight w:val="132"/>
        </w:trPr>
        <w:tc>
          <w:tcPr>
            <w:tcW w:w="4428" w:type="dxa"/>
            <w:vMerge/>
            <w:vAlign w:val="center"/>
          </w:tcPr>
          <w:p w14:paraId="136FA2E7" w14:textId="77777777" w:rsidR="00470B71" w:rsidRPr="005964C5" w:rsidRDefault="00470B71" w:rsidP="00367D4D">
            <w:pPr>
              <w:spacing w:before="60" w:after="60"/>
              <w:jc w:val="center"/>
            </w:pPr>
          </w:p>
        </w:tc>
        <w:tc>
          <w:tcPr>
            <w:tcW w:w="4428" w:type="dxa"/>
            <w:vAlign w:val="center"/>
          </w:tcPr>
          <w:p w14:paraId="136FA2E8" w14:textId="77777777" w:rsidR="00470B71" w:rsidRPr="005964C5" w:rsidRDefault="00817C94" w:rsidP="00367D4D">
            <w:pPr>
              <w:spacing w:before="60" w:after="60"/>
              <w:jc w:val="center"/>
            </w:pPr>
            <w:r w:rsidRPr="005964C5">
              <w:t xml:space="preserve">Kazuyuki </w:t>
            </w:r>
            <w:proofErr w:type="spellStart"/>
            <w:r w:rsidRPr="005964C5">
              <w:t>Sekiguchi</w:t>
            </w:r>
            <w:proofErr w:type="spellEnd"/>
          </w:p>
        </w:tc>
      </w:tr>
      <w:tr w:rsidR="006F2F1C" w14:paraId="136FA2EC" w14:textId="77777777">
        <w:trPr>
          <w:trHeight w:val="132"/>
        </w:trPr>
        <w:tc>
          <w:tcPr>
            <w:tcW w:w="4428" w:type="dxa"/>
            <w:vMerge/>
            <w:vAlign w:val="center"/>
          </w:tcPr>
          <w:p w14:paraId="136FA2EA" w14:textId="77777777" w:rsidR="006F2F1C" w:rsidRPr="005964C5" w:rsidRDefault="006F2F1C" w:rsidP="00367D4D">
            <w:pPr>
              <w:spacing w:before="60" w:after="60"/>
              <w:jc w:val="center"/>
            </w:pPr>
          </w:p>
        </w:tc>
        <w:tc>
          <w:tcPr>
            <w:tcW w:w="4428" w:type="dxa"/>
            <w:vAlign w:val="center"/>
          </w:tcPr>
          <w:p w14:paraId="136FA2EB" w14:textId="77777777" w:rsidR="006F2F1C" w:rsidRPr="005964C5" w:rsidRDefault="00A12FA1" w:rsidP="00367D4D">
            <w:pPr>
              <w:spacing w:before="60" w:after="60"/>
              <w:jc w:val="center"/>
              <w:rPr>
                <w:rFonts w:eastAsia="Calibri"/>
                <w:szCs w:val="21"/>
              </w:rPr>
            </w:pPr>
            <w:r>
              <w:rPr>
                <w:rFonts w:eastAsia="Calibri"/>
                <w:szCs w:val="21"/>
              </w:rPr>
              <w:t>Mitsuru Takano</w:t>
            </w:r>
          </w:p>
        </w:tc>
      </w:tr>
      <w:tr w:rsidR="00BD09D3" w14:paraId="136FA2F2" w14:textId="77777777">
        <w:tc>
          <w:tcPr>
            <w:tcW w:w="4428" w:type="dxa"/>
            <w:vMerge w:val="restart"/>
            <w:vAlign w:val="center"/>
          </w:tcPr>
          <w:p w14:paraId="136FA2F0" w14:textId="77777777" w:rsidR="00BD09D3" w:rsidRPr="005964C5" w:rsidRDefault="00BD09D3" w:rsidP="00367D4D">
            <w:pPr>
              <w:spacing w:before="60" w:after="60"/>
              <w:jc w:val="center"/>
            </w:pPr>
            <w:r w:rsidRPr="005964C5">
              <w:t>Japan Pharmaceutical Manufacturers Association</w:t>
            </w:r>
          </w:p>
        </w:tc>
        <w:tc>
          <w:tcPr>
            <w:tcW w:w="4428" w:type="dxa"/>
            <w:vAlign w:val="center"/>
          </w:tcPr>
          <w:p w14:paraId="136FA2F1" w14:textId="77777777" w:rsidR="00BD09D3" w:rsidRPr="005964C5" w:rsidRDefault="00BD09D3" w:rsidP="00367D4D">
            <w:pPr>
              <w:spacing w:before="60" w:after="60"/>
              <w:jc w:val="center"/>
            </w:pPr>
            <w:proofErr w:type="spellStart"/>
            <w:r w:rsidRPr="005964C5">
              <w:t>Yo</w:t>
            </w:r>
            <w:proofErr w:type="spellEnd"/>
            <w:r w:rsidRPr="005964C5">
              <w:t xml:space="preserve"> Tanaka</w:t>
            </w:r>
          </w:p>
        </w:tc>
      </w:tr>
      <w:tr w:rsidR="00BD09D3" w14:paraId="136FA2F5" w14:textId="77777777" w:rsidTr="00F656FF">
        <w:trPr>
          <w:trHeight w:val="286"/>
        </w:trPr>
        <w:tc>
          <w:tcPr>
            <w:tcW w:w="4428" w:type="dxa"/>
            <w:vMerge/>
            <w:vAlign w:val="center"/>
          </w:tcPr>
          <w:p w14:paraId="136FA2F3" w14:textId="77777777" w:rsidR="00BD09D3" w:rsidRPr="005964C5" w:rsidRDefault="00BD09D3" w:rsidP="00367D4D">
            <w:pPr>
              <w:spacing w:before="60" w:after="60"/>
              <w:jc w:val="center"/>
            </w:pPr>
          </w:p>
        </w:tc>
        <w:tc>
          <w:tcPr>
            <w:tcW w:w="4428" w:type="dxa"/>
            <w:vAlign w:val="center"/>
          </w:tcPr>
          <w:p w14:paraId="136FA2F4" w14:textId="77777777" w:rsidR="00BD09D3" w:rsidRPr="005964C5" w:rsidRDefault="00BD09D3" w:rsidP="00367D4D">
            <w:pPr>
              <w:spacing w:before="60" w:after="60"/>
              <w:jc w:val="center"/>
            </w:pPr>
            <w:proofErr w:type="spellStart"/>
            <w:r>
              <w:t>Hitomi</w:t>
            </w:r>
            <w:proofErr w:type="spellEnd"/>
            <w:r>
              <w:t xml:space="preserve"> Takeshita</w:t>
            </w:r>
          </w:p>
        </w:tc>
      </w:tr>
      <w:tr w:rsidR="00035937" w14:paraId="136FA2F8" w14:textId="77777777" w:rsidTr="00F656FF">
        <w:trPr>
          <w:trHeight w:val="322"/>
        </w:trPr>
        <w:tc>
          <w:tcPr>
            <w:tcW w:w="4428" w:type="dxa"/>
            <w:vAlign w:val="center"/>
          </w:tcPr>
          <w:p w14:paraId="136FA2F6" w14:textId="77777777" w:rsidR="00035937" w:rsidRPr="005964C5" w:rsidRDefault="00817C94" w:rsidP="00367D4D">
            <w:pPr>
              <w:spacing w:before="60" w:after="60"/>
              <w:jc w:val="center"/>
            </w:pPr>
            <w:r w:rsidRPr="005964C5">
              <w:t>MedDRA MSSO</w:t>
            </w:r>
          </w:p>
        </w:tc>
        <w:tc>
          <w:tcPr>
            <w:tcW w:w="4428" w:type="dxa"/>
            <w:vAlign w:val="center"/>
          </w:tcPr>
          <w:p w14:paraId="136FA2F7" w14:textId="77777777" w:rsidR="00035937" w:rsidRPr="005964C5" w:rsidRDefault="00817C94" w:rsidP="00367D4D">
            <w:pPr>
              <w:spacing w:before="60" w:after="60"/>
              <w:jc w:val="center"/>
            </w:pPr>
            <w:r w:rsidRPr="005964C5">
              <w:t>Judy Harrison</w:t>
            </w:r>
          </w:p>
        </w:tc>
      </w:tr>
      <w:tr w:rsidR="008545A6" w14:paraId="136FA2FB" w14:textId="77777777">
        <w:tc>
          <w:tcPr>
            <w:tcW w:w="4428" w:type="dxa"/>
            <w:vMerge w:val="restart"/>
            <w:vAlign w:val="center"/>
          </w:tcPr>
          <w:p w14:paraId="136FA2F9" w14:textId="77777777" w:rsidR="008545A6" w:rsidRPr="005964C5" w:rsidRDefault="008545A6" w:rsidP="00367D4D">
            <w:pPr>
              <w:spacing w:before="60" w:after="60"/>
              <w:jc w:val="center"/>
            </w:pPr>
            <w:r w:rsidRPr="005964C5">
              <w:t xml:space="preserve">Ministry of Health, </w:t>
            </w:r>
            <w:proofErr w:type="spellStart"/>
            <w:r w:rsidRPr="005964C5">
              <w:t>Labour</w:t>
            </w:r>
            <w:proofErr w:type="spellEnd"/>
            <w:r w:rsidRPr="005964C5">
              <w:t xml:space="preserve"> and Welfare</w:t>
            </w:r>
            <w:r w:rsidRPr="005964C5">
              <w:rPr>
                <w:lang w:eastAsia="ja-JP"/>
              </w:rPr>
              <w:t>/Pharmaceuticals and Medical Devices Agency</w:t>
            </w:r>
          </w:p>
        </w:tc>
        <w:tc>
          <w:tcPr>
            <w:tcW w:w="4428" w:type="dxa"/>
            <w:vAlign w:val="center"/>
          </w:tcPr>
          <w:p w14:paraId="136FA2FA" w14:textId="15153031" w:rsidR="008545A6" w:rsidRPr="005964C5" w:rsidRDefault="001D72AB" w:rsidP="00367D4D">
            <w:pPr>
              <w:spacing w:before="60" w:after="60"/>
              <w:jc w:val="center"/>
            </w:pPr>
            <w:ins w:id="144" w:author="Author">
              <w:r>
                <w:t xml:space="preserve">Daisuke </w:t>
              </w:r>
              <w:r w:rsidR="00E6015E">
                <w:t>Inoue</w:t>
              </w:r>
            </w:ins>
          </w:p>
        </w:tc>
      </w:tr>
      <w:tr w:rsidR="008545A6" w14:paraId="136FA2FE" w14:textId="77777777">
        <w:tc>
          <w:tcPr>
            <w:tcW w:w="4428" w:type="dxa"/>
            <w:vMerge/>
            <w:vAlign w:val="center"/>
          </w:tcPr>
          <w:p w14:paraId="136FA2FC" w14:textId="77777777" w:rsidR="008545A6" w:rsidRPr="005964C5" w:rsidRDefault="008545A6" w:rsidP="00367D4D">
            <w:pPr>
              <w:spacing w:before="60" w:after="60"/>
              <w:jc w:val="center"/>
            </w:pPr>
          </w:p>
        </w:tc>
        <w:tc>
          <w:tcPr>
            <w:tcW w:w="4428" w:type="dxa"/>
            <w:vAlign w:val="center"/>
          </w:tcPr>
          <w:p w14:paraId="136FA2FD" w14:textId="77777777" w:rsidR="008545A6" w:rsidRPr="005964C5" w:rsidRDefault="008545A6" w:rsidP="00BD09D3">
            <w:pPr>
              <w:spacing w:before="60" w:after="60"/>
              <w:jc w:val="center"/>
            </w:pPr>
            <w:r>
              <w:rPr>
                <w:bCs/>
                <w:color w:val="000000"/>
              </w:rPr>
              <w:t xml:space="preserve">Miki </w:t>
            </w:r>
            <w:proofErr w:type="spellStart"/>
            <w:r>
              <w:rPr>
                <w:bCs/>
                <w:color w:val="000000"/>
              </w:rPr>
              <w:t>Ohta</w:t>
            </w:r>
            <w:proofErr w:type="spellEnd"/>
            <w:r>
              <w:rPr>
                <w:bCs/>
                <w:color w:val="000000"/>
              </w:rPr>
              <w:t xml:space="preserve"> </w:t>
            </w:r>
          </w:p>
        </w:tc>
      </w:tr>
      <w:tr w:rsidR="008545A6" w14:paraId="136FA301" w14:textId="77777777">
        <w:tc>
          <w:tcPr>
            <w:tcW w:w="4428" w:type="dxa"/>
            <w:vMerge/>
            <w:vAlign w:val="center"/>
          </w:tcPr>
          <w:p w14:paraId="136FA2FF" w14:textId="77777777" w:rsidR="008545A6" w:rsidRPr="005964C5" w:rsidRDefault="008545A6" w:rsidP="00367D4D">
            <w:pPr>
              <w:spacing w:before="60" w:after="60"/>
              <w:jc w:val="center"/>
            </w:pPr>
          </w:p>
        </w:tc>
        <w:tc>
          <w:tcPr>
            <w:tcW w:w="4428" w:type="dxa"/>
            <w:vAlign w:val="center"/>
          </w:tcPr>
          <w:p w14:paraId="136FA300" w14:textId="77777777" w:rsidR="008545A6" w:rsidRPr="005964C5" w:rsidRDefault="008545A6" w:rsidP="00367D4D">
            <w:pPr>
              <w:spacing w:before="60" w:after="60"/>
              <w:jc w:val="center"/>
            </w:pPr>
            <w:bookmarkStart w:id="145" w:name="OLE_LINK14"/>
            <w:r>
              <w:rPr>
                <w:bCs/>
                <w:noProof/>
              </w:rPr>
              <w:t>Daisuke Sato</w:t>
            </w:r>
            <w:bookmarkEnd w:id="145"/>
          </w:p>
        </w:tc>
      </w:tr>
      <w:tr w:rsidR="008545A6" w14:paraId="136FA304" w14:textId="77777777">
        <w:trPr>
          <w:trHeight w:val="323"/>
        </w:trPr>
        <w:tc>
          <w:tcPr>
            <w:tcW w:w="4428" w:type="dxa"/>
            <w:vMerge/>
            <w:vAlign w:val="center"/>
          </w:tcPr>
          <w:p w14:paraId="136FA302" w14:textId="77777777" w:rsidR="008545A6" w:rsidRPr="005964C5" w:rsidRDefault="008545A6" w:rsidP="00367D4D">
            <w:pPr>
              <w:spacing w:before="60" w:after="60"/>
              <w:jc w:val="center"/>
            </w:pPr>
          </w:p>
        </w:tc>
        <w:tc>
          <w:tcPr>
            <w:tcW w:w="4428" w:type="dxa"/>
            <w:vAlign w:val="center"/>
          </w:tcPr>
          <w:p w14:paraId="136FA303" w14:textId="6FF9C319" w:rsidR="008545A6" w:rsidRPr="005964C5" w:rsidRDefault="00E6015E" w:rsidP="00367D4D">
            <w:pPr>
              <w:spacing w:before="60" w:after="60"/>
              <w:jc w:val="center"/>
              <w:rPr>
                <w:bCs/>
              </w:rPr>
            </w:pPr>
            <w:ins w:id="146" w:author="Author">
              <w:r>
                <w:rPr>
                  <w:bCs/>
                </w:rPr>
                <w:t xml:space="preserve">Yasuko </w:t>
              </w:r>
              <w:proofErr w:type="spellStart"/>
              <w:r>
                <w:rPr>
                  <w:bCs/>
                </w:rPr>
                <w:t>Inokuma</w:t>
              </w:r>
            </w:ins>
            <w:proofErr w:type="spellEnd"/>
          </w:p>
        </w:tc>
      </w:tr>
      <w:tr w:rsidR="008545A6" w14:paraId="136FA307" w14:textId="77777777">
        <w:trPr>
          <w:trHeight w:val="323"/>
        </w:trPr>
        <w:tc>
          <w:tcPr>
            <w:tcW w:w="4428" w:type="dxa"/>
            <w:vMerge/>
            <w:vAlign w:val="center"/>
          </w:tcPr>
          <w:p w14:paraId="136FA305" w14:textId="77777777" w:rsidR="008545A6" w:rsidRPr="005964C5" w:rsidRDefault="008545A6" w:rsidP="00367D4D">
            <w:pPr>
              <w:spacing w:before="60" w:after="60"/>
              <w:jc w:val="center"/>
            </w:pPr>
          </w:p>
        </w:tc>
        <w:tc>
          <w:tcPr>
            <w:tcW w:w="4428" w:type="dxa"/>
            <w:vAlign w:val="center"/>
          </w:tcPr>
          <w:p w14:paraId="136FA306" w14:textId="4081B001" w:rsidR="008545A6" w:rsidRDefault="008545A6" w:rsidP="00367D4D">
            <w:pPr>
              <w:spacing w:before="60" w:after="60"/>
              <w:jc w:val="center"/>
              <w:rPr>
                <w:bCs/>
              </w:rPr>
            </w:pPr>
            <w:proofErr w:type="spellStart"/>
            <w:r>
              <w:t>Kiyomi</w:t>
            </w:r>
            <w:proofErr w:type="spellEnd"/>
            <w:r>
              <w:t xml:space="preserve"> Ueno</w:t>
            </w:r>
          </w:p>
        </w:tc>
      </w:tr>
      <w:tr w:rsidR="007B73F1" w14:paraId="136FA30A" w14:textId="77777777" w:rsidTr="00E2533F">
        <w:trPr>
          <w:trHeight w:val="832"/>
        </w:trPr>
        <w:tc>
          <w:tcPr>
            <w:tcW w:w="4428" w:type="dxa"/>
            <w:vAlign w:val="center"/>
          </w:tcPr>
          <w:p w14:paraId="136FA308" w14:textId="77777777" w:rsidR="007B73F1" w:rsidRPr="005964C5" w:rsidRDefault="007B73F1" w:rsidP="00367D4D">
            <w:pPr>
              <w:spacing w:before="60" w:after="60"/>
              <w:jc w:val="center"/>
            </w:pPr>
            <w:r w:rsidRPr="005964C5">
              <w:t>Pharmaceutical Research and Manufacturers of America</w:t>
            </w:r>
          </w:p>
        </w:tc>
        <w:tc>
          <w:tcPr>
            <w:tcW w:w="4428" w:type="dxa"/>
            <w:vAlign w:val="center"/>
          </w:tcPr>
          <w:p w14:paraId="136FA309" w14:textId="77777777" w:rsidR="007B73F1" w:rsidRPr="005964C5" w:rsidRDefault="007B73F1" w:rsidP="00367D4D">
            <w:pPr>
              <w:spacing w:before="60" w:after="60"/>
              <w:jc w:val="center"/>
            </w:pPr>
            <w:proofErr w:type="spellStart"/>
            <w:r>
              <w:rPr>
                <w:bCs/>
              </w:rPr>
              <w:t>Milbhor</w:t>
            </w:r>
            <w:proofErr w:type="spellEnd"/>
            <w:r>
              <w:rPr>
                <w:bCs/>
              </w:rPr>
              <w:t xml:space="preserve"> </w:t>
            </w:r>
            <w:proofErr w:type="spellStart"/>
            <w:r>
              <w:rPr>
                <w:bCs/>
              </w:rPr>
              <w:t>D’Silva</w:t>
            </w:r>
            <w:proofErr w:type="spellEnd"/>
          </w:p>
        </w:tc>
      </w:tr>
      <w:tr w:rsidR="00035937" w14:paraId="136FA310" w14:textId="77777777" w:rsidTr="00F656FF">
        <w:trPr>
          <w:trHeight w:val="376"/>
        </w:trPr>
        <w:tc>
          <w:tcPr>
            <w:tcW w:w="4428" w:type="dxa"/>
            <w:vMerge w:val="restart"/>
            <w:vAlign w:val="center"/>
          </w:tcPr>
          <w:p w14:paraId="136FA30E" w14:textId="77777777" w:rsidR="00035937" w:rsidRPr="005964C5" w:rsidRDefault="00817C94" w:rsidP="00367D4D">
            <w:pPr>
              <w:spacing w:before="60" w:after="60"/>
              <w:jc w:val="center"/>
            </w:pPr>
            <w:r w:rsidRPr="005964C5">
              <w:t>US Food and Drug Administration</w:t>
            </w:r>
          </w:p>
        </w:tc>
        <w:tc>
          <w:tcPr>
            <w:tcW w:w="4428" w:type="dxa"/>
            <w:vAlign w:val="center"/>
          </w:tcPr>
          <w:p w14:paraId="136FA30F" w14:textId="77777777" w:rsidR="00035937" w:rsidRPr="005964C5" w:rsidRDefault="00817C94" w:rsidP="00367D4D">
            <w:pPr>
              <w:spacing w:before="60" w:after="60"/>
              <w:jc w:val="center"/>
            </w:pPr>
            <w:bookmarkStart w:id="147" w:name="OLE_LINK12"/>
            <w:r w:rsidRPr="005964C5">
              <w:t xml:space="preserve">Sonja </w:t>
            </w:r>
            <w:proofErr w:type="spellStart"/>
            <w:r w:rsidRPr="005964C5">
              <w:t>Brajovic</w:t>
            </w:r>
            <w:bookmarkEnd w:id="147"/>
            <w:proofErr w:type="spellEnd"/>
            <w:r w:rsidRPr="005964C5">
              <w:rPr>
                <w:vertAlign w:val="superscript"/>
              </w:rPr>
              <w:t>#</w:t>
            </w:r>
          </w:p>
        </w:tc>
      </w:tr>
      <w:tr w:rsidR="00035937" w14:paraId="136FA313" w14:textId="77777777" w:rsidTr="00F656FF">
        <w:trPr>
          <w:trHeight w:val="412"/>
        </w:trPr>
        <w:tc>
          <w:tcPr>
            <w:tcW w:w="4428" w:type="dxa"/>
            <w:vMerge/>
            <w:vAlign w:val="center"/>
          </w:tcPr>
          <w:p w14:paraId="136FA311" w14:textId="77777777" w:rsidR="00035937" w:rsidRPr="005964C5" w:rsidRDefault="00035937" w:rsidP="00367D4D">
            <w:pPr>
              <w:spacing w:before="60" w:after="60"/>
              <w:jc w:val="center"/>
            </w:pPr>
          </w:p>
        </w:tc>
        <w:tc>
          <w:tcPr>
            <w:tcW w:w="4428" w:type="dxa"/>
            <w:vAlign w:val="center"/>
          </w:tcPr>
          <w:p w14:paraId="136FA312" w14:textId="77777777" w:rsidR="004F39EA" w:rsidRPr="005964C5" w:rsidRDefault="00817C94" w:rsidP="00367D4D">
            <w:pPr>
              <w:spacing w:before="60" w:after="60"/>
              <w:jc w:val="center"/>
            </w:pPr>
            <w:bookmarkStart w:id="148" w:name="OLE_LINK8"/>
            <w:r w:rsidRPr="005964C5">
              <w:t xml:space="preserve">Christopher </w:t>
            </w:r>
            <w:proofErr w:type="spellStart"/>
            <w:r w:rsidRPr="005964C5">
              <w:t>Breder</w:t>
            </w:r>
            <w:bookmarkEnd w:id="148"/>
            <w:proofErr w:type="spellEnd"/>
          </w:p>
        </w:tc>
      </w:tr>
      <w:tr w:rsidR="00A12FA1" w14:paraId="136FA316" w14:textId="77777777" w:rsidTr="00F656FF">
        <w:trPr>
          <w:trHeight w:val="358"/>
        </w:trPr>
        <w:tc>
          <w:tcPr>
            <w:tcW w:w="4428" w:type="dxa"/>
            <w:vMerge w:val="restart"/>
            <w:vAlign w:val="center"/>
          </w:tcPr>
          <w:p w14:paraId="136FA314" w14:textId="77777777" w:rsidR="00A12FA1" w:rsidRPr="005964C5" w:rsidRDefault="00A12FA1" w:rsidP="00367D4D">
            <w:pPr>
              <w:spacing w:before="60" w:after="60"/>
              <w:jc w:val="center"/>
            </w:pPr>
            <w:r>
              <w:t>Ministry of Food and Drug Safety, Korea</w:t>
            </w:r>
          </w:p>
        </w:tc>
        <w:tc>
          <w:tcPr>
            <w:tcW w:w="4428" w:type="dxa"/>
            <w:vAlign w:val="center"/>
          </w:tcPr>
          <w:p w14:paraId="136FA315" w14:textId="77777777" w:rsidR="00A12FA1" w:rsidRPr="005964C5" w:rsidRDefault="00A12FA1" w:rsidP="00367D4D">
            <w:pPr>
              <w:spacing w:before="60" w:after="60"/>
              <w:jc w:val="center"/>
            </w:pPr>
            <w:proofErr w:type="spellStart"/>
            <w:r>
              <w:t>YuBin</w:t>
            </w:r>
            <w:proofErr w:type="spellEnd"/>
            <w:r>
              <w:t xml:space="preserve"> Lee</w:t>
            </w:r>
          </w:p>
        </w:tc>
      </w:tr>
      <w:tr w:rsidR="00A12FA1" w14:paraId="136FA319" w14:textId="77777777" w:rsidTr="00F656FF">
        <w:trPr>
          <w:trHeight w:val="394"/>
        </w:trPr>
        <w:tc>
          <w:tcPr>
            <w:tcW w:w="4428" w:type="dxa"/>
            <w:vMerge/>
            <w:vAlign w:val="center"/>
          </w:tcPr>
          <w:p w14:paraId="136FA317" w14:textId="77777777" w:rsidR="00A12FA1" w:rsidRDefault="00A12FA1" w:rsidP="00367D4D">
            <w:pPr>
              <w:spacing w:before="60" w:after="60"/>
              <w:jc w:val="center"/>
            </w:pPr>
          </w:p>
        </w:tc>
        <w:tc>
          <w:tcPr>
            <w:tcW w:w="4428" w:type="dxa"/>
            <w:vAlign w:val="center"/>
          </w:tcPr>
          <w:p w14:paraId="136FA318" w14:textId="77777777" w:rsidR="00A12FA1" w:rsidRDefault="00A12FA1" w:rsidP="00367D4D">
            <w:pPr>
              <w:spacing w:before="60" w:after="60"/>
              <w:jc w:val="center"/>
            </w:pPr>
            <w:r>
              <w:t>Kyung-</w:t>
            </w:r>
            <w:proofErr w:type="spellStart"/>
            <w:r>
              <w:t>Eun</w:t>
            </w:r>
            <w:proofErr w:type="spellEnd"/>
            <w:r>
              <w:t xml:space="preserve"> Yoon</w:t>
            </w:r>
          </w:p>
        </w:tc>
      </w:tr>
      <w:tr w:rsidR="00D367BD" w14:paraId="136FA31C" w14:textId="77777777">
        <w:trPr>
          <w:trHeight w:val="449"/>
        </w:trPr>
        <w:tc>
          <w:tcPr>
            <w:tcW w:w="4428" w:type="dxa"/>
            <w:vAlign w:val="center"/>
          </w:tcPr>
          <w:p w14:paraId="136FA31A" w14:textId="77777777" w:rsidR="00D367BD" w:rsidRDefault="00D367BD" w:rsidP="00367D4D">
            <w:pPr>
              <w:spacing w:before="60" w:after="60"/>
              <w:jc w:val="center"/>
            </w:pPr>
            <w:r>
              <w:t>World Health Organization</w:t>
            </w:r>
          </w:p>
        </w:tc>
        <w:tc>
          <w:tcPr>
            <w:tcW w:w="4428" w:type="dxa"/>
            <w:vAlign w:val="center"/>
          </w:tcPr>
          <w:p w14:paraId="136FA31B" w14:textId="77777777" w:rsidR="00D367BD" w:rsidRDefault="00D367BD" w:rsidP="00367D4D">
            <w:pPr>
              <w:spacing w:before="60" w:after="60"/>
              <w:jc w:val="center"/>
            </w:pPr>
            <w:r>
              <w:t>Daisuke Tanaka</w:t>
            </w:r>
          </w:p>
        </w:tc>
      </w:tr>
    </w:tbl>
    <w:p w14:paraId="136FA31D" w14:textId="77777777" w:rsidR="00D4499B" w:rsidRDefault="00D4499B" w:rsidP="00035937"/>
    <w:p w14:paraId="136FA31E" w14:textId="77777777" w:rsidR="00DC75D7" w:rsidRDefault="00DC75D7" w:rsidP="00F656FF">
      <w:pPr>
        <w:spacing w:after="0"/>
      </w:pPr>
      <w:r w:rsidRPr="001C0C25">
        <w:t xml:space="preserve">*  </w:t>
      </w:r>
      <w:r>
        <w:t xml:space="preserve"> </w:t>
      </w:r>
      <w:r w:rsidRPr="001C0C25">
        <w:t>Current Rapporteur</w:t>
      </w:r>
    </w:p>
    <w:p w14:paraId="136FA31F" w14:textId="77777777" w:rsidR="00DC75D7" w:rsidRDefault="00DC75D7" w:rsidP="00F656FF">
      <w:pPr>
        <w:spacing w:after="0"/>
      </w:pPr>
      <w:r w:rsidRPr="00F243B2">
        <w:rPr>
          <w:vertAlign w:val="superscript"/>
        </w:rPr>
        <w:t>#</w:t>
      </w:r>
      <w:r w:rsidRPr="001C0C25">
        <w:t xml:space="preserve">  </w:t>
      </w:r>
      <w:r>
        <w:t xml:space="preserve"> Regulatory Chair</w:t>
      </w:r>
    </w:p>
    <w:p w14:paraId="136FA321" w14:textId="4A49E81C" w:rsidR="009B0C9F" w:rsidRDefault="00DC75D7" w:rsidP="00F656FF">
      <w:pPr>
        <w:spacing w:after="0"/>
        <w:rPr>
          <w:b/>
          <w:bCs/>
          <w:szCs w:val="26"/>
        </w:rPr>
      </w:pPr>
      <w:r w:rsidRPr="001D31BE">
        <w:rPr>
          <w:vertAlign w:val="superscript"/>
        </w:rPr>
        <w:t>†</w:t>
      </w:r>
      <w:r>
        <w:t xml:space="preserve">   Former Rapporteur</w:t>
      </w:r>
    </w:p>
    <w:p w14:paraId="136FA322" w14:textId="77777777" w:rsidR="00035937" w:rsidRDefault="00035937" w:rsidP="00367D4D">
      <w:pPr>
        <w:pStyle w:val="Heading3"/>
      </w:pPr>
      <w:bookmarkStart w:id="149" w:name="_Toc410664925"/>
      <w:r>
        <w:lastRenderedPageBreak/>
        <w:t>Former members of the ICH Points to Consider</w:t>
      </w:r>
      <w:r w:rsidRPr="00E81BE1">
        <w:t xml:space="preserve"> Working Group</w:t>
      </w:r>
      <w:bookmarkEnd w:id="1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D43539" w14:paraId="136FA325" w14:textId="77777777">
        <w:trPr>
          <w:tblHeader/>
        </w:trPr>
        <w:tc>
          <w:tcPr>
            <w:tcW w:w="4428" w:type="dxa"/>
            <w:shd w:val="clear" w:color="auto" w:fill="E0E0E0"/>
          </w:tcPr>
          <w:p w14:paraId="136FA323" w14:textId="77777777" w:rsidR="00035937" w:rsidRPr="005964C5" w:rsidRDefault="00817C94" w:rsidP="00367D4D">
            <w:pPr>
              <w:spacing w:before="60" w:after="60"/>
              <w:jc w:val="center"/>
              <w:rPr>
                <w:b/>
              </w:rPr>
            </w:pPr>
            <w:r w:rsidRPr="005964C5">
              <w:rPr>
                <w:b/>
              </w:rPr>
              <w:t>Affiliation</w:t>
            </w:r>
          </w:p>
        </w:tc>
        <w:tc>
          <w:tcPr>
            <w:tcW w:w="4428" w:type="dxa"/>
            <w:shd w:val="clear" w:color="auto" w:fill="E0E0E0"/>
          </w:tcPr>
          <w:p w14:paraId="136FA324" w14:textId="77777777" w:rsidR="00035937" w:rsidRPr="005964C5" w:rsidRDefault="00817C94" w:rsidP="00367D4D">
            <w:pPr>
              <w:spacing w:before="60" w:after="60"/>
              <w:jc w:val="center"/>
              <w:rPr>
                <w:b/>
              </w:rPr>
            </w:pPr>
            <w:r w:rsidRPr="005964C5">
              <w:rPr>
                <w:b/>
              </w:rPr>
              <w:t>Member</w:t>
            </w:r>
          </w:p>
        </w:tc>
      </w:tr>
      <w:tr w:rsidR="008545A6" w:rsidRPr="00D43539" w14:paraId="136FA32A" w14:textId="77777777" w:rsidTr="00F656FF">
        <w:trPr>
          <w:trHeight w:val="1285"/>
        </w:trPr>
        <w:tc>
          <w:tcPr>
            <w:tcW w:w="4428" w:type="dxa"/>
            <w:tcBorders>
              <w:bottom w:val="single" w:sz="4" w:space="0" w:color="auto"/>
            </w:tcBorders>
            <w:vAlign w:val="center"/>
          </w:tcPr>
          <w:p w14:paraId="136FA326" w14:textId="77777777" w:rsidR="008545A6" w:rsidRPr="005964C5" w:rsidRDefault="008545A6" w:rsidP="00367D4D">
            <w:pPr>
              <w:spacing w:before="60" w:after="60"/>
              <w:jc w:val="center"/>
            </w:pPr>
            <w:r w:rsidRPr="005964C5">
              <w:t>Commission of the European Communities</w:t>
            </w:r>
          </w:p>
        </w:tc>
        <w:tc>
          <w:tcPr>
            <w:tcW w:w="4428" w:type="dxa"/>
            <w:tcBorders>
              <w:bottom w:val="single" w:sz="4" w:space="0" w:color="auto"/>
            </w:tcBorders>
            <w:vAlign w:val="center"/>
          </w:tcPr>
          <w:p w14:paraId="136FA329" w14:textId="754FDD82" w:rsidR="008545A6" w:rsidRPr="005964C5" w:rsidRDefault="008545A6" w:rsidP="008545A6">
            <w:pPr>
              <w:spacing w:before="60" w:after="60"/>
              <w:jc w:val="center"/>
            </w:pPr>
            <w:r w:rsidRPr="005964C5">
              <w:t>Dolores Montero</w:t>
            </w:r>
            <w:r>
              <w:t xml:space="preserve">; </w:t>
            </w:r>
            <w:r w:rsidRPr="005964C5">
              <w:t xml:space="preserve">Carmen </w:t>
            </w:r>
            <w:proofErr w:type="spellStart"/>
            <w:r w:rsidRPr="005964C5">
              <w:t>Kreft-Jais</w:t>
            </w:r>
            <w:proofErr w:type="spellEnd"/>
            <w:r>
              <w:t xml:space="preserve">; </w:t>
            </w:r>
            <w:r w:rsidRPr="005964C5">
              <w:t>Morell David</w:t>
            </w:r>
            <w:r>
              <w:t xml:space="preserve">; </w:t>
            </w:r>
            <w:r w:rsidRPr="005964C5">
              <w:t>Sarah Vaughan</w:t>
            </w:r>
          </w:p>
        </w:tc>
      </w:tr>
      <w:tr w:rsidR="00035937" w:rsidRPr="00D43539" w14:paraId="136FA32D" w14:textId="77777777">
        <w:trPr>
          <w:trHeight w:val="1006"/>
        </w:trPr>
        <w:tc>
          <w:tcPr>
            <w:tcW w:w="4428" w:type="dxa"/>
            <w:vAlign w:val="center"/>
          </w:tcPr>
          <w:p w14:paraId="136FA32B" w14:textId="77777777"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14:paraId="136FA32C" w14:textId="77777777" w:rsidR="004F39EA" w:rsidRPr="005964C5" w:rsidRDefault="00817C94" w:rsidP="00367D4D">
            <w:pPr>
              <w:spacing w:before="60" w:after="60"/>
              <w:jc w:val="center"/>
            </w:pPr>
            <w:r w:rsidRPr="005964C5">
              <w:t>Barry Hammond</w:t>
            </w:r>
            <w:r w:rsidRPr="005964C5">
              <w:rPr>
                <w:vertAlign w:val="superscript"/>
              </w:rPr>
              <w:t>†</w:t>
            </w:r>
            <w:r w:rsidRPr="005964C5">
              <w:t xml:space="preserve">; </w:t>
            </w:r>
            <w:proofErr w:type="spellStart"/>
            <w:r w:rsidRPr="005964C5">
              <w:t>Reinhard</w:t>
            </w:r>
            <w:proofErr w:type="spellEnd"/>
            <w:r w:rsidRPr="005964C5">
              <w:t xml:space="preserve"> </w:t>
            </w:r>
            <w:proofErr w:type="spellStart"/>
            <w:r w:rsidRPr="005964C5">
              <w:t>Fescharek</w:t>
            </w:r>
            <w:proofErr w:type="spellEnd"/>
            <w:r w:rsidRPr="005964C5">
              <w:rPr>
                <w:vertAlign w:val="superscript"/>
              </w:rPr>
              <w:t>†</w:t>
            </w:r>
          </w:p>
        </w:tc>
      </w:tr>
      <w:tr w:rsidR="00035937" w:rsidRPr="00D43539" w14:paraId="136FA330" w14:textId="77777777">
        <w:trPr>
          <w:trHeight w:val="623"/>
        </w:trPr>
        <w:tc>
          <w:tcPr>
            <w:tcW w:w="4428" w:type="dxa"/>
            <w:vAlign w:val="center"/>
          </w:tcPr>
          <w:p w14:paraId="136FA32E" w14:textId="77777777" w:rsidR="00035937" w:rsidRPr="005964C5" w:rsidRDefault="00817C94" w:rsidP="00367D4D">
            <w:pPr>
              <w:spacing w:before="60" w:after="60"/>
              <w:jc w:val="center"/>
            </w:pPr>
            <w:r w:rsidRPr="005964C5">
              <w:t>Health Canada</w:t>
            </w:r>
          </w:p>
        </w:tc>
        <w:tc>
          <w:tcPr>
            <w:tcW w:w="4428" w:type="dxa"/>
            <w:vAlign w:val="center"/>
          </w:tcPr>
          <w:p w14:paraId="136FA32F" w14:textId="2C02648F" w:rsidR="00035937" w:rsidRPr="005964C5" w:rsidRDefault="00744B84" w:rsidP="00367D4D">
            <w:pPr>
              <w:spacing w:before="60" w:after="60"/>
              <w:jc w:val="center"/>
            </w:pPr>
            <w:ins w:id="150" w:author="Author">
              <w:r>
                <w:t xml:space="preserve">Alison Bennett; </w:t>
              </w:r>
            </w:ins>
            <w:r w:rsidR="00817C94" w:rsidRPr="005964C5">
              <w:t xml:space="preserve">Heather Morrison; </w:t>
            </w:r>
            <w:proofErr w:type="spellStart"/>
            <w:ins w:id="151" w:author="Author">
              <w:r>
                <w:t>Polina</w:t>
              </w:r>
              <w:proofErr w:type="spellEnd"/>
              <w:r>
                <w:t xml:space="preserve"> </w:t>
              </w:r>
              <w:proofErr w:type="spellStart"/>
              <w:r>
                <w:t>Ostrovsky</w:t>
              </w:r>
              <w:proofErr w:type="spellEnd"/>
              <w:r>
                <w:t xml:space="preserve">; </w:t>
              </w:r>
            </w:ins>
            <w:r w:rsidR="00817C94" w:rsidRPr="005964C5">
              <w:t xml:space="preserve">Michelle </w:t>
            </w:r>
            <w:proofErr w:type="spellStart"/>
            <w:r w:rsidR="00817C94" w:rsidRPr="005964C5">
              <w:t>Séguin</w:t>
            </w:r>
            <w:proofErr w:type="spellEnd"/>
            <w:r w:rsidR="00817C94" w:rsidRPr="005964C5">
              <w:t>; Heather Sutcliffe; Bill Wilson</w:t>
            </w:r>
          </w:p>
        </w:tc>
      </w:tr>
      <w:tr w:rsidR="00035937" w:rsidRPr="00600FC5" w14:paraId="136FA333" w14:textId="77777777">
        <w:trPr>
          <w:trHeight w:val="548"/>
        </w:trPr>
        <w:tc>
          <w:tcPr>
            <w:tcW w:w="4428" w:type="dxa"/>
            <w:vAlign w:val="center"/>
          </w:tcPr>
          <w:p w14:paraId="136FA331" w14:textId="77777777" w:rsidR="00035937" w:rsidRPr="005964C5" w:rsidRDefault="00817C94" w:rsidP="00367D4D">
            <w:pPr>
              <w:spacing w:before="60" w:after="60"/>
              <w:jc w:val="center"/>
            </w:pPr>
            <w:r w:rsidRPr="005964C5">
              <w:t>Japanese Maintenance Organization</w:t>
            </w:r>
          </w:p>
        </w:tc>
        <w:tc>
          <w:tcPr>
            <w:tcW w:w="4428" w:type="dxa"/>
            <w:vAlign w:val="center"/>
          </w:tcPr>
          <w:p w14:paraId="136FA332" w14:textId="787361DB" w:rsidR="00035937" w:rsidRPr="008E0EB5" w:rsidRDefault="00817C94" w:rsidP="00367D4D">
            <w:pPr>
              <w:spacing w:before="60" w:after="60"/>
              <w:jc w:val="center"/>
              <w:rPr>
                <w:lang w:val="es-ES"/>
              </w:rPr>
            </w:pPr>
            <w:proofErr w:type="spellStart"/>
            <w:r w:rsidRPr="008E0EB5">
              <w:rPr>
                <w:lang w:val="es-ES"/>
              </w:rPr>
              <w:t>Osamu</w:t>
            </w:r>
            <w:proofErr w:type="spellEnd"/>
            <w:r w:rsidRPr="008E0EB5">
              <w:rPr>
                <w:lang w:val="es-ES"/>
              </w:rPr>
              <w:t xml:space="preserve"> </w:t>
            </w:r>
            <w:proofErr w:type="spellStart"/>
            <w:r w:rsidRPr="008E0EB5">
              <w:rPr>
                <w:lang w:val="es-ES"/>
              </w:rPr>
              <w:t>Handa</w:t>
            </w:r>
            <w:proofErr w:type="spellEnd"/>
            <w:r w:rsidRPr="005964C5">
              <w:rPr>
                <w:lang w:val="fi-FI"/>
              </w:rPr>
              <w:t>; Akemi Ishikawa; Yasuo Sakurai; Yuki Tada</w:t>
            </w:r>
            <w:ins w:id="152" w:author="Author">
              <w:r w:rsidR="00744B84">
                <w:rPr>
                  <w:lang w:val="fi-FI"/>
                </w:rPr>
                <w:t>; Reiji Tezuka</w:t>
              </w:r>
            </w:ins>
          </w:p>
        </w:tc>
      </w:tr>
      <w:tr w:rsidR="00035937" w:rsidRPr="00D43539" w14:paraId="136FA337" w14:textId="77777777">
        <w:tc>
          <w:tcPr>
            <w:tcW w:w="4428" w:type="dxa"/>
            <w:vAlign w:val="center"/>
          </w:tcPr>
          <w:p w14:paraId="136FA334" w14:textId="77777777" w:rsidR="00035937" w:rsidRPr="005964C5" w:rsidRDefault="00817C94" w:rsidP="00367D4D">
            <w:pPr>
              <w:spacing w:before="60" w:after="60"/>
              <w:jc w:val="center"/>
            </w:pPr>
            <w:r w:rsidRPr="005964C5">
              <w:t>Japan Pharmaceutical Manufacturers Association</w:t>
            </w:r>
          </w:p>
        </w:tc>
        <w:tc>
          <w:tcPr>
            <w:tcW w:w="4428" w:type="dxa"/>
            <w:vAlign w:val="center"/>
          </w:tcPr>
          <w:p w14:paraId="136FA335" w14:textId="77777777" w:rsidR="00035937" w:rsidRPr="005964C5" w:rsidRDefault="00817C94" w:rsidP="00367D4D">
            <w:pPr>
              <w:spacing w:before="60" w:after="60"/>
              <w:jc w:val="center"/>
              <w:rPr>
                <w:lang w:val="fi-FI"/>
              </w:rPr>
            </w:pPr>
            <w:r w:rsidRPr="005964C5">
              <w:t>Takayoshi Ichikawa</w:t>
            </w:r>
            <w:r w:rsidRPr="005964C5">
              <w:rPr>
                <w:lang w:val="fi-FI"/>
              </w:rPr>
              <w:t xml:space="preserve">; Akemi Ishikawa; Satoru Mori; Yasuo Sakurai; </w:t>
            </w:r>
          </w:p>
          <w:p w14:paraId="136FA336" w14:textId="77777777" w:rsidR="00035937" w:rsidRPr="005964C5" w:rsidRDefault="00817C94" w:rsidP="00367D4D">
            <w:pPr>
              <w:spacing w:before="60" w:after="60"/>
              <w:jc w:val="center"/>
              <w:rPr>
                <w:lang w:val="fi-FI"/>
              </w:rPr>
            </w:pPr>
            <w:r w:rsidRPr="005964C5">
              <w:rPr>
                <w:lang w:val="fi-FI"/>
              </w:rPr>
              <w:t>Kunikazu Yokoi</w:t>
            </w:r>
          </w:p>
        </w:tc>
      </w:tr>
      <w:tr w:rsidR="00035937" w:rsidRPr="00D43539" w14:paraId="136FA33A" w14:textId="77777777">
        <w:tc>
          <w:tcPr>
            <w:tcW w:w="4428" w:type="dxa"/>
            <w:vAlign w:val="center"/>
          </w:tcPr>
          <w:p w14:paraId="136FA338" w14:textId="77777777" w:rsidR="00035937" w:rsidRPr="005964C5" w:rsidRDefault="00817C94" w:rsidP="00367D4D">
            <w:pPr>
              <w:spacing w:before="60" w:after="60"/>
              <w:jc w:val="center"/>
            </w:pPr>
            <w:r w:rsidRPr="005964C5">
              <w:t>MedDRA MSSO</w:t>
            </w:r>
          </w:p>
        </w:tc>
        <w:tc>
          <w:tcPr>
            <w:tcW w:w="4428" w:type="dxa"/>
            <w:vAlign w:val="center"/>
          </w:tcPr>
          <w:p w14:paraId="136FA339" w14:textId="77777777" w:rsidR="00035937" w:rsidRPr="005964C5" w:rsidRDefault="00817C94" w:rsidP="00367D4D">
            <w:pPr>
              <w:spacing w:before="60" w:after="60"/>
              <w:jc w:val="center"/>
            </w:pPr>
            <w:r w:rsidRPr="005964C5">
              <w:t xml:space="preserve">JoAnn </w:t>
            </w:r>
            <w:proofErr w:type="spellStart"/>
            <w:r w:rsidRPr="005964C5">
              <w:t>Medbery</w:t>
            </w:r>
            <w:proofErr w:type="spellEnd"/>
            <w:r w:rsidRPr="005964C5">
              <w:t xml:space="preserve">; Patricia </w:t>
            </w:r>
            <w:proofErr w:type="spellStart"/>
            <w:r w:rsidRPr="005964C5">
              <w:t>Mozzicato</w:t>
            </w:r>
            <w:proofErr w:type="spellEnd"/>
          </w:p>
        </w:tc>
      </w:tr>
      <w:tr w:rsidR="00035937" w:rsidRPr="00D43539" w14:paraId="136FA33D" w14:textId="77777777">
        <w:trPr>
          <w:trHeight w:val="3418"/>
        </w:trPr>
        <w:tc>
          <w:tcPr>
            <w:tcW w:w="4428" w:type="dxa"/>
            <w:vAlign w:val="center"/>
          </w:tcPr>
          <w:p w14:paraId="136FA33B" w14:textId="77777777" w:rsidR="00035937" w:rsidRPr="005964C5" w:rsidRDefault="00817C94" w:rsidP="00367D4D">
            <w:pPr>
              <w:spacing w:before="60" w:after="60"/>
              <w:jc w:val="center"/>
            </w:pPr>
            <w:r w:rsidRPr="005964C5">
              <w:t xml:space="preserve">Ministry of Health, </w:t>
            </w:r>
            <w:proofErr w:type="spellStart"/>
            <w:r w:rsidRPr="005964C5">
              <w:t>Labour</w:t>
            </w:r>
            <w:proofErr w:type="spellEnd"/>
            <w:r w:rsidRPr="005964C5">
              <w:t xml:space="preserve"> and Welfare</w:t>
            </w:r>
            <w:r w:rsidRPr="005964C5">
              <w:rPr>
                <w:lang w:eastAsia="ja-JP"/>
              </w:rPr>
              <w:t>/Pharmaceuticals and Medical Devices Agency</w:t>
            </w:r>
          </w:p>
        </w:tc>
        <w:tc>
          <w:tcPr>
            <w:tcW w:w="4428" w:type="dxa"/>
            <w:vAlign w:val="center"/>
          </w:tcPr>
          <w:p w14:paraId="136FA33C" w14:textId="2344EC73" w:rsidR="00035937" w:rsidRPr="005964C5" w:rsidRDefault="00744B84" w:rsidP="00895940">
            <w:pPr>
              <w:spacing w:before="60" w:after="60"/>
              <w:jc w:val="center"/>
            </w:pPr>
            <w:ins w:id="153" w:author="Author">
              <w:r>
                <w:rPr>
                  <w:bCs/>
                  <w:noProof/>
                </w:rPr>
                <w:t>Yu</w:t>
              </w:r>
              <w:r w:rsidRPr="005964C5">
                <w:rPr>
                  <w:bCs/>
                  <w:noProof/>
                </w:rPr>
                <w:t>hei Fukuta</w:t>
              </w:r>
              <w:r>
                <w:rPr>
                  <w:bCs/>
                  <w:color w:val="000000"/>
                </w:rPr>
                <w:t xml:space="preserve">; </w:t>
              </w:r>
            </w:ins>
            <w:r w:rsidR="00817C94" w:rsidRPr="005964C5">
              <w:t xml:space="preserve">Tamaki Fushimi; </w:t>
            </w:r>
            <w:proofErr w:type="spellStart"/>
            <w:r w:rsidR="00817C94" w:rsidRPr="005964C5">
              <w:t>Wakako</w:t>
            </w:r>
            <w:proofErr w:type="spellEnd"/>
            <w:r w:rsidR="00817C94" w:rsidRPr="005964C5">
              <w:t xml:space="preserve"> </w:t>
            </w:r>
            <w:proofErr w:type="spellStart"/>
            <w:r w:rsidR="00817C94" w:rsidRPr="005964C5">
              <w:t>Horiki</w:t>
            </w:r>
            <w:proofErr w:type="spellEnd"/>
            <w:r w:rsidR="00817C94" w:rsidRPr="005964C5">
              <w:t xml:space="preserve">; </w:t>
            </w:r>
            <w:proofErr w:type="spellStart"/>
            <w:r w:rsidR="00BD09D3" w:rsidRPr="005964C5">
              <w:rPr>
                <w:bCs/>
                <w:color w:val="000000"/>
              </w:rPr>
              <w:t>Sonoko</w:t>
            </w:r>
            <w:proofErr w:type="spellEnd"/>
            <w:r w:rsidR="00BD09D3" w:rsidRPr="005964C5">
              <w:rPr>
                <w:bCs/>
                <w:color w:val="000000"/>
              </w:rPr>
              <w:t xml:space="preserve"> Ishihara</w:t>
            </w:r>
            <w:r w:rsidR="00BD09D3">
              <w:t xml:space="preserve">; </w:t>
            </w:r>
            <w:ins w:id="154" w:author="Author">
              <w:r w:rsidRPr="005964C5">
                <w:rPr>
                  <w:bCs/>
                  <w:noProof/>
                  <w:lang w:val="en-GB"/>
                </w:rPr>
                <w:t>Makiko Isozaki</w:t>
              </w:r>
              <w:r>
                <w:t xml:space="preserve">; </w:t>
              </w:r>
            </w:ins>
            <w:r w:rsidR="00817C94" w:rsidRPr="005964C5">
              <w:t xml:space="preserve">Kazuhiro </w:t>
            </w:r>
            <w:proofErr w:type="spellStart"/>
            <w:r w:rsidR="00817C94" w:rsidRPr="005964C5">
              <w:t>Kemmotsu</w:t>
            </w:r>
            <w:proofErr w:type="spellEnd"/>
            <w:r w:rsidR="00817C94" w:rsidRPr="005964C5">
              <w:t xml:space="preserve">; Tatsuo </w:t>
            </w:r>
            <w:proofErr w:type="spellStart"/>
            <w:r w:rsidR="00817C94" w:rsidRPr="005964C5">
              <w:t>Kishi</w:t>
            </w:r>
            <w:proofErr w:type="spellEnd"/>
            <w:r w:rsidR="00817C94" w:rsidRPr="005964C5">
              <w:t xml:space="preserve">; Chie Kojima; </w:t>
            </w:r>
            <w:r w:rsidR="00817C94" w:rsidRPr="005964C5">
              <w:rPr>
                <w:lang w:val="fi-FI"/>
              </w:rPr>
              <w:t>Emiko Kondo</w:t>
            </w:r>
            <w:r w:rsidR="00817C94" w:rsidRPr="005964C5">
              <w:t xml:space="preserve">; </w:t>
            </w:r>
            <w:r w:rsidR="00817C94" w:rsidRPr="005964C5">
              <w:rPr>
                <w:bCs/>
                <w:noProof/>
              </w:rPr>
              <w:t>Hideyuki Kondou;</w:t>
            </w:r>
            <w:r w:rsidR="00817C94" w:rsidRPr="005964C5">
              <w:rPr>
                <w:lang w:val="fi-FI"/>
              </w:rPr>
              <w:t xml:space="preserve"> Kemji Kuramochi</w:t>
            </w:r>
            <w:r w:rsidR="00817C94" w:rsidRPr="005964C5">
              <w:t xml:space="preserve">; </w:t>
            </w:r>
            <w:r w:rsidR="00817C94" w:rsidRPr="005964C5">
              <w:rPr>
                <w:lang w:val="fi-FI"/>
              </w:rPr>
              <w:t>Tetsuya Kusakabe</w:t>
            </w:r>
            <w:r w:rsidR="00817C94" w:rsidRPr="005964C5">
              <w:t xml:space="preserve">; </w:t>
            </w:r>
            <w:r w:rsidR="00817C94" w:rsidRPr="005964C5">
              <w:rPr>
                <w:lang w:val="fi-FI"/>
              </w:rPr>
              <w:t>Kaori Nomura</w:t>
            </w:r>
            <w:r w:rsidR="00817C94" w:rsidRPr="005964C5">
              <w:t xml:space="preserve">; Izumi Oba; </w:t>
            </w:r>
            <w:r w:rsidR="00817C94" w:rsidRPr="005964C5">
              <w:rPr>
                <w:bCs/>
                <w:color w:val="000000"/>
              </w:rPr>
              <w:t>Shinichi Okamura</w:t>
            </w:r>
            <w:r w:rsidR="00817C94" w:rsidRPr="005964C5">
              <w:t>; Yoshihiko Sano;</w:t>
            </w:r>
            <w:r w:rsidR="00817C94" w:rsidRPr="005964C5">
              <w:rPr>
                <w:lang w:val="fi-FI"/>
              </w:rPr>
              <w:t xml:space="preserve"> </w:t>
            </w:r>
            <w:proofErr w:type="spellStart"/>
            <w:r w:rsidR="00817C94" w:rsidRPr="005964C5">
              <w:t>Nogusa</w:t>
            </w:r>
            <w:proofErr w:type="spellEnd"/>
            <w:r w:rsidR="00817C94" w:rsidRPr="005964C5">
              <w:t xml:space="preserve"> </w:t>
            </w:r>
            <w:proofErr w:type="spellStart"/>
            <w:r w:rsidR="00817C94" w:rsidRPr="005964C5">
              <w:t>Takahara</w:t>
            </w:r>
            <w:proofErr w:type="spellEnd"/>
            <w:r w:rsidR="00817C94" w:rsidRPr="005964C5">
              <w:rPr>
                <w:lang w:val="fi-FI"/>
              </w:rPr>
              <w:t>; Kenichi Tamiya</w:t>
            </w:r>
            <w:r w:rsidR="00817C94" w:rsidRPr="005964C5">
              <w:t>; Daisuke Tanaka;</w:t>
            </w:r>
            <w:r w:rsidR="00817C94" w:rsidRPr="005964C5">
              <w:rPr>
                <w:lang w:val="fi-FI"/>
              </w:rPr>
              <w:t xml:space="preserve"> </w:t>
            </w:r>
            <w:r w:rsidR="00817C94" w:rsidRPr="005964C5">
              <w:rPr>
                <w:bCs/>
                <w:noProof/>
              </w:rPr>
              <w:t>Shinichi Watanabe;</w:t>
            </w:r>
            <w:r w:rsidR="00817C94" w:rsidRPr="005964C5">
              <w:rPr>
                <w:lang w:val="fi-FI"/>
              </w:rPr>
              <w:t xml:space="preserve"> Takashi Yasukawa</w:t>
            </w:r>
            <w:r w:rsidR="00817C94" w:rsidRPr="005964C5">
              <w:t>; Go Yamamoto;</w:t>
            </w:r>
            <w:r w:rsidR="00817C94" w:rsidRPr="005964C5">
              <w:rPr>
                <w:lang w:val="fi-FI"/>
              </w:rPr>
              <w:t xml:space="preserve"> Manabu Yamamoto</w:t>
            </w:r>
            <w:r w:rsidR="00817C94" w:rsidRPr="005964C5">
              <w:t>;</w:t>
            </w:r>
            <w:r w:rsidR="009C6BB1">
              <w:t xml:space="preserve"> </w:t>
            </w:r>
            <w:proofErr w:type="spellStart"/>
            <w:r w:rsidR="00817C94" w:rsidRPr="00B50583">
              <w:rPr>
                <w:lang w:val="es-ES"/>
              </w:rPr>
              <w:t>Nobuhiro</w:t>
            </w:r>
            <w:proofErr w:type="spellEnd"/>
            <w:r w:rsidR="00817C94" w:rsidRPr="00B50583">
              <w:rPr>
                <w:lang w:val="es-ES"/>
              </w:rPr>
              <w:t xml:space="preserve"> </w:t>
            </w:r>
            <w:proofErr w:type="spellStart"/>
            <w:r w:rsidR="00817C94" w:rsidRPr="00B50583">
              <w:rPr>
                <w:lang w:val="es-ES"/>
              </w:rPr>
              <w:t>Yamamoto</w:t>
            </w:r>
            <w:proofErr w:type="spellEnd"/>
          </w:p>
        </w:tc>
      </w:tr>
      <w:tr w:rsidR="00035937" w:rsidRPr="00D43539" w14:paraId="136FA340" w14:textId="77777777">
        <w:trPr>
          <w:trHeight w:val="902"/>
        </w:trPr>
        <w:tc>
          <w:tcPr>
            <w:tcW w:w="4428" w:type="dxa"/>
            <w:vAlign w:val="center"/>
          </w:tcPr>
          <w:p w14:paraId="136FA33E" w14:textId="77777777" w:rsidR="00035937" w:rsidRPr="005964C5" w:rsidRDefault="00817C94" w:rsidP="00367D4D">
            <w:pPr>
              <w:spacing w:before="60" w:after="60"/>
              <w:jc w:val="center"/>
            </w:pPr>
            <w:r w:rsidRPr="005964C5">
              <w:t>Pharmaceutical Research and Manufacturers of America</w:t>
            </w:r>
          </w:p>
        </w:tc>
        <w:tc>
          <w:tcPr>
            <w:tcW w:w="4428" w:type="dxa"/>
            <w:vAlign w:val="center"/>
          </w:tcPr>
          <w:p w14:paraId="136FA33F" w14:textId="72D88BAD" w:rsidR="00035937" w:rsidRPr="005964C5" w:rsidRDefault="00817C94" w:rsidP="00367D4D">
            <w:pPr>
              <w:pStyle w:val="BodyText"/>
              <w:spacing w:before="60" w:after="60"/>
              <w:jc w:val="center"/>
              <w:rPr>
                <w:rFonts w:cs="Arial"/>
              </w:rPr>
            </w:pPr>
            <w:r w:rsidRPr="005964C5">
              <w:rPr>
                <w:rFonts w:cs="Arial"/>
              </w:rPr>
              <w:t xml:space="preserve">David Goldsmith; Sidney Kahn; </w:t>
            </w:r>
            <w:r w:rsidR="006F2F1C" w:rsidRPr="005964C5">
              <w:rPr>
                <w:bCs/>
              </w:rPr>
              <w:t xml:space="preserve">Anna-Lisa </w:t>
            </w:r>
            <w:proofErr w:type="spellStart"/>
            <w:r w:rsidR="006F2F1C" w:rsidRPr="005964C5">
              <w:rPr>
                <w:bCs/>
              </w:rPr>
              <w:t>Kleckner</w:t>
            </w:r>
            <w:proofErr w:type="spellEnd"/>
            <w:r w:rsidR="006F2F1C">
              <w:rPr>
                <w:rFonts w:cs="Arial"/>
              </w:rPr>
              <w:t xml:space="preserve">; </w:t>
            </w:r>
            <w:r w:rsidRPr="005964C5">
              <w:rPr>
                <w:rFonts w:cs="Arial"/>
              </w:rPr>
              <w:t xml:space="preserve">Susan M. </w:t>
            </w:r>
            <w:proofErr w:type="spellStart"/>
            <w:r w:rsidRPr="005964C5">
              <w:rPr>
                <w:rFonts w:cs="Arial"/>
              </w:rPr>
              <w:t>Lorenski</w:t>
            </w:r>
            <w:proofErr w:type="spellEnd"/>
            <w:r w:rsidRPr="005964C5">
              <w:rPr>
                <w:rFonts w:cs="Arial"/>
              </w:rPr>
              <w:t xml:space="preserve">; </w:t>
            </w:r>
            <w:ins w:id="155" w:author="Author">
              <w:r w:rsidR="00744B84">
                <w:rPr>
                  <w:rFonts w:cs="Arial"/>
                </w:rPr>
                <w:t xml:space="preserve">JoAnn </w:t>
              </w:r>
              <w:proofErr w:type="spellStart"/>
              <w:r w:rsidR="00744B84">
                <w:rPr>
                  <w:rFonts w:cs="Arial"/>
                </w:rPr>
                <w:t>Medbery</w:t>
              </w:r>
              <w:proofErr w:type="spellEnd"/>
              <w:r w:rsidR="00744B84">
                <w:rPr>
                  <w:rFonts w:cs="Arial"/>
                </w:rPr>
                <w:t xml:space="preserve">; </w:t>
              </w:r>
            </w:ins>
            <w:r w:rsidRPr="005964C5">
              <w:rPr>
                <w:rFonts w:cs="Arial"/>
              </w:rPr>
              <w:t>Margaret M. Westland</w:t>
            </w:r>
            <w:bookmarkStart w:id="156" w:name="OLE_LINK4"/>
            <w:r w:rsidRPr="005964C5">
              <w:rPr>
                <w:rFonts w:cs="Arial"/>
                <w:vertAlign w:val="superscript"/>
              </w:rPr>
              <w:t>†</w:t>
            </w:r>
            <w:bookmarkEnd w:id="156"/>
          </w:p>
        </w:tc>
      </w:tr>
      <w:tr w:rsidR="00035937" w:rsidRPr="00D43539" w14:paraId="136FA343" w14:textId="77777777">
        <w:trPr>
          <w:trHeight w:val="656"/>
        </w:trPr>
        <w:tc>
          <w:tcPr>
            <w:tcW w:w="4428" w:type="dxa"/>
            <w:vAlign w:val="center"/>
          </w:tcPr>
          <w:p w14:paraId="136FA341" w14:textId="77777777" w:rsidR="00035937" w:rsidRPr="005964C5" w:rsidRDefault="00817C94" w:rsidP="00367D4D">
            <w:pPr>
              <w:spacing w:before="60" w:after="60"/>
              <w:jc w:val="center"/>
            </w:pPr>
            <w:r w:rsidRPr="005964C5">
              <w:t>US Food and Drug Administration</w:t>
            </w:r>
          </w:p>
        </w:tc>
        <w:tc>
          <w:tcPr>
            <w:tcW w:w="4428" w:type="dxa"/>
            <w:vAlign w:val="center"/>
          </w:tcPr>
          <w:p w14:paraId="136FA342" w14:textId="77777777" w:rsidR="00035937" w:rsidRPr="005964C5" w:rsidRDefault="00817C94" w:rsidP="00367D4D">
            <w:pPr>
              <w:spacing w:before="60" w:after="60"/>
              <w:jc w:val="center"/>
            </w:pPr>
            <w:r w:rsidRPr="005964C5">
              <w:t xml:space="preserve">Miles Braun; Andrea </w:t>
            </w:r>
            <w:proofErr w:type="spellStart"/>
            <w:r w:rsidRPr="005964C5">
              <w:t>Feight</w:t>
            </w:r>
            <w:proofErr w:type="spellEnd"/>
            <w:r w:rsidRPr="005964C5">
              <w:t xml:space="preserve">; </w:t>
            </w:r>
            <w:bookmarkStart w:id="157" w:name="OLE_LINK23"/>
            <w:r w:rsidRPr="005964C5">
              <w:t>John (Jake) Kelsey</w:t>
            </w:r>
            <w:r w:rsidRPr="005964C5">
              <w:rPr>
                <w:vertAlign w:val="superscript"/>
              </w:rPr>
              <w:t>†</w:t>
            </w:r>
            <w:r w:rsidRPr="005964C5">
              <w:t>;</w:t>
            </w:r>
            <w:bookmarkEnd w:id="157"/>
            <w:r w:rsidRPr="005964C5">
              <w:t xml:space="preserve"> Brad </w:t>
            </w:r>
            <w:proofErr w:type="spellStart"/>
            <w:r w:rsidRPr="005964C5">
              <w:t>Leissa</w:t>
            </w:r>
            <w:proofErr w:type="spellEnd"/>
            <w:r w:rsidRPr="005964C5">
              <w:t>; Toni Piazza-</w:t>
            </w:r>
            <w:proofErr w:type="spellStart"/>
            <w:r w:rsidRPr="005964C5">
              <w:t>Hepp</w:t>
            </w:r>
            <w:proofErr w:type="spellEnd"/>
          </w:p>
        </w:tc>
      </w:tr>
    </w:tbl>
    <w:p w14:paraId="136FA344" w14:textId="77777777" w:rsidR="00035937" w:rsidRPr="00D43539" w:rsidRDefault="00035937" w:rsidP="00035937"/>
    <w:p w14:paraId="136FA345" w14:textId="77777777" w:rsidR="00035937" w:rsidRDefault="004F39EA" w:rsidP="00035937">
      <w:r w:rsidRPr="004F39EA">
        <w:rPr>
          <w:vertAlign w:val="superscript"/>
        </w:rPr>
        <w:t>†</w:t>
      </w:r>
      <w:r w:rsidR="00035937">
        <w:t xml:space="preserve">  </w:t>
      </w:r>
      <w:r w:rsidR="007C4AC2">
        <w:t xml:space="preserve"> </w:t>
      </w:r>
      <w:r w:rsidR="00035937">
        <w:t>Former Rapporteur</w:t>
      </w:r>
    </w:p>
    <w:p w14:paraId="136FA347" w14:textId="77777777" w:rsidR="00035937" w:rsidRDefault="00035937" w:rsidP="00035937">
      <w:pPr>
        <w:pStyle w:val="Heading2"/>
      </w:pPr>
      <w:bookmarkStart w:id="158" w:name="_Toc410664926"/>
      <w:r>
        <w:lastRenderedPageBreak/>
        <w:t>Figures</w:t>
      </w:r>
      <w:bookmarkEnd w:id="1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5"/>
        <w:gridCol w:w="1177"/>
        <w:gridCol w:w="3170"/>
        <w:gridCol w:w="1177"/>
      </w:tblGrid>
      <w:tr w:rsidR="00035937" w:rsidRPr="002F6AA7" w14:paraId="136FA34E" w14:textId="77777777">
        <w:trPr>
          <w:tblHeader/>
          <w:jc w:val="center"/>
        </w:trPr>
        <w:tc>
          <w:tcPr>
            <w:tcW w:w="3275" w:type="dxa"/>
            <w:shd w:val="clear" w:color="auto" w:fill="E6E6E6"/>
            <w:vAlign w:val="center"/>
          </w:tcPr>
          <w:p w14:paraId="136FA348"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136FA349"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177" w:type="dxa"/>
            <w:shd w:val="clear" w:color="auto" w:fill="E6E6E6"/>
            <w:vAlign w:val="center"/>
          </w:tcPr>
          <w:p w14:paraId="136FA34A"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70" w:type="dxa"/>
            <w:shd w:val="clear" w:color="auto" w:fill="E6E6E6"/>
            <w:vAlign w:val="center"/>
          </w:tcPr>
          <w:p w14:paraId="136FA34B" w14:textId="5BBE7A69" w:rsidR="00035937" w:rsidRPr="0023027B" w:rsidRDefault="00817C94" w:rsidP="00D5138D">
            <w:pPr>
              <w:spacing w:before="60" w:after="60"/>
              <w:jc w:val="center"/>
              <w:rPr>
                <w:rFonts w:ascii="Arial Bold" w:hAnsi="Arial Bold"/>
                <w:b/>
                <w:bCs/>
              </w:rPr>
            </w:pPr>
            <w:r w:rsidRPr="0023027B">
              <w:rPr>
                <w:rFonts w:ascii="Arial Bold" w:hAnsi="Arial Bold"/>
                <w:b/>
                <w:bCs/>
              </w:rPr>
              <w:t>MedDRA Version 1</w:t>
            </w:r>
            <w:r w:rsidR="003327DE">
              <w:rPr>
                <w:rFonts w:ascii="Arial Bold" w:hAnsi="Arial Bold"/>
                <w:b/>
                <w:bCs/>
              </w:rPr>
              <w:t>8.</w:t>
            </w:r>
            <w:ins w:id="159" w:author="Author">
              <w:r w:rsidR="00E6015E">
                <w:rPr>
                  <w:rFonts w:ascii="Arial Bold" w:hAnsi="Arial Bold"/>
                  <w:b/>
                  <w:bCs/>
                </w:rPr>
                <w:t>1</w:t>
              </w:r>
            </w:ins>
            <w:del w:id="160" w:author="Author">
              <w:r w:rsidR="003327DE" w:rsidDel="00E6015E">
                <w:rPr>
                  <w:rFonts w:ascii="Arial Bold" w:hAnsi="Arial Bold"/>
                  <w:b/>
                  <w:bCs/>
                </w:rPr>
                <w:delText>0</w:delText>
              </w:r>
            </w:del>
          </w:p>
          <w:p w14:paraId="136FA34C"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177" w:type="dxa"/>
            <w:shd w:val="clear" w:color="auto" w:fill="E6E6E6"/>
            <w:vAlign w:val="center"/>
          </w:tcPr>
          <w:p w14:paraId="136FA34D"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136FA35D" w14:textId="77777777">
        <w:trPr>
          <w:jc w:val="center"/>
        </w:trPr>
        <w:tc>
          <w:tcPr>
            <w:tcW w:w="3275" w:type="dxa"/>
          </w:tcPr>
          <w:p w14:paraId="136FA34F" w14:textId="77777777" w:rsidR="00035937" w:rsidRPr="005964C5" w:rsidRDefault="00817C94" w:rsidP="00D5138D">
            <w:pPr>
              <w:spacing w:before="60" w:after="60"/>
            </w:pPr>
            <w:r w:rsidRPr="005964C5">
              <w:t>Infection</w:t>
            </w:r>
          </w:p>
        </w:tc>
        <w:tc>
          <w:tcPr>
            <w:tcW w:w="1177" w:type="dxa"/>
          </w:tcPr>
          <w:p w14:paraId="136FA350" w14:textId="77777777" w:rsidR="00035937" w:rsidRPr="005964C5" w:rsidRDefault="00817C94" w:rsidP="00D5138D">
            <w:pPr>
              <w:spacing w:before="60" w:after="60"/>
              <w:jc w:val="center"/>
            </w:pPr>
            <w:r w:rsidRPr="005964C5">
              <w:t>15</w:t>
            </w:r>
          </w:p>
        </w:tc>
        <w:tc>
          <w:tcPr>
            <w:tcW w:w="3170" w:type="dxa"/>
          </w:tcPr>
          <w:p w14:paraId="136FA351" w14:textId="77777777" w:rsidR="00035937" w:rsidRPr="005964C5" w:rsidRDefault="00817C94" w:rsidP="00D5138D">
            <w:pPr>
              <w:spacing w:before="60" w:after="60"/>
            </w:pPr>
            <w:r w:rsidRPr="005964C5">
              <w:t>Upper respiratory tract infection</w:t>
            </w:r>
          </w:p>
          <w:p w14:paraId="136FA352" w14:textId="77777777" w:rsidR="00035937" w:rsidRPr="005964C5" w:rsidRDefault="00817C94" w:rsidP="00D5138D">
            <w:pPr>
              <w:spacing w:before="60" w:after="60"/>
            </w:pPr>
            <w:r w:rsidRPr="005964C5">
              <w:t>Nasopharyngitis</w:t>
            </w:r>
          </w:p>
          <w:p w14:paraId="136FA353" w14:textId="77777777" w:rsidR="00035937" w:rsidRPr="005964C5" w:rsidRDefault="00817C94" w:rsidP="00D5138D">
            <w:pPr>
              <w:spacing w:before="60" w:after="60"/>
            </w:pPr>
            <w:r w:rsidRPr="005964C5">
              <w:t>Infection</w:t>
            </w:r>
          </w:p>
          <w:p w14:paraId="136FA354" w14:textId="77777777" w:rsidR="00035937" w:rsidRPr="005964C5" w:rsidRDefault="00817C94" w:rsidP="00D5138D">
            <w:pPr>
              <w:spacing w:before="60" w:after="60"/>
            </w:pPr>
            <w:r w:rsidRPr="005964C5">
              <w:t>Lower respiratory tract infection</w:t>
            </w:r>
          </w:p>
          <w:p w14:paraId="136FA355" w14:textId="77777777" w:rsidR="00035937" w:rsidRPr="005964C5" w:rsidRDefault="00817C94" w:rsidP="00D5138D">
            <w:pPr>
              <w:spacing w:before="60" w:after="60"/>
            </w:pPr>
            <w:r w:rsidRPr="005964C5">
              <w:t>Skin infection</w:t>
            </w:r>
          </w:p>
        </w:tc>
        <w:tc>
          <w:tcPr>
            <w:tcW w:w="1177" w:type="dxa"/>
          </w:tcPr>
          <w:p w14:paraId="136FA356" w14:textId="77777777" w:rsidR="00035937" w:rsidRPr="005964C5" w:rsidRDefault="00817C94" w:rsidP="00D5138D">
            <w:pPr>
              <w:spacing w:before="60" w:after="60"/>
              <w:jc w:val="center"/>
            </w:pPr>
            <w:r w:rsidRPr="005964C5">
              <w:t>7</w:t>
            </w:r>
          </w:p>
          <w:p w14:paraId="136FA357" w14:textId="77777777" w:rsidR="00035937" w:rsidRPr="005964C5" w:rsidRDefault="00035937" w:rsidP="00D5138D">
            <w:pPr>
              <w:spacing w:before="60" w:after="60"/>
              <w:jc w:val="center"/>
            </w:pPr>
          </w:p>
          <w:p w14:paraId="136FA358" w14:textId="77777777" w:rsidR="00035937" w:rsidRPr="005964C5" w:rsidRDefault="00817C94" w:rsidP="00D5138D">
            <w:pPr>
              <w:spacing w:before="60" w:after="60"/>
              <w:jc w:val="center"/>
            </w:pPr>
            <w:r w:rsidRPr="005964C5">
              <w:t>2</w:t>
            </w:r>
          </w:p>
          <w:p w14:paraId="136FA359" w14:textId="77777777" w:rsidR="00035937" w:rsidRPr="005964C5" w:rsidRDefault="00817C94" w:rsidP="00D5138D">
            <w:pPr>
              <w:spacing w:before="60" w:after="60"/>
              <w:jc w:val="center"/>
            </w:pPr>
            <w:r w:rsidRPr="005964C5">
              <w:t>1</w:t>
            </w:r>
          </w:p>
          <w:p w14:paraId="136FA35A" w14:textId="77777777" w:rsidR="00035937" w:rsidRPr="005964C5" w:rsidRDefault="00817C94" w:rsidP="00D5138D">
            <w:pPr>
              <w:spacing w:before="60" w:after="60"/>
              <w:jc w:val="center"/>
            </w:pPr>
            <w:r w:rsidRPr="005964C5">
              <w:t>4</w:t>
            </w:r>
          </w:p>
          <w:p w14:paraId="136FA35B" w14:textId="77777777" w:rsidR="00035937" w:rsidRPr="005964C5" w:rsidRDefault="00035937" w:rsidP="00D5138D">
            <w:pPr>
              <w:spacing w:before="60" w:after="60"/>
              <w:jc w:val="center"/>
            </w:pPr>
          </w:p>
          <w:p w14:paraId="136FA35C" w14:textId="77777777" w:rsidR="00035937" w:rsidRPr="005964C5" w:rsidRDefault="00817C94" w:rsidP="00D5138D">
            <w:pPr>
              <w:spacing w:before="60" w:after="60"/>
              <w:jc w:val="center"/>
            </w:pPr>
            <w:r w:rsidRPr="005964C5">
              <w:t>1</w:t>
            </w:r>
          </w:p>
        </w:tc>
      </w:tr>
      <w:tr w:rsidR="00035937" w:rsidRPr="002F6AA7" w14:paraId="136FA366" w14:textId="77777777">
        <w:trPr>
          <w:jc w:val="center"/>
        </w:trPr>
        <w:tc>
          <w:tcPr>
            <w:tcW w:w="3275" w:type="dxa"/>
          </w:tcPr>
          <w:p w14:paraId="136FA35E" w14:textId="77777777" w:rsidR="00035937" w:rsidRPr="005964C5" w:rsidRDefault="00817C94" w:rsidP="00D5138D">
            <w:pPr>
              <w:spacing w:before="60" w:after="60"/>
            </w:pPr>
            <w:r w:rsidRPr="005964C5">
              <w:t>Abdominal pain</w:t>
            </w:r>
          </w:p>
        </w:tc>
        <w:tc>
          <w:tcPr>
            <w:tcW w:w="1177" w:type="dxa"/>
          </w:tcPr>
          <w:p w14:paraId="136FA35F" w14:textId="77777777" w:rsidR="00035937" w:rsidRPr="005964C5" w:rsidRDefault="00817C94" w:rsidP="00D5138D">
            <w:pPr>
              <w:spacing w:before="60" w:after="60"/>
              <w:jc w:val="center"/>
            </w:pPr>
            <w:r w:rsidRPr="005964C5">
              <w:t>9</w:t>
            </w:r>
          </w:p>
        </w:tc>
        <w:tc>
          <w:tcPr>
            <w:tcW w:w="3170" w:type="dxa"/>
          </w:tcPr>
          <w:p w14:paraId="136FA360" w14:textId="77777777" w:rsidR="00035937" w:rsidRPr="005964C5" w:rsidRDefault="00817C94" w:rsidP="00D5138D">
            <w:pPr>
              <w:spacing w:before="60" w:after="60"/>
              <w:rPr>
                <w:rFonts w:eastAsia="Arial Unicode MS"/>
              </w:rPr>
            </w:pPr>
            <w:r w:rsidRPr="005964C5">
              <w:t xml:space="preserve">Abdominal pain </w:t>
            </w:r>
          </w:p>
          <w:p w14:paraId="136FA361" w14:textId="77777777" w:rsidR="00035937" w:rsidRPr="005964C5" w:rsidRDefault="00817C94" w:rsidP="00D5138D">
            <w:pPr>
              <w:spacing w:before="60" w:after="60"/>
            </w:pPr>
            <w:r w:rsidRPr="005964C5">
              <w:t>Abdominal pain upper</w:t>
            </w:r>
          </w:p>
          <w:p w14:paraId="136FA362" w14:textId="77777777" w:rsidR="00035937" w:rsidRPr="005964C5" w:rsidRDefault="00817C94" w:rsidP="00D5138D">
            <w:pPr>
              <w:spacing w:before="60" w:after="60"/>
            </w:pPr>
            <w:r w:rsidRPr="005964C5">
              <w:t>Abdominal tenderness</w:t>
            </w:r>
          </w:p>
        </w:tc>
        <w:tc>
          <w:tcPr>
            <w:tcW w:w="1177" w:type="dxa"/>
          </w:tcPr>
          <w:p w14:paraId="136FA363" w14:textId="77777777" w:rsidR="00035937" w:rsidRPr="005964C5" w:rsidRDefault="00817C94" w:rsidP="00D5138D">
            <w:pPr>
              <w:spacing w:before="60" w:after="60"/>
              <w:jc w:val="center"/>
            </w:pPr>
            <w:r w:rsidRPr="005964C5">
              <w:t>4</w:t>
            </w:r>
          </w:p>
          <w:p w14:paraId="136FA364" w14:textId="77777777" w:rsidR="00035937" w:rsidRPr="005964C5" w:rsidRDefault="00817C94" w:rsidP="00D5138D">
            <w:pPr>
              <w:spacing w:before="60" w:after="60"/>
              <w:jc w:val="center"/>
            </w:pPr>
            <w:r w:rsidRPr="005964C5">
              <w:t>3</w:t>
            </w:r>
          </w:p>
          <w:p w14:paraId="136FA365" w14:textId="77777777" w:rsidR="00035937" w:rsidRPr="005964C5" w:rsidRDefault="00817C94" w:rsidP="00D5138D">
            <w:pPr>
              <w:spacing w:before="60" w:after="60"/>
              <w:jc w:val="center"/>
            </w:pPr>
            <w:r w:rsidRPr="005964C5">
              <w:t>2</w:t>
            </w:r>
          </w:p>
        </w:tc>
      </w:tr>
      <w:tr w:rsidR="00035937" w:rsidRPr="002F6AA7" w14:paraId="136FA371" w14:textId="77777777">
        <w:trPr>
          <w:jc w:val="center"/>
        </w:trPr>
        <w:tc>
          <w:tcPr>
            <w:tcW w:w="3275" w:type="dxa"/>
          </w:tcPr>
          <w:p w14:paraId="136FA367" w14:textId="77777777" w:rsidR="00035937" w:rsidRPr="005964C5" w:rsidRDefault="00817C94" w:rsidP="00D5138D">
            <w:pPr>
              <w:spacing w:before="60" w:after="60"/>
            </w:pPr>
            <w:r w:rsidRPr="005964C5">
              <w:t>Accidental injury</w:t>
            </w:r>
          </w:p>
        </w:tc>
        <w:tc>
          <w:tcPr>
            <w:tcW w:w="1177" w:type="dxa"/>
          </w:tcPr>
          <w:p w14:paraId="136FA368" w14:textId="77777777" w:rsidR="00035937" w:rsidRPr="005964C5" w:rsidRDefault="00817C94" w:rsidP="00D5138D">
            <w:pPr>
              <w:spacing w:before="60" w:after="60"/>
              <w:jc w:val="center"/>
            </w:pPr>
            <w:r w:rsidRPr="005964C5">
              <w:t>4</w:t>
            </w:r>
          </w:p>
        </w:tc>
        <w:tc>
          <w:tcPr>
            <w:tcW w:w="3170" w:type="dxa"/>
          </w:tcPr>
          <w:p w14:paraId="136FA369" w14:textId="77777777" w:rsidR="00035937" w:rsidRPr="005964C5" w:rsidRDefault="00817C94" w:rsidP="00D5138D">
            <w:pPr>
              <w:spacing w:before="60" w:after="60"/>
              <w:rPr>
                <w:rFonts w:eastAsia="Arial Unicode MS"/>
              </w:rPr>
            </w:pPr>
            <w:r w:rsidRPr="005964C5">
              <w:t>Injury</w:t>
            </w:r>
          </w:p>
          <w:p w14:paraId="136FA36A" w14:textId="4E78ACA4" w:rsidR="00035937" w:rsidRPr="005964C5" w:rsidRDefault="004065B6" w:rsidP="00D5138D">
            <w:pPr>
              <w:spacing w:before="60" w:after="60"/>
            </w:pPr>
            <w:r>
              <w:t>L</w:t>
            </w:r>
            <w:r w:rsidR="00817C94" w:rsidRPr="005964C5">
              <w:t>aceration</w:t>
            </w:r>
          </w:p>
          <w:p w14:paraId="136FA36B" w14:textId="77777777" w:rsidR="00035937" w:rsidRPr="005964C5" w:rsidRDefault="00817C94" w:rsidP="00D5138D">
            <w:pPr>
              <w:spacing w:before="60" w:after="60"/>
            </w:pPr>
            <w:r w:rsidRPr="005964C5">
              <w:t>Ligament sprain</w:t>
            </w:r>
          </w:p>
          <w:p w14:paraId="136FA36C" w14:textId="77777777" w:rsidR="00035937" w:rsidRPr="005964C5" w:rsidRDefault="00817C94" w:rsidP="00D5138D">
            <w:pPr>
              <w:spacing w:before="60" w:after="60"/>
            </w:pPr>
            <w:r w:rsidRPr="005964C5">
              <w:t>Back injury</w:t>
            </w:r>
          </w:p>
        </w:tc>
        <w:tc>
          <w:tcPr>
            <w:tcW w:w="1177" w:type="dxa"/>
          </w:tcPr>
          <w:p w14:paraId="136FA36D" w14:textId="77777777" w:rsidR="00035937" w:rsidRPr="005964C5" w:rsidRDefault="00817C94" w:rsidP="00D5138D">
            <w:pPr>
              <w:spacing w:before="60" w:after="60"/>
              <w:jc w:val="center"/>
            </w:pPr>
            <w:r w:rsidRPr="005964C5">
              <w:t>1</w:t>
            </w:r>
          </w:p>
          <w:p w14:paraId="136FA36E" w14:textId="77777777" w:rsidR="00035937" w:rsidRPr="005964C5" w:rsidRDefault="00817C94" w:rsidP="00D5138D">
            <w:pPr>
              <w:spacing w:before="60" w:after="60"/>
              <w:jc w:val="center"/>
            </w:pPr>
            <w:r w:rsidRPr="005964C5">
              <w:t>1</w:t>
            </w:r>
          </w:p>
          <w:p w14:paraId="136FA36F" w14:textId="77777777" w:rsidR="00035937" w:rsidRPr="005964C5" w:rsidRDefault="00817C94" w:rsidP="00D5138D">
            <w:pPr>
              <w:spacing w:before="60" w:after="60"/>
              <w:jc w:val="center"/>
            </w:pPr>
            <w:r w:rsidRPr="005964C5">
              <w:t>1</w:t>
            </w:r>
          </w:p>
          <w:p w14:paraId="136FA370" w14:textId="77777777" w:rsidR="00035937" w:rsidRPr="005964C5" w:rsidRDefault="00817C94" w:rsidP="00D5138D">
            <w:pPr>
              <w:spacing w:before="60" w:after="60"/>
              <w:jc w:val="center"/>
            </w:pPr>
            <w:r w:rsidRPr="005964C5">
              <w:t>1</w:t>
            </w:r>
          </w:p>
        </w:tc>
      </w:tr>
    </w:tbl>
    <w:p w14:paraId="136FA372" w14:textId="77777777" w:rsidR="00035937" w:rsidRDefault="00035937" w:rsidP="00035937">
      <w:pPr>
        <w:rPr>
          <w:i/>
          <w:snapToGrid w:val="0"/>
        </w:rPr>
      </w:pPr>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p>
    <w:p w14:paraId="136FA373" w14:textId="77777777" w:rsidR="00035937" w:rsidRDefault="00035937" w:rsidP="00035937">
      <w:pPr>
        <w:rPr>
          <w:i/>
          <w:snapToGrid w:val="0"/>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1800"/>
        <w:gridCol w:w="1760"/>
        <w:gridCol w:w="1973"/>
        <w:gridCol w:w="1871"/>
      </w:tblGrid>
      <w:tr w:rsidR="00035937" w:rsidRPr="00504E79" w14:paraId="136FA377" w14:textId="77777777">
        <w:trPr>
          <w:trHeight w:val="236"/>
          <w:tblHeader/>
          <w:jc w:val="center"/>
        </w:trPr>
        <w:tc>
          <w:tcPr>
            <w:tcW w:w="2124" w:type="dxa"/>
            <w:shd w:val="clear" w:color="auto" w:fill="E6E6E6"/>
          </w:tcPr>
          <w:p w14:paraId="136FA374" w14:textId="77777777" w:rsidR="00035937" w:rsidRPr="005964C5" w:rsidRDefault="00035937" w:rsidP="00D5138D">
            <w:pPr>
              <w:spacing w:before="60" w:after="60"/>
              <w:jc w:val="center"/>
              <w:rPr>
                <w:b/>
                <w:bCs/>
                <w:snapToGrid w:val="0"/>
              </w:rPr>
            </w:pPr>
          </w:p>
        </w:tc>
        <w:tc>
          <w:tcPr>
            <w:tcW w:w="3560" w:type="dxa"/>
            <w:gridSpan w:val="2"/>
            <w:shd w:val="clear" w:color="auto" w:fill="E6E6E6"/>
          </w:tcPr>
          <w:p w14:paraId="136FA375"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844" w:type="dxa"/>
            <w:gridSpan w:val="2"/>
            <w:shd w:val="clear" w:color="auto" w:fill="E6E6E6"/>
          </w:tcPr>
          <w:p w14:paraId="136FA376" w14:textId="356AF060" w:rsidR="00035937" w:rsidRPr="005964C5" w:rsidRDefault="00817C94" w:rsidP="00E13CB0">
            <w:pPr>
              <w:spacing w:before="60" w:after="60"/>
              <w:jc w:val="center"/>
              <w:rPr>
                <w:b/>
                <w:bCs/>
                <w:snapToGrid w:val="0"/>
              </w:rPr>
            </w:pPr>
            <w:r w:rsidRPr="005964C5">
              <w:rPr>
                <w:b/>
                <w:bCs/>
                <w:snapToGrid w:val="0"/>
              </w:rPr>
              <w:t>MedDRA Version 1</w:t>
            </w:r>
            <w:r w:rsidR="003327DE">
              <w:rPr>
                <w:b/>
                <w:bCs/>
                <w:snapToGrid w:val="0"/>
              </w:rPr>
              <w:t>8.</w:t>
            </w:r>
            <w:ins w:id="161" w:author="Author">
              <w:r w:rsidR="00E6015E">
                <w:rPr>
                  <w:b/>
                  <w:bCs/>
                  <w:snapToGrid w:val="0"/>
                </w:rPr>
                <w:t>1</w:t>
              </w:r>
            </w:ins>
            <w:del w:id="162" w:author="Author">
              <w:r w:rsidR="003327DE" w:rsidDel="00E6015E">
                <w:rPr>
                  <w:b/>
                  <w:bCs/>
                  <w:snapToGrid w:val="0"/>
                </w:rPr>
                <w:delText>0</w:delText>
              </w:r>
            </w:del>
          </w:p>
        </w:tc>
      </w:tr>
      <w:tr w:rsidR="00035937" w:rsidRPr="00504E79" w14:paraId="136FA382" w14:textId="77777777">
        <w:trPr>
          <w:trHeight w:val="416"/>
          <w:jc w:val="center"/>
        </w:trPr>
        <w:tc>
          <w:tcPr>
            <w:tcW w:w="2124" w:type="dxa"/>
          </w:tcPr>
          <w:p w14:paraId="136FA378" w14:textId="77777777" w:rsidR="00035937" w:rsidRPr="005964C5" w:rsidRDefault="00817C94" w:rsidP="00D5138D">
            <w:pPr>
              <w:spacing w:before="60" w:after="60"/>
              <w:jc w:val="center"/>
              <w:rPr>
                <w:b/>
                <w:bCs/>
                <w:snapToGrid w:val="0"/>
              </w:rPr>
            </w:pPr>
            <w:r w:rsidRPr="005964C5">
              <w:rPr>
                <w:b/>
                <w:bCs/>
                <w:snapToGrid w:val="0"/>
              </w:rPr>
              <w:t>Reported Event</w:t>
            </w:r>
          </w:p>
          <w:p w14:paraId="136FA379" w14:textId="77777777" w:rsidR="00035937" w:rsidRPr="005964C5" w:rsidRDefault="00817C94" w:rsidP="00D5138D">
            <w:pPr>
              <w:spacing w:before="60" w:after="60"/>
              <w:jc w:val="center"/>
              <w:rPr>
                <w:snapToGrid w:val="0"/>
              </w:rPr>
            </w:pPr>
            <w:r w:rsidRPr="005964C5">
              <w:rPr>
                <w:b/>
                <w:bCs/>
                <w:snapToGrid w:val="0"/>
              </w:rPr>
              <w:t>(% subjects)</w:t>
            </w:r>
          </w:p>
        </w:tc>
        <w:tc>
          <w:tcPr>
            <w:tcW w:w="1800" w:type="dxa"/>
          </w:tcPr>
          <w:p w14:paraId="136FA37A" w14:textId="77777777" w:rsidR="00035937" w:rsidRPr="005964C5" w:rsidRDefault="00817C94" w:rsidP="00D5138D">
            <w:pPr>
              <w:spacing w:before="60" w:after="60"/>
              <w:jc w:val="center"/>
              <w:rPr>
                <w:b/>
                <w:bCs/>
                <w:snapToGrid w:val="0"/>
              </w:rPr>
            </w:pPr>
            <w:r w:rsidRPr="005964C5">
              <w:rPr>
                <w:b/>
                <w:bCs/>
                <w:snapToGrid w:val="0"/>
              </w:rPr>
              <w:t>Coded Term</w:t>
            </w:r>
          </w:p>
          <w:p w14:paraId="136FA37B" w14:textId="77777777" w:rsidR="00035937" w:rsidRPr="005964C5" w:rsidRDefault="00817C94" w:rsidP="00D5138D">
            <w:pPr>
              <w:spacing w:before="60" w:after="60"/>
              <w:jc w:val="center"/>
              <w:rPr>
                <w:b/>
                <w:bCs/>
                <w:snapToGrid w:val="0"/>
              </w:rPr>
            </w:pPr>
            <w:r w:rsidRPr="005964C5">
              <w:rPr>
                <w:b/>
                <w:bCs/>
                <w:snapToGrid w:val="0"/>
              </w:rPr>
              <w:t>(% subjects)</w:t>
            </w:r>
          </w:p>
        </w:tc>
        <w:tc>
          <w:tcPr>
            <w:tcW w:w="1760" w:type="dxa"/>
          </w:tcPr>
          <w:p w14:paraId="136FA37C" w14:textId="77777777" w:rsidR="00035937" w:rsidRPr="005964C5" w:rsidRDefault="00817C94" w:rsidP="00D5138D">
            <w:pPr>
              <w:spacing w:before="60" w:after="60"/>
              <w:jc w:val="center"/>
              <w:rPr>
                <w:b/>
                <w:bCs/>
                <w:snapToGrid w:val="0"/>
              </w:rPr>
            </w:pPr>
            <w:r w:rsidRPr="005964C5">
              <w:rPr>
                <w:b/>
                <w:bCs/>
                <w:snapToGrid w:val="0"/>
              </w:rPr>
              <w:t>Body System/SOC</w:t>
            </w:r>
          </w:p>
          <w:p w14:paraId="136FA37D" w14:textId="77777777" w:rsidR="00035937" w:rsidRPr="005964C5" w:rsidRDefault="00817C94" w:rsidP="00D5138D">
            <w:pPr>
              <w:spacing w:before="60" w:after="60"/>
              <w:jc w:val="center"/>
              <w:rPr>
                <w:b/>
                <w:bCs/>
                <w:snapToGrid w:val="0"/>
              </w:rPr>
            </w:pPr>
            <w:r w:rsidRPr="005964C5">
              <w:rPr>
                <w:b/>
                <w:bCs/>
                <w:snapToGrid w:val="0"/>
              </w:rPr>
              <w:t>(% subjects)</w:t>
            </w:r>
          </w:p>
        </w:tc>
        <w:tc>
          <w:tcPr>
            <w:tcW w:w="1973" w:type="dxa"/>
          </w:tcPr>
          <w:p w14:paraId="136FA37E" w14:textId="77777777" w:rsidR="00035937" w:rsidRPr="005964C5" w:rsidRDefault="00817C94" w:rsidP="00D5138D">
            <w:pPr>
              <w:spacing w:before="60" w:after="60"/>
              <w:jc w:val="center"/>
              <w:rPr>
                <w:b/>
                <w:bCs/>
                <w:snapToGrid w:val="0"/>
              </w:rPr>
            </w:pPr>
            <w:r w:rsidRPr="005964C5">
              <w:rPr>
                <w:b/>
                <w:bCs/>
                <w:snapToGrid w:val="0"/>
              </w:rPr>
              <w:t>PT</w:t>
            </w:r>
          </w:p>
          <w:p w14:paraId="136FA37F" w14:textId="77777777" w:rsidR="00035937" w:rsidRPr="005964C5" w:rsidRDefault="00817C94" w:rsidP="00D5138D">
            <w:pPr>
              <w:spacing w:before="60" w:after="60"/>
              <w:jc w:val="center"/>
              <w:rPr>
                <w:b/>
                <w:bCs/>
                <w:snapToGrid w:val="0"/>
              </w:rPr>
            </w:pPr>
            <w:r w:rsidRPr="005964C5">
              <w:rPr>
                <w:b/>
                <w:bCs/>
                <w:snapToGrid w:val="0"/>
              </w:rPr>
              <w:t>(% subjects)</w:t>
            </w:r>
          </w:p>
        </w:tc>
        <w:tc>
          <w:tcPr>
            <w:tcW w:w="1871" w:type="dxa"/>
          </w:tcPr>
          <w:p w14:paraId="136FA380" w14:textId="77777777" w:rsidR="00035937" w:rsidRPr="005964C5" w:rsidRDefault="00817C94" w:rsidP="00D5138D">
            <w:pPr>
              <w:spacing w:before="60" w:after="60"/>
              <w:jc w:val="center"/>
              <w:rPr>
                <w:b/>
                <w:bCs/>
                <w:snapToGrid w:val="0"/>
              </w:rPr>
            </w:pPr>
            <w:r w:rsidRPr="005964C5">
              <w:rPr>
                <w:b/>
                <w:bCs/>
                <w:snapToGrid w:val="0"/>
              </w:rPr>
              <w:t>SOC</w:t>
            </w:r>
          </w:p>
          <w:p w14:paraId="136FA381"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136FA388" w14:textId="77777777">
        <w:trPr>
          <w:cantSplit/>
          <w:trHeight w:val="292"/>
          <w:jc w:val="center"/>
        </w:trPr>
        <w:tc>
          <w:tcPr>
            <w:tcW w:w="2124" w:type="dxa"/>
            <w:vAlign w:val="center"/>
          </w:tcPr>
          <w:p w14:paraId="136FA383" w14:textId="77777777" w:rsidR="00035937" w:rsidRPr="005964C5" w:rsidRDefault="00817C94" w:rsidP="00D5138D">
            <w:pPr>
              <w:spacing w:before="60" w:after="60"/>
              <w:rPr>
                <w:snapToGrid w:val="0"/>
              </w:rPr>
            </w:pPr>
            <w:proofErr w:type="spellStart"/>
            <w:r w:rsidRPr="005964C5">
              <w:rPr>
                <w:snapToGrid w:val="0"/>
              </w:rPr>
              <w:t>Hyperglycaemia</w:t>
            </w:r>
            <w:proofErr w:type="spellEnd"/>
            <w:r w:rsidRPr="005964C5">
              <w:rPr>
                <w:snapToGrid w:val="0"/>
              </w:rPr>
              <w:t xml:space="preserve"> (4.1)</w:t>
            </w:r>
          </w:p>
        </w:tc>
        <w:tc>
          <w:tcPr>
            <w:tcW w:w="1800" w:type="dxa"/>
            <w:vMerge w:val="restart"/>
            <w:vAlign w:val="center"/>
          </w:tcPr>
          <w:p w14:paraId="136FA384" w14:textId="77777777" w:rsidR="00035937" w:rsidRPr="005964C5" w:rsidRDefault="00817C94" w:rsidP="00D5138D">
            <w:pPr>
              <w:spacing w:before="60" w:after="60"/>
              <w:jc w:val="center"/>
              <w:rPr>
                <w:snapToGrid w:val="0"/>
              </w:rPr>
            </w:pPr>
            <w:proofErr w:type="spellStart"/>
            <w:r w:rsidRPr="005964C5">
              <w:t>Hyperglyc</w:t>
            </w:r>
            <w:r w:rsidR="008C0F9B">
              <w:t>a</w:t>
            </w:r>
            <w:r w:rsidRPr="005964C5">
              <w:t>emia</w:t>
            </w:r>
            <w:proofErr w:type="spellEnd"/>
            <w:r w:rsidRPr="005964C5">
              <w:t xml:space="preserve"> (10.5)</w:t>
            </w:r>
          </w:p>
        </w:tc>
        <w:tc>
          <w:tcPr>
            <w:tcW w:w="1760" w:type="dxa"/>
            <w:vMerge w:val="restart"/>
            <w:vAlign w:val="center"/>
          </w:tcPr>
          <w:p w14:paraId="136FA385" w14:textId="77777777" w:rsidR="00035937" w:rsidRPr="005964C5" w:rsidRDefault="00817C94" w:rsidP="00D5138D">
            <w:pPr>
              <w:spacing w:before="60" w:after="60"/>
              <w:jc w:val="center"/>
              <w:rPr>
                <w:snapToGrid w:val="0"/>
              </w:rPr>
            </w:pPr>
            <w:r w:rsidRPr="005964C5">
              <w:t>Metabolism &amp; nutritional disorders (10.5)</w:t>
            </w:r>
          </w:p>
        </w:tc>
        <w:tc>
          <w:tcPr>
            <w:tcW w:w="1973" w:type="dxa"/>
            <w:vMerge w:val="restart"/>
            <w:vAlign w:val="center"/>
          </w:tcPr>
          <w:p w14:paraId="136FA386" w14:textId="77777777" w:rsidR="00035937" w:rsidRPr="005964C5" w:rsidRDefault="00817C94" w:rsidP="00D5138D">
            <w:pPr>
              <w:spacing w:before="60" w:after="60"/>
              <w:jc w:val="center"/>
              <w:rPr>
                <w:snapToGrid w:val="0"/>
              </w:rPr>
            </w:pPr>
            <w:proofErr w:type="spellStart"/>
            <w:r w:rsidRPr="005964C5">
              <w:t>Hyperglycaemia</w:t>
            </w:r>
            <w:proofErr w:type="spellEnd"/>
            <w:r w:rsidRPr="005964C5">
              <w:t xml:space="preserve"> (4.1)</w:t>
            </w:r>
          </w:p>
        </w:tc>
        <w:tc>
          <w:tcPr>
            <w:tcW w:w="1871" w:type="dxa"/>
            <w:vMerge w:val="restart"/>
            <w:vAlign w:val="center"/>
          </w:tcPr>
          <w:p w14:paraId="136FA387"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136FA38E" w14:textId="77777777">
        <w:trPr>
          <w:cantSplit/>
          <w:trHeight w:val="292"/>
          <w:jc w:val="center"/>
        </w:trPr>
        <w:tc>
          <w:tcPr>
            <w:tcW w:w="2124" w:type="dxa"/>
            <w:vAlign w:val="center"/>
          </w:tcPr>
          <w:p w14:paraId="136FA389"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800" w:type="dxa"/>
            <w:vMerge/>
            <w:vAlign w:val="center"/>
          </w:tcPr>
          <w:p w14:paraId="136FA38A" w14:textId="77777777" w:rsidR="00035937" w:rsidRPr="005964C5" w:rsidRDefault="00035937" w:rsidP="00D5138D">
            <w:pPr>
              <w:spacing w:before="60" w:after="60"/>
              <w:rPr>
                <w:snapToGrid w:val="0"/>
              </w:rPr>
            </w:pPr>
          </w:p>
        </w:tc>
        <w:tc>
          <w:tcPr>
            <w:tcW w:w="1760" w:type="dxa"/>
            <w:vMerge/>
            <w:vAlign w:val="center"/>
          </w:tcPr>
          <w:p w14:paraId="136FA38B" w14:textId="77777777" w:rsidR="00035937" w:rsidRPr="005964C5" w:rsidRDefault="00035937" w:rsidP="00D5138D">
            <w:pPr>
              <w:spacing w:before="60" w:after="60"/>
              <w:rPr>
                <w:snapToGrid w:val="0"/>
              </w:rPr>
            </w:pPr>
          </w:p>
        </w:tc>
        <w:tc>
          <w:tcPr>
            <w:tcW w:w="1973" w:type="dxa"/>
            <w:vMerge/>
            <w:tcBorders>
              <w:bottom w:val="single" w:sz="4" w:space="0" w:color="auto"/>
            </w:tcBorders>
            <w:vAlign w:val="center"/>
          </w:tcPr>
          <w:p w14:paraId="136FA38C" w14:textId="77777777" w:rsidR="00035937" w:rsidRPr="005964C5" w:rsidRDefault="00035937" w:rsidP="00D5138D">
            <w:pPr>
              <w:spacing w:before="60" w:after="60"/>
              <w:rPr>
                <w:snapToGrid w:val="0"/>
              </w:rPr>
            </w:pPr>
          </w:p>
        </w:tc>
        <w:tc>
          <w:tcPr>
            <w:tcW w:w="1871" w:type="dxa"/>
            <w:vMerge/>
            <w:tcBorders>
              <w:bottom w:val="single" w:sz="4" w:space="0" w:color="auto"/>
            </w:tcBorders>
            <w:vAlign w:val="center"/>
          </w:tcPr>
          <w:p w14:paraId="136FA38D" w14:textId="77777777" w:rsidR="00035937" w:rsidRPr="005964C5" w:rsidRDefault="00035937" w:rsidP="00D5138D">
            <w:pPr>
              <w:spacing w:before="60" w:after="60"/>
              <w:jc w:val="center"/>
              <w:rPr>
                <w:snapToGrid w:val="0"/>
              </w:rPr>
            </w:pPr>
          </w:p>
        </w:tc>
      </w:tr>
      <w:tr w:rsidR="00035937" w:rsidRPr="00504E79" w14:paraId="136FA394" w14:textId="77777777">
        <w:trPr>
          <w:cantSplit/>
          <w:trHeight w:val="292"/>
          <w:jc w:val="center"/>
        </w:trPr>
        <w:tc>
          <w:tcPr>
            <w:tcW w:w="2124" w:type="dxa"/>
            <w:vAlign w:val="center"/>
          </w:tcPr>
          <w:p w14:paraId="136FA38F" w14:textId="77777777" w:rsidR="00035937" w:rsidRPr="005964C5" w:rsidRDefault="00817C94" w:rsidP="00D5138D">
            <w:pPr>
              <w:spacing w:before="60" w:after="60"/>
            </w:pPr>
            <w:r w:rsidRPr="005964C5">
              <w:t>Glucose increased (2.2)</w:t>
            </w:r>
          </w:p>
        </w:tc>
        <w:tc>
          <w:tcPr>
            <w:tcW w:w="1800" w:type="dxa"/>
            <w:vMerge/>
            <w:vAlign w:val="center"/>
          </w:tcPr>
          <w:p w14:paraId="136FA390" w14:textId="77777777" w:rsidR="00035937" w:rsidRPr="005964C5" w:rsidRDefault="00035937" w:rsidP="00D5138D">
            <w:pPr>
              <w:spacing w:before="60" w:after="60"/>
              <w:rPr>
                <w:snapToGrid w:val="0"/>
              </w:rPr>
            </w:pPr>
          </w:p>
        </w:tc>
        <w:tc>
          <w:tcPr>
            <w:tcW w:w="1760" w:type="dxa"/>
            <w:vMerge/>
            <w:vAlign w:val="center"/>
          </w:tcPr>
          <w:p w14:paraId="136FA391" w14:textId="77777777" w:rsidR="00035937" w:rsidRPr="005964C5" w:rsidRDefault="00035937" w:rsidP="00D5138D">
            <w:pPr>
              <w:spacing w:before="60" w:after="60"/>
              <w:rPr>
                <w:snapToGrid w:val="0"/>
              </w:rPr>
            </w:pPr>
          </w:p>
        </w:tc>
        <w:tc>
          <w:tcPr>
            <w:tcW w:w="1973" w:type="dxa"/>
            <w:tcBorders>
              <w:bottom w:val="nil"/>
            </w:tcBorders>
            <w:vAlign w:val="center"/>
          </w:tcPr>
          <w:p w14:paraId="136FA392" w14:textId="77777777" w:rsidR="00035937" w:rsidRPr="005964C5" w:rsidRDefault="00035937" w:rsidP="00D5138D">
            <w:pPr>
              <w:spacing w:before="60" w:after="60"/>
              <w:rPr>
                <w:snapToGrid w:val="0"/>
              </w:rPr>
            </w:pPr>
          </w:p>
        </w:tc>
        <w:tc>
          <w:tcPr>
            <w:tcW w:w="1871" w:type="dxa"/>
            <w:tcBorders>
              <w:bottom w:val="nil"/>
            </w:tcBorders>
            <w:vAlign w:val="center"/>
          </w:tcPr>
          <w:p w14:paraId="136FA393" w14:textId="77777777" w:rsidR="00035937" w:rsidRPr="005964C5" w:rsidRDefault="00035937" w:rsidP="00D5138D">
            <w:pPr>
              <w:spacing w:before="60" w:after="60"/>
              <w:jc w:val="center"/>
              <w:rPr>
                <w:snapToGrid w:val="0"/>
              </w:rPr>
            </w:pPr>
          </w:p>
        </w:tc>
      </w:tr>
      <w:tr w:rsidR="00035937" w:rsidRPr="00504E79" w14:paraId="136FA39A" w14:textId="77777777">
        <w:trPr>
          <w:cantSplit/>
          <w:trHeight w:val="292"/>
          <w:jc w:val="center"/>
        </w:trPr>
        <w:tc>
          <w:tcPr>
            <w:tcW w:w="2124" w:type="dxa"/>
            <w:vAlign w:val="center"/>
          </w:tcPr>
          <w:p w14:paraId="136FA395" w14:textId="77777777" w:rsidR="00035937" w:rsidRPr="005964C5" w:rsidRDefault="00817C94" w:rsidP="00D5138D">
            <w:pPr>
              <w:spacing w:before="60" w:after="60"/>
            </w:pPr>
            <w:r w:rsidRPr="005964C5">
              <w:t>Blood glucose high (1.0)</w:t>
            </w:r>
          </w:p>
        </w:tc>
        <w:tc>
          <w:tcPr>
            <w:tcW w:w="1800" w:type="dxa"/>
            <w:vMerge/>
            <w:vAlign w:val="center"/>
          </w:tcPr>
          <w:p w14:paraId="136FA396" w14:textId="77777777" w:rsidR="00035937" w:rsidRPr="005964C5" w:rsidRDefault="00035937" w:rsidP="00D5138D">
            <w:pPr>
              <w:spacing w:before="60" w:after="60"/>
              <w:rPr>
                <w:snapToGrid w:val="0"/>
              </w:rPr>
            </w:pPr>
          </w:p>
        </w:tc>
        <w:tc>
          <w:tcPr>
            <w:tcW w:w="1760" w:type="dxa"/>
            <w:vMerge/>
            <w:vAlign w:val="center"/>
          </w:tcPr>
          <w:p w14:paraId="136FA397" w14:textId="77777777" w:rsidR="00035937" w:rsidRPr="005964C5" w:rsidRDefault="00035937" w:rsidP="00D5138D">
            <w:pPr>
              <w:spacing w:before="60" w:after="60"/>
              <w:rPr>
                <w:snapToGrid w:val="0"/>
              </w:rPr>
            </w:pPr>
          </w:p>
        </w:tc>
        <w:tc>
          <w:tcPr>
            <w:tcW w:w="1973" w:type="dxa"/>
            <w:vMerge w:val="restart"/>
            <w:tcBorders>
              <w:top w:val="nil"/>
            </w:tcBorders>
          </w:tcPr>
          <w:p w14:paraId="136FA398" w14:textId="77777777" w:rsidR="00035937" w:rsidRPr="005964C5" w:rsidRDefault="00817C94" w:rsidP="00D5138D">
            <w:pPr>
              <w:spacing w:before="60" w:after="60"/>
              <w:jc w:val="center"/>
              <w:rPr>
                <w:snapToGrid w:val="0"/>
              </w:rPr>
            </w:pPr>
            <w:r w:rsidRPr="005964C5">
              <w:t>Blood glucose increased (6.4)</w:t>
            </w:r>
          </w:p>
        </w:tc>
        <w:tc>
          <w:tcPr>
            <w:tcW w:w="1871" w:type="dxa"/>
            <w:vMerge w:val="restart"/>
            <w:tcBorders>
              <w:top w:val="nil"/>
            </w:tcBorders>
          </w:tcPr>
          <w:p w14:paraId="136FA399" w14:textId="77777777" w:rsidR="00035937" w:rsidRPr="005964C5" w:rsidRDefault="00817C94" w:rsidP="00D5138D">
            <w:pPr>
              <w:spacing w:before="60" w:after="60"/>
              <w:jc w:val="center"/>
              <w:rPr>
                <w:snapToGrid w:val="0"/>
              </w:rPr>
            </w:pPr>
            <w:r w:rsidRPr="005964C5">
              <w:t>Investigations (6.4)</w:t>
            </w:r>
          </w:p>
        </w:tc>
      </w:tr>
      <w:tr w:rsidR="00035937" w:rsidRPr="00504E79" w14:paraId="136FA3A0" w14:textId="77777777">
        <w:trPr>
          <w:cantSplit/>
          <w:trHeight w:val="292"/>
          <w:jc w:val="center"/>
        </w:trPr>
        <w:tc>
          <w:tcPr>
            <w:tcW w:w="2124" w:type="dxa"/>
            <w:vAlign w:val="center"/>
          </w:tcPr>
          <w:p w14:paraId="136FA39B" w14:textId="77777777" w:rsidR="00035937" w:rsidRPr="005964C5" w:rsidRDefault="00817C94" w:rsidP="00D5138D">
            <w:pPr>
              <w:spacing w:before="60" w:after="60"/>
            </w:pPr>
            <w:r w:rsidRPr="005964C5">
              <w:t>Increasing glucoses (0.5)</w:t>
            </w:r>
          </w:p>
        </w:tc>
        <w:tc>
          <w:tcPr>
            <w:tcW w:w="1800" w:type="dxa"/>
            <w:vMerge/>
            <w:vAlign w:val="center"/>
          </w:tcPr>
          <w:p w14:paraId="136FA39C" w14:textId="77777777" w:rsidR="00035937" w:rsidRPr="005964C5" w:rsidRDefault="00035937" w:rsidP="00D5138D">
            <w:pPr>
              <w:spacing w:before="60" w:after="60"/>
              <w:rPr>
                <w:snapToGrid w:val="0"/>
              </w:rPr>
            </w:pPr>
          </w:p>
        </w:tc>
        <w:tc>
          <w:tcPr>
            <w:tcW w:w="1760" w:type="dxa"/>
            <w:vMerge/>
            <w:vAlign w:val="center"/>
          </w:tcPr>
          <w:p w14:paraId="136FA39D" w14:textId="77777777" w:rsidR="00035937" w:rsidRPr="005964C5" w:rsidRDefault="00035937" w:rsidP="00D5138D">
            <w:pPr>
              <w:spacing w:before="60" w:after="60"/>
              <w:rPr>
                <w:snapToGrid w:val="0"/>
              </w:rPr>
            </w:pPr>
          </w:p>
        </w:tc>
        <w:tc>
          <w:tcPr>
            <w:tcW w:w="1973" w:type="dxa"/>
            <w:vMerge/>
            <w:vAlign w:val="center"/>
          </w:tcPr>
          <w:p w14:paraId="136FA39E" w14:textId="77777777" w:rsidR="00035937" w:rsidRPr="005964C5" w:rsidRDefault="00035937" w:rsidP="00D5138D">
            <w:pPr>
              <w:spacing w:before="60" w:after="60"/>
              <w:rPr>
                <w:snapToGrid w:val="0"/>
              </w:rPr>
            </w:pPr>
          </w:p>
        </w:tc>
        <w:tc>
          <w:tcPr>
            <w:tcW w:w="1871" w:type="dxa"/>
            <w:vMerge/>
            <w:vAlign w:val="center"/>
          </w:tcPr>
          <w:p w14:paraId="136FA39F" w14:textId="77777777" w:rsidR="00035937" w:rsidRPr="005964C5" w:rsidRDefault="00035937" w:rsidP="00D5138D">
            <w:pPr>
              <w:spacing w:before="60" w:after="60"/>
              <w:rPr>
                <w:snapToGrid w:val="0"/>
              </w:rPr>
            </w:pPr>
          </w:p>
        </w:tc>
      </w:tr>
    </w:tbl>
    <w:p w14:paraId="136FA3A1" w14:textId="77777777" w:rsidR="00035937" w:rsidRPr="00504E79" w:rsidRDefault="00971EF0" w:rsidP="00035937">
      <w:pPr>
        <w:rPr>
          <w:i/>
          <w:iCs/>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p>
    <w:p w14:paraId="136FA3A2" w14:textId="77777777" w:rsidR="00035937" w:rsidRDefault="00035937" w:rsidP="00035937">
      <w:pPr>
        <w:rPr>
          <w:iCs/>
        </w:rPr>
      </w:pPr>
    </w:p>
    <w:p w14:paraId="136FA3A3"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136FA3A7" w14:textId="77777777">
        <w:tc>
          <w:tcPr>
            <w:tcW w:w="2448" w:type="dxa"/>
            <w:vMerge w:val="restart"/>
            <w:shd w:val="clear" w:color="auto" w:fill="D9D9D9"/>
            <w:vAlign w:val="center"/>
          </w:tcPr>
          <w:p w14:paraId="136FA3A4"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136FA3A5"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136FA3A6" w14:textId="77777777" w:rsidR="00035937" w:rsidRPr="005964C5" w:rsidRDefault="00817C94" w:rsidP="00D5138D">
            <w:pPr>
              <w:spacing w:before="60" w:after="60"/>
              <w:jc w:val="center"/>
              <w:rPr>
                <w:b/>
              </w:rPr>
            </w:pPr>
            <w:r w:rsidRPr="005964C5">
              <w:rPr>
                <w:b/>
              </w:rPr>
              <w:t>Comment</w:t>
            </w:r>
          </w:p>
        </w:tc>
      </w:tr>
      <w:tr w:rsidR="00B578D1" w:rsidRPr="00504E79" w14:paraId="136FA3AC" w14:textId="77777777">
        <w:tc>
          <w:tcPr>
            <w:tcW w:w="2448" w:type="dxa"/>
            <w:vMerge/>
            <w:shd w:val="clear" w:color="auto" w:fill="D9D9D9"/>
          </w:tcPr>
          <w:p w14:paraId="136FA3A8" w14:textId="77777777" w:rsidR="00035937" w:rsidRPr="005964C5" w:rsidRDefault="00035937" w:rsidP="00D5138D">
            <w:pPr>
              <w:spacing w:before="60" w:after="60"/>
              <w:rPr>
                <w:b/>
              </w:rPr>
            </w:pPr>
          </w:p>
        </w:tc>
        <w:tc>
          <w:tcPr>
            <w:tcW w:w="1890" w:type="dxa"/>
            <w:shd w:val="clear" w:color="auto" w:fill="D9D9D9"/>
          </w:tcPr>
          <w:p w14:paraId="136FA3A9" w14:textId="629471BC" w:rsidR="00035937" w:rsidRPr="005964C5" w:rsidRDefault="00817C94" w:rsidP="00E13CB0">
            <w:pPr>
              <w:spacing w:before="60" w:after="60"/>
              <w:jc w:val="center"/>
              <w:rPr>
                <w:b/>
              </w:rPr>
            </w:pPr>
            <w:r w:rsidRPr="005964C5">
              <w:rPr>
                <w:b/>
              </w:rPr>
              <w:t xml:space="preserve">Version </w:t>
            </w:r>
            <w:ins w:id="163" w:author="Author">
              <w:r w:rsidR="00E6015E">
                <w:rPr>
                  <w:b/>
                </w:rPr>
                <w:t>18.0</w:t>
              </w:r>
            </w:ins>
            <w:del w:id="164" w:author="Author">
              <w:r w:rsidR="00E13CB0" w:rsidRPr="005964C5" w:rsidDel="00E6015E">
                <w:rPr>
                  <w:b/>
                </w:rPr>
                <w:delText>1</w:delText>
              </w:r>
              <w:r w:rsidR="00E13CB0" w:rsidDel="00E6015E">
                <w:rPr>
                  <w:b/>
                </w:rPr>
                <w:delText>7</w:delText>
              </w:r>
              <w:r w:rsidRPr="005964C5" w:rsidDel="00E6015E">
                <w:rPr>
                  <w:b/>
                </w:rPr>
                <w:delText>.</w:delText>
              </w:r>
              <w:r w:rsidR="003327DE" w:rsidDel="00E6015E">
                <w:rPr>
                  <w:b/>
                </w:rPr>
                <w:delText>1</w:delText>
              </w:r>
            </w:del>
          </w:p>
        </w:tc>
        <w:tc>
          <w:tcPr>
            <w:tcW w:w="2250" w:type="dxa"/>
            <w:shd w:val="clear" w:color="auto" w:fill="D9D9D9"/>
          </w:tcPr>
          <w:p w14:paraId="136FA3AA" w14:textId="73DC117C" w:rsidR="00035937" w:rsidRPr="005964C5" w:rsidRDefault="00817C94" w:rsidP="00E13CB0">
            <w:pPr>
              <w:spacing w:before="60" w:after="60"/>
              <w:jc w:val="center"/>
              <w:rPr>
                <w:b/>
              </w:rPr>
            </w:pPr>
            <w:r w:rsidRPr="005964C5">
              <w:rPr>
                <w:b/>
              </w:rPr>
              <w:t>Version 1</w:t>
            </w:r>
            <w:r w:rsidR="003327DE">
              <w:rPr>
                <w:b/>
              </w:rPr>
              <w:t>8.</w:t>
            </w:r>
            <w:ins w:id="165" w:author="Author">
              <w:r w:rsidR="00E6015E">
                <w:rPr>
                  <w:b/>
                </w:rPr>
                <w:t>1</w:t>
              </w:r>
            </w:ins>
            <w:del w:id="166" w:author="Author">
              <w:r w:rsidR="003327DE" w:rsidDel="00E6015E">
                <w:rPr>
                  <w:b/>
                </w:rPr>
                <w:delText>0</w:delText>
              </w:r>
            </w:del>
          </w:p>
        </w:tc>
        <w:tc>
          <w:tcPr>
            <w:tcW w:w="3690" w:type="dxa"/>
            <w:vMerge/>
            <w:shd w:val="clear" w:color="auto" w:fill="D9D9D9"/>
          </w:tcPr>
          <w:p w14:paraId="136FA3AB" w14:textId="77777777" w:rsidR="00035937" w:rsidRPr="005964C5" w:rsidRDefault="00035937" w:rsidP="00D5138D">
            <w:pPr>
              <w:spacing w:before="60" w:after="60"/>
              <w:rPr>
                <w:b/>
              </w:rPr>
            </w:pPr>
          </w:p>
        </w:tc>
      </w:tr>
      <w:tr w:rsidR="00B578D1" w:rsidRPr="00504E79" w14:paraId="136FA3B2" w14:textId="77777777">
        <w:trPr>
          <w:trHeight w:val="718"/>
        </w:trPr>
        <w:tc>
          <w:tcPr>
            <w:tcW w:w="2448" w:type="dxa"/>
          </w:tcPr>
          <w:p w14:paraId="136FA3AD" w14:textId="29B70ED3" w:rsidR="004F39EA" w:rsidRPr="005964C5" w:rsidRDefault="00E6015E" w:rsidP="00D5138D">
            <w:pPr>
              <w:pStyle w:val="BodyText2"/>
              <w:spacing w:before="60" w:after="60"/>
              <w:ind w:left="0"/>
              <w:rPr>
                <w:rFonts w:ascii="Arial" w:hAnsi="Arial" w:cs="Arial"/>
              </w:rPr>
            </w:pPr>
            <w:bookmarkStart w:id="167" w:name="OLE_LINK18"/>
            <w:ins w:id="168" w:author="Author">
              <w:r>
                <w:rPr>
                  <w:rFonts w:ascii="Arial" w:hAnsi="Arial" w:cs="Arial"/>
                  <w:szCs w:val="24"/>
                </w:rPr>
                <w:t xml:space="preserve">Lobar pneumonia </w:t>
              </w:r>
            </w:ins>
            <w:del w:id="169" w:author="Author">
              <w:r w:rsidR="00B578D1" w:rsidDel="00E6015E">
                <w:rPr>
                  <w:rFonts w:ascii="Arial" w:hAnsi="Arial" w:cs="Arial"/>
                  <w:szCs w:val="24"/>
                </w:rPr>
                <w:delText>Mycotic aneurysm</w:delText>
              </w:r>
            </w:del>
            <w:bookmarkEnd w:id="167"/>
          </w:p>
        </w:tc>
        <w:tc>
          <w:tcPr>
            <w:tcW w:w="1890" w:type="dxa"/>
          </w:tcPr>
          <w:p w14:paraId="136FA3AE" w14:textId="01A7B3D7" w:rsidR="00035937" w:rsidRPr="005964C5" w:rsidRDefault="00817C94" w:rsidP="00D5138D">
            <w:pPr>
              <w:spacing w:before="60" w:after="60"/>
              <w:jc w:val="center"/>
            </w:pPr>
            <w:r w:rsidRPr="005964C5">
              <w:t>15</w:t>
            </w:r>
          </w:p>
        </w:tc>
        <w:tc>
          <w:tcPr>
            <w:tcW w:w="2250" w:type="dxa"/>
          </w:tcPr>
          <w:p w14:paraId="136FA3AF" w14:textId="77777777" w:rsidR="0046531A" w:rsidRPr="005964C5" w:rsidRDefault="00817C94" w:rsidP="00D5138D">
            <w:pPr>
              <w:tabs>
                <w:tab w:val="left" w:pos="2232"/>
              </w:tabs>
              <w:spacing w:before="60" w:after="60"/>
              <w:jc w:val="center"/>
            </w:pPr>
            <w:r w:rsidRPr="005964C5">
              <w:t>0</w:t>
            </w:r>
          </w:p>
          <w:p w14:paraId="136FA3B0"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136FA3B1" w14:textId="7E0CAFF7" w:rsidR="00035937" w:rsidRPr="005964C5" w:rsidRDefault="00817C94" w:rsidP="00D5138D">
            <w:pPr>
              <w:spacing w:before="60" w:after="60"/>
              <w:jc w:val="center"/>
            </w:pPr>
            <w:r w:rsidRPr="005964C5">
              <w:t xml:space="preserve">In MedDRA Version </w:t>
            </w:r>
            <w:ins w:id="170" w:author="Author">
              <w:r w:rsidR="00E6015E">
                <w:t>18.0</w:t>
              </w:r>
            </w:ins>
            <w:del w:id="171" w:author="Author">
              <w:r w:rsidRPr="005964C5" w:rsidDel="00E6015E">
                <w:delText>1</w:delText>
              </w:r>
              <w:r w:rsidR="005A6EEB" w:rsidDel="00E6015E">
                <w:delText>7.</w:delText>
              </w:r>
              <w:r w:rsidR="00515183" w:rsidDel="00E6015E">
                <w:delText>1</w:delText>
              </w:r>
            </w:del>
            <w:r w:rsidRPr="005964C5">
              <w:rPr>
                <w:i/>
              </w:rPr>
              <w:t xml:space="preserve">, </w:t>
            </w:r>
            <w:ins w:id="172" w:author="Author">
              <w:r w:rsidR="00E6015E">
                <w:rPr>
                  <w:i/>
                </w:rPr>
                <w:t>Lobar pneumonia</w:t>
              </w:r>
            </w:ins>
            <w:del w:id="173" w:author="Author">
              <w:r w:rsidR="00B578D1" w:rsidDel="00E6015E">
                <w:rPr>
                  <w:i/>
                </w:rPr>
                <w:delText>Mycotic aneurysm</w:delText>
              </w:r>
            </w:del>
            <w:r w:rsidRPr="005964C5">
              <w:t xml:space="preserve"> was a PT and in Version 1</w:t>
            </w:r>
            <w:r w:rsidR="00515183">
              <w:t>8.</w:t>
            </w:r>
            <w:ins w:id="174" w:author="Author">
              <w:r w:rsidR="00E6015E">
                <w:t>1</w:t>
              </w:r>
            </w:ins>
            <w:del w:id="175" w:author="Author">
              <w:r w:rsidR="00515183" w:rsidDel="00E6015E">
                <w:delText>0</w:delText>
              </w:r>
            </w:del>
            <w:r w:rsidRPr="005964C5">
              <w:t xml:space="preserve"> it was demoted to an LLT under PT </w:t>
            </w:r>
            <w:ins w:id="176" w:author="Author">
              <w:r w:rsidR="00E6015E">
                <w:rPr>
                  <w:i/>
                </w:rPr>
                <w:t>Pneumonia</w:t>
              </w:r>
            </w:ins>
            <w:del w:id="177" w:author="Author">
              <w:r w:rsidR="00B578D1" w:rsidDel="00E6015E">
                <w:rPr>
                  <w:i/>
                </w:rPr>
                <w:delText>Infective aneurysm</w:delText>
              </w:r>
            </w:del>
          </w:p>
        </w:tc>
      </w:tr>
      <w:tr w:rsidR="00B578D1" w:rsidRPr="00504E79" w14:paraId="136FA3B7" w14:textId="77777777">
        <w:tc>
          <w:tcPr>
            <w:tcW w:w="2448" w:type="dxa"/>
          </w:tcPr>
          <w:p w14:paraId="136FA3B3" w14:textId="47C795E2" w:rsidR="00035937" w:rsidRPr="00504E79" w:rsidRDefault="00E6015E" w:rsidP="00D5138D">
            <w:pPr>
              <w:spacing w:before="60" w:after="60"/>
            </w:pPr>
            <w:bookmarkStart w:id="178" w:name="OLE_LINK19"/>
            <w:ins w:id="179" w:author="Author">
              <w:r>
                <w:t>Pneumonia</w:t>
              </w:r>
            </w:ins>
            <w:del w:id="180" w:author="Author">
              <w:r w:rsidR="00B578D1" w:rsidDel="00E6015E">
                <w:delText>Infective aneurysm</w:delText>
              </w:r>
            </w:del>
            <w:bookmarkEnd w:id="178"/>
          </w:p>
        </w:tc>
        <w:tc>
          <w:tcPr>
            <w:tcW w:w="1890" w:type="dxa"/>
          </w:tcPr>
          <w:p w14:paraId="136FA3B4" w14:textId="19AAEC4A" w:rsidR="00035937" w:rsidRPr="00DC75D7" w:rsidRDefault="00035937" w:rsidP="00D5138D">
            <w:pPr>
              <w:spacing w:before="60" w:after="60"/>
              <w:jc w:val="center"/>
            </w:pPr>
            <w:r w:rsidRPr="00DC75D7">
              <w:t>5</w:t>
            </w:r>
          </w:p>
        </w:tc>
        <w:tc>
          <w:tcPr>
            <w:tcW w:w="2250" w:type="dxa"/>
          </w:tcPr>
          <w:p w14:paraId="136FA3B5" w14:textId="4D379AAA" w:rsidR="00035937" w:rsidRPr="00504E79" w:rsidRDefault="00971EF0" w:rsidP="00D5138D">
            <w:pPr>
              <w:spacing w:before="60" w:after="60"/>
              <w:jc w:val="center"/>
            </w:pPr>
            <w:r>
              <w:t>20</w:t>
            </w:r>
          </w:p>
        </w:tc>
        <w:tc>
          <w:tcPr>
            <w:tcW w:w="3690" w:type="dxa"/>
            <w:vMerge/>
          </w:tcPr>
          <w:p w14:paraId="136FA3B6" w14:textId="77777777" w:rsidR="00035937" w:rsidRPr="00504E79" w:rsidRDefault="00035937" w:rsidP="00D5138D">
            <w:pPr>
              <w:spacing w:before="60" w:after="60"/>
            </w:pPr>
          </w:p>
        </w:tc>
      </w:tr>
    </w:tbl>
    <w:p w14:paraId="136FA3B8" w14:textId="77777777" w:rsidR="00035937" w:rsidRPr="00504E79" w:rsidRDefault="00971EF0" w:rsidP="00035937">
      <w:r>
        <w:rPr>
          <w:i/>
          <w:iCs/>
        </w:rPr>
        <w:t xml:space="preserve">Figure 3 – </w:t>
      </w:r>
      <w:r>
        <w:rPr>
          <w:i/>
        </w:rPr>
        <w:t xml:space="preserve">Impact of MedDRA version changes – demotion of a PT </w:t>
      </w:r>
    </w:p>
    <w:p w14:paraId="136FA3B9" w14:textId="77777777" w:rsidR="0010097E" w:rsidRDefault="0010097E" w:rsidP="00035937"/>
    <w:p w14:paraId="136FA3BA" w14:textId="77777777" w:rsidR="0010097E" w:rsidRDefault="0010097E" w:rsidP="00035937">
      <w:pPr>
        <w:rPr>
          <w:i/>
        </w:rPr>
      </w:pPr>
    </w:p>
    <w:p w14:paraId="136FA3BB" w14:textId="77777777" w:rsidR="00035937" w:rsidRDefault="00EE60DB" w:rsidP="00035937">
      <w:pPr>
        <w:rPr>
          <w:i/>
        </w:rPr>
      </w:pPr>
      <w:bookmarkStart w:id="181" w:name="OLE_LINK3"/>
      <w:r>
        <w:rPr>
          <w:noProof/>
        </w:rPr>
        <w:lastRenderedPageBreak/>
        <w:drawing>
          <wp:inline distT="0" distB="0" distL="0" distR="0" wp14:anchorId="136FA4CA" wp14:editId="136FA4CB">
            <wp:extent cx="5699760" cy="50596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99760" cy="5059680"/>
                    </a:xfrm>
                    <a:prstGeom prst="rect">
                      <a:avLst/>
                    </a:prstGeom>
                    <a:noFill/>
                    <a:ln w="9525">
                      <a:noFill/>
                      <a:miter lim="800000"/>
                      <a:headEnd/>
                      <a:tailEnd/>
                    </a:ln>
                  </pic:spPr>
                </pic:pic>
              </a:graphicData>
            </a:graphic>
          </wp:inline>
        </w:drawing>
      </w:r>
      <w:bookmarkEnd w:id="181"/>
    </w:p>
    <w:p w14:paraId="136FA3BC"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proofErr w:type="gramStart"/>
      <w:r w:rsidR="00BF0EC6">
        <w:rPr>
          <w:i/>
        </w:rPr>
        <w:t>multiaxial</w:t>
      </w:r>
      <w:r>
        <w:rPr>
          <w:i/>
        </w:rPr>
        <w:t>,</w:t>
      </w:r>
      <w:proofErr w:type="gramEnd"/>
      <w:r>
        <w:rPr>
          <w:i/>
        </w:rPr>
        <w:t xml:space="preserve"> however, this figure shows only the primary SOC assignments</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136FA3C2"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36FA3BE" w14:textId="4ECDE262" w:rsidR="00035937" w:rsidRPr="00D5138D" w:rsidRDefault="008E394E" w:rsidP="00D5138D">
            <w:pPr>
              <w:spacing w:before="60" w:after="60"/>
              <w:jc w:val="center"/>
              <w:rPr>
                <w:rFonts w:cs="Arial"/>
                <w:b/>
                <w:bCs/>
              </w:rPr>
            </w:pPr>
            <w:r>
              <w:rPr>
                <w:i/>
              </w:rPr>
              <w:br w:type="page"/>
            </w:r>
            <w:r w:rsidR="00817C94" w:rsidRPr="00D5138D">
              <w:rPr>
                <w:rFonts w:cs="Arial"/>
                <w:b/>
                <w:bCs/>
              </w:rPr>
              <w:t>MedDRA Version 1</w:t>
            </w:r>
            <w:r w:rsidR="003327DE">
              <w:rPr>
                <w:rFonts w:cs="Arial"/>
                <w:b/>
                <w:bCs/>
              </w:rPr>
              <w:t>8.</w:t>
            </w:r>
            <w:ins w:id="182" w:author="Author">
              <w:r w:rsidR="00E6015E">
                <w:rPr>
                  <w:rFonts w:cs="Arial"/>
                  <w:b/>
                  <w:bCs/>
                </w:rPr>
                <w:t>1</w:t>
              </w:r>
            </w:ins>
            <w:del w:id="183" w:author="Author">
              <w:r w:rsidR="003327DE" w:rsidDel="00E6015E">
                <w:rPr>
                  <w:rFonts w:cs="Arial"/>
                  <w:b/>
                  <w:bCs/>
                </w:rPr>
                <w:delText>0</w:delText>
              </w:r>
            </w:del>
          </w:p>
          <w:p w14:paraId="136FA3BF"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36FA3C0" w14:textId="4B7296ED" w:rsidR="00035937" w:rsidRPr="00D5138D" w:rsidRDefault="00817C94" w:rsidP="00D5138D">
            <w:pPr>
              <w:spacing w:before="60" w:after="60"/>
              <w:jc w:val="center"/>
              <w:rPr>
                <w:rFonts w:cs="Arial"/>
                <w:b/>
                <w:bCs/>
              </w:rPr>
            </w:pPr>
            <w:r w:rsidRPr="00D5138D">
              <w:rPr>
                <w:rFonts w:cs="Arial"/>
                <w:b/>
                <w:bCs/>
              </w:rPr>
              <w:t>MedDRA Version 1</w:t>
            </w:r>
            <w:r w:rsidR="003327DE">
              <w:rPr>
                <w:rFonts w:cs="Arial"/>
                <w:b/>
                <w:bCs/>
              </w:rPr>
              <w:t>8.</w:t>
            </w:r>
            <w:ins w:id="184" w:author="Author">
              <w:r w:rsidR="00E6015E">
                <w:rPr>
                  <w:rFonts w:cs="Arial"/>
                  <w:b/>
                  <w:bCs/>
                </w:rPr>
                <w:t>1</w:t>
              </w:r>
            </w:ins>
            <w:del w:id="185" w:author="Author">
              <w:r w:rsidR="003327DE" w:rsidDel="00E6015E">
                <w:rPr>
                  <w:rFonts w:cs="Arial"/>
                  <w:b/>
                  <w:bCs/>
                </w:rPr>
                <w:delText>0</w:delText>
              </w:r>
            </w:del>
          </w:p>
          <w:p w14:paraId="136FA3C1"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136FA3C5"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136FA3C3"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136FA3C4"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136FA3C8" w14:textId="77777777">
        <w:trPr>
          <w:trHeight w:val="350"/>
          <w:jc w:val="center"/>
        </w:trPr>
        <w:tc>
          <w:tcPr>
            <w:tcW w:w="4462" w:type="dxa"/>
            <w:tcMar>
              <w:top w:w="10" w:type="dxa"/>
              <w:left w:w="10" w:type="dxa"/>
              <w:bottom w:w="0" w:type="dxa"/>
              <w:right w:w="10" w:type="dxa"/>
            </w:tcMar>
            <w:vAlign w:val="center"/>
          </w:tcPr>
          <w:p w14:paraId="136FA3C6"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136FA3C7"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w:t>
            </w:r>
            <w:proofErr w:type="spellStart"/>
            <w:r w:rsidRPr="00D5138D">
              <w:rPr>
                <w:rFonts w:cs="Arial"/>
              </w:rPr>
              <w:t>incl</w:t>
            </w:r>
            <w:proofErr w:type="spellEnd"/>
            <w:r w:rsidRPr="00D5138D">
              <w:rPr>
                <w:rFonts w:cs="Arial"/>
              </w:rPr>
              <w:t xml:space="preserve"> cysts and polyps)</w:t>
            </w:r>
          </w:p>
        </w:tc>
      </w:tr>
      <w:tr w:rsidR="00035937" w:rsidRPr="00D5138D" w14:paraId="136FA3CB" w14:textId="77777777">
        <w:trPr>
          <w:trHeight w:val="178"/>
          <w:jc w:val="center"/>
        </w:trPr>
        <w:tc>
          <w:tcPr>
            <w:tcW w:w="4462" w:type="dxa"/>
            <w:tcMar>
              <w:top w:w="10" w:type="dxa"/>
              <w:left w:w="10" w:type="dxa"/>
              <w:bottom w:w="0" w:type="dxa"/>
              <w:right w:w="10" w:type="dxa"/>
            </w:tcMar>
            <w:vAlign w:val="center"/>
          </w:tcPr>
          <w:p w14:paraId="136FA3C9"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136FA3CA"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136FA3CE" w14:textId="77777777">
        <w:trPr>
          <w:trHeight w:val="178"/>
          <w:jc w:val="center"/>
        </w:trPr>
        <w:tc>
          <w:tcPr>
            <w:tcW w:w="4462" w:type="dxa"/>
            <w:tcMar>
              <w:top w:w="10" w:type="dxa"/>
              <w:left w:w="10" w:type="dxa"/>
              <w:bottom w:w="0" w:type="dxa"/>
              <w:right w:w="10" w:type="dxa"/>
            </w:tcMar>
            <w:vAlign w:val="center"/>
          </w:tcPr>
          <w:p w14:paraId="136FA3CC"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136FA3CD"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136FA3D1" w14:textId="77777777">
        <w:trPr>
          <w:trHeight w:val="169"/>
          <w:jc w:val="center"/>
        </w:trPr>
        <w:tc>
          <w:tcPr>
            <w:tcW w:w="4462" w:type="dxa"/>
            <w:tcMar>
              <w:top w:w="10" w:type="dxa"/>
              <w:left w:w="10" w:type="dxa"/>
              <w:bottom w:w="0" w:type="dxa"/>
              <w:right w:w="10" w:type="dxa"/>
            </w:tcMar>
            <w:vAlign w:val="center"/>
          </w:tcPr>
          <w:p w14:paraId="136FA3CF"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136FA3D0"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136FA3D4" w14:textId="77777777">
        <w:trPr>
          <w:trHeight w:val="169"/>
          <w:jc w:val="center"/>
        </w:trPr>
        <w:tc>
          <w:tcPr>
            <w:tcW w:w="4462" w:type="dxa"/>
            <w:tcMar>
              <w:top w:w="10" w:type="dxa"/>
              <w:left w:w="10" w:type="dxa"/>
              <w:bottom w:w="0" w:type="dxa"/>
              <w:right w:w="10" w:type="dxa"/>
            </w:tcMar>
            <w:vAlign w:val="center"/>
          </w:tcPr>
          <w:p w14:paraId="136FA3D2"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136FA3D3"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136FA3D7" w14:textId="77777777">
        <w:trPr>
          <w:trHeight w:val="160"/>
          <w:jc w:val="center"/>
        </w:trPr>
        <w:tc>
          <w:tcPr>
            <w:tcW w:w="4462" w:type="dxa"/>
            <w:tcMar>
              <w:top w:w="10" w:type="dxa"/>
              <w:left w:w="10" w:type="dxa"/>
              <w:bottom w:w="0" w:type="dxa"/>
              <w:right w:w="10" w:type="dxa"/>
            </w:tcMar>
            <w:vAlign w:val="center"/>
          </w:tcPr>
          <w:p w14:paraId="136FA3D5"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136FA3D6"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136FA3DA" w14:textId="77777777">
        <w:trPr>
          <w:trHeight w:val="124"/>
          <w:jc w:val="center"/>
        </w:trPr>
        <w:tc>
          <w:tcPr>
            <w:tcW w:w="4462" w:type="dxa"/>
            <w:tcMar>
              <w:top w:w="10" w:type="dxa"/>
              <w:left w:w="10" w:type="dxa"/>
              <w:bottom w:w="0" w:type="dxa"/>
              <w:right w:w="10" w:type="dxa"/>
            </w:tcMar>
            <w:vAlign w:val="center"/>
          </w:tcPr>
          <w:p w14:paraId="136FA3D8" w14:textId="77777777" w:rsidR="00035937" w:rsidRPr="00D5138D" w:rsidRDefault="00817C94" w:rsidP="00D5138D">
            <w:pPr>
              <w:spacing w:before="60" w:after="60"/>
              <w:ind w:left="70"/>
              <w:rPr>
                <w:rFonts w:eastAsia="Arial Unicode MS" w:cs="Arial"/>
              </w:rPr>
            </w:pPr>
            <w:r w:rsidRPr="00D5138D">
              <w:rPr>
                <w:rFonts w:cs="Arial"/>
              </w:rPr>
              <w:lastRenderedPageBreak/>
              <w:t>General disorders and administration site conditions</w:t>
            </w:r>
          </w:p>
        </w:tc>
        <w:tc>
          <w:tcPr>
            <w:tcW w:w="4877" w:type="dxa"/>
            <w:tcMar>
              <w:top w:w="10" w:type="dxa"/>
              <w:left w:w="10" w:type="dxa"/>
              <w:bottom w:w="0" w:type="dxa"/>
              <w:right w:w="10" w:type="dxa"/>
            </w:tcMar>
            <w:vAlign w:val="center"/>
          </w:tcPr>
          <w:p w14:paraId="136FA3D9"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136FA3DD" w14:textId="77777777">
        <w:trPr>
          <w:trHeight w:val="187"/>
          <w:jc w:val="center"/>
        </w:trPr>
        <w:tc>
          <w:tcPr>
            <w:tcW w:w="4462" w:type="dxa"/>
            <w:tcMar>
              <w:top w:w="10" w:type="dxa"/>
              <w:left w:w="10" w:type="dxa"/>
              <w:bottom w:w="0" w:type="dxa"/>
              <w:right w:w="10" w:type="dxa"/>
            </w:tcMar>
            <w:vAlign w:val="center"/>
          </w:tcPr>
          <w:p w14:paraId="136FA3DB"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136FA3DC"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136FA3E0" w14:textId="77777777">
        <w:trPr>
          <w:trHeight w:val="178"/>
          <w:jc w:val="center"/>
        </w:trPr>
        <w:tc>
          <w:tcPr>
            <w:tcW w:w="4462" w:type="dxa"/>
            <w:tcMar>
              <w:top w:w="10" w:type="dxa"/>
              <w:left w:w="10" w:type="dxa"/>
              <w:bottom w:w="0" w:type="dxa"/>
              <w:right w:w="10" w:type="dxa"/>
            </w:tcMar>
            <w:vAlign w:val="center"/>
          </w:tcPr>
          <w:p w14:paraId="136FA3DE"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136FA3DF"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136FA3E3" w14:textId="77777777">
        <w:trPr>
          <w:trHeight w:val="178"/>
          <w:jc w:val="center"/>
        </w:trPr>
        <w:tc>
          <w:tcPr>
            <w:tcW w:w="4462" w:type="dxa"/>
            <w:tcMar>
              <w:top w:w="10" w:type="dxa"/>
              <w:left w:w="10" w:type="dxa"/>
              <w:bottom w:w="0" w:type="dxa"/>
              <w:right w:w="10" w:type="dxa"/>
            </w:tcMar>
            <w:vAlign w:val="center"/>
          </w:tcPr>
          <w:p w14:paraId="136FA3E1"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136FA3E2"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136FA3E6" w14:textId="77777777">
        <w:trPr>
          <w:trHeight w:val="214"/>
          <w:jc w:val="center"/>
        </w:trPr>
        <w:tc>
          <w:tcPr>
            <w:tcW w:w="4462" w:type="dxa"/>
            <w:tcMar>
              <w:top w:w="10" w:type="dxa"/>
              <w:left w:w="10" w:type="dxa"/>
              <w:bottom w:w="0" w:type="dxa"/>
              <w:right w:w="10" w:type="dxa"/>
            </w:tcMar>
            <w:vAlign w:val="center"/>
          </w:tcPr>
          <w:p w14:paraId="136FA3E4"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136FA3E5"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136FA3E9" w14:textId="77777777">
        <w:trPr>
          <w:trHeight w:val="160"/>
          <w:jc w:val="center"/>
        </w:trPr>
        <w:tc>
          <w:tcPr>
            <w:tcW w:w="4462" w:type="dxa"/>
            <w:tcMar>
              <w:top w:w="10" w:type="dxa"/>
              <w:left w:w="10" w:type="dxa"/>
              <w:bottom w:w="0" w:type="dxa"/>
              <w:right w:w="10" w:type="dxa"/>
            </w:tcMar>
            <w:vAlign w:val="center"/>
          </w:tcPr>
          <w:p w14:paraId="136FA3E7"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136FA3E8"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136FA3EC" w14:textId="77777777">
        <w:trPr>
          <w:trHeight w:val="142"/>
          <w:jc w:val="center"/>
        </w:trPr>
        <w:tc>
          <w:tcPr>
            <w:tcW w:w="4462" w:type="dxa"/>
            <w:tcMar>
              <w:top w:w="10" w:type="dxa"/>
              <w:left w:w="10" w:type="dxa"/>
              <w:bottom w:w="0" w:type="dxa"/>
              <w:right w:w="10" w:type="dxa"/>
            </w:tcMar>
            <w:vAlign w:val="center"/>
          </w:tcPr>
          <w:p w14:paraId="136FA3EA"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136FA3EB"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136FA3EF" w14:textId="77777777">
        <w:trPr>
          <w:trHeight w:val="196"/>
          <w:jc w:val="center"/>
        </w:trPr>
        <w:tc>
          <w:tcPr>
            <w:tcW w:w="4462" w:type="dxa"/>
            <w:tcMar>
              <w:top w:w="10" w:type="dxa"/>
              <w:left w:w="10" w:type="dxa"/>
              <w:bottom w:w="0" w:type="dxa"/>
              <w:right w:w="10" w:type="dxa"/>
            </w:tcMar>
            <w:vAlign w:val="center"/>
          </w:tcPr>
          <w:p w14:paraId="136FA3ED"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136FA3EE"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136FA3F2" w14:textId="77777777">
        <w:trPr>
          <w:trHeight w:val="259"/>
          <w:jc w:val="center"/>
        </w:trPr>
        <w:tc>
          <w:tcPr>
            <w:tcW w:w="4462" w:type="dxa"/>
            <w:tcMar>
              <w:top w:w="10" w:type="dxa"/>
              <w:left w:w="10" w:type="dxa"/>
              <w:bottom w:w="0" w:type="dxa"/>
              <w:right w:w="10" w:type="dxa"/>
            </w:tcMar>
            <w:vAlign w:val="center"/>
          </w:tcPr>
          <w:p w14:paraId="136FA3F0"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w:t>
            </w:r>
            <w:proofErr w:type="spellStart"/>
            <w:r w:rsidRPr="00D5138D">
              <w:rPr>
                <w:rFonts w:cs="Arial"/>
              </w:rPr>
              <w:t>incl</w:t>
            </w:r>
            <w:proofErr w:type="spellEnd"/>
            <w:r w:rsidRPr="00D5138D">
              <w:rPr>
                <w:rFonts w:cs="Arial"/>
              </w:rPr>
              <w:t xml:space="preserve"> cysts and polyps)</w:t>
            </w:r>
          </w:p>
        </w:tc>
        <w:tc>
          <w:tcPr>
            <w:tcW w:w="4877" w:type="dxa"/>
            <w:tcMar>
              <w:top w:w="10" w:type="dxa"/>
              <w:left w:w="10" w:type="dxa"/>
              <w:bottom w:w="0" w:type="dxa"/>
              <w:right w:w="10" w:type="dxa"/>
            </w:tcMar>
            <w:vAlign w:val="center"/>
          </w:tcPr>
          <w:p w14:paraId="136FA3F1"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136FA3F5" w14:textId="77777777">
        <w:trPr>
          <w:trHeight w:val="142"/>
          <w:jc w:val="center"/>
        </w:trPr>
        <w:tc>
          <w:tcPr>
            <w:tcW w:w="4462" w:type="dxa"/>
            <w:tcMar>
              <w:top w:w="10" w:type="dxa"/>
              <w:left w:w="10" w:type="dxa"/>
              <w:bottom w:w="0" w:type="dxa"/>
              <w:right w:w="10" w:type="dxa"/>
            </w:tcMar>
            <w:vAlign w:val="center"/>
          </w:tcPr>
          <w:p w14:paraId="136FA3F3"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136FA3F4"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136FA3F8" w14:textId="77777777">
        <w:trPr>
          <w:trHeight w:val="196"/>
          <w:jc w:val="center"/>
        </w:trPr>
        <w:tc>
          <w:tcPr>
            <w:tcW w:w="4462" w:type="dxa"/>
            <w:tcMar>
              <w:top w:w="10" w:type="dxa"/>
              <w:left w:w="10" w:type="dxa"/>
              <w:bottom w:w="0" w:type="dxa"/>
              <w:right w:w="10" w:type="dxa"/>
            </w:tcMar>
            <w:vAlign w:val="center"/>
          </w:tcPr>
          <w:p w14:paraId="136FA3F6"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136FA3F7"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136FA3FB" w14:textId="77777777">
        <w:trPr>
          <w:trHeight w:val="169"/>
          <w:jc w:val="center"/>
        </w:trPr>
        <w:tc>
          <w:tcPr>
            <w:tcW w:w="4462" w:type="dxa"/>
            <w:tcMar>
              <w:top w:w="10" w:type="dxa"/>
              <w:left w:w="10" w:type="dxa"/>
              <w:bottom w:w="0" w:type="dxa"/>
              <w:right w:w="10" w:type="dxa"/>
            </w:tcMar>
            <w:vAlign w:val="center"/>
          </w:tcPr>
          <w:p w14:paraId="136FA3F9" w14:textId="77777777" w:rsidR="00035937" w:rsidRPr="00D5138D" w:rsidRDefault="00817C94" w:rsidP="00D5138D">
            <w:pPr>
              <w:spacing w:before="60" w:after="60"/>
              <w:ind w:left="70"/>
              <w:rPr>
                <w:rFonts w:eastAsia="Arial Unicode MS" w:cs="Arial"/>
              </w:rPr>
            </w:pPr>
            <w:r w:rsidRPr="00D5138D">
              <w:rPr>
                <w:rFonts w:cs="Arial"/>
              </w:rPr>
              <w:t>Psychiatric disorders</w:t>
            </w:r>
          </w:p>
        </w:tc>
        <w:tc>
          <w:tcPr>
            <w:tcW w:w="4877" w:type="dxa"/>
            <w:tcMar>
              <w:top w:w="10" w:type="dxa"/>
              <w:left w:w="10" w:type="dxa"/>
              <w:bottom w:w="0" w:type="dxa"/>
              <w:right w:w="10" w:type="dxa"/>
            </w:tcMar>
            <w:vAlign w:val="center"/>
          </w:tcPr>
          <w:p w14:paraId="136FA3FA"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36FA3FE" w14:textId="77777777">
        <w:trPr>
          <w:trHeight w:val="142"/>
          <w:jc w:val="center"/>
        </w:trPr>
        <w:tc>
          <w:tcPr>
            <w:tcW w:w="4462" w:type="dxa"/>
            <w:tcMar>
              <w:top w:w="10" w:type="dxa"/>
              <w:left w:w="10" w:type="dxa"/>
              <w:bottom w:w="0" w:type="dxa"/>
              <w:right w:w="10" w:type="dxa"/>
            </w:tcMar>
            <w:vAlign w:val="center"/>
          </w:tcPr>
          <w:p w14:paraId="136FA3FC" w14:textId="77777777" w:rsidR="00035937" w:rsidRPr="00D5138D" w:rsidRDefault="00817C94" w:rsidP="00D5138D">
            <w:pPr>
              <w:spacing w:before="60" w:after="60"/>
              <w:ind w:left="70"/>
              <w:rPr>
                <w:rFonts w:eastAsia="Arial Unicode MS" w:cs="Arial"/>
              </w:rPr>
            </w:pPr>
            <w:r w:rsidRPr="00D5138D">
              <w:rPr>
                <w:rFonts w:cs="Arial"/>
              </w:rPr>
              <w:t>Renal and urinary disorders</w:t>
            </w:r>
          </w:p>
        </w:tc>
        <w:tc>
          <w:tcPr>
            <w:tcW w:w="4877" w:type="dxa"/>
            <w:tcMar>
              <w:top w:w="10" w:type="dxa"/>
              <w:left w:w="10" w:type="dxa"/>
              <w:bottom w:w="0" w:type="dxa"/>
              <w:right w:w="10" w:type="dxa"/>
            </w:tcMar>
            <w:vAlign w:val="center"/>
          </w:tcPr>
          <w:p w14:paraId="136FA3FD"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136FA401" w14:textId="77777777">
        <w:trPr>
          <w:trHeight w:val="124"/>
          <w:jc w:val="center"/>
        </w:trPr>
        <w:tc>
          <w:tcPr>
            <w:tcW w:w="4462" w:type="dxa"/>
            <w:tcMar>
              <w:top w:w="10" w:type="dxa"/>
              <w:left w:w="10" w:type="dxa"/>
              <w:bottom w:w="0" w:type="dxa"/>
              <w:right w:w="10" w:type="dxa"/>
            </w:tcMar>
            <w:vAlign w:val="center"/>
          </w:tcPr>
          <w:p w14:paraId="136FA3FF" w14:textId="77777777" w:rsidR="00035937" w:rsidRPr="00D5138D" w:rsidRDefault="00817C94" w:rsidP="00D5138D">
            <w:pPr>
              <w:spacing w:before="60" w:after="60"/>
              <w:ind w:left="70"/>
              <w:rPr>
                <w:rFonts w:eastAsia="Arial Unicode MS" w:cs="Arial"/>
              </w:rPr>
            </w:pPr>
            <w:r w:rsidRPr="00D5138D">
              <w:rPr>
                <w:rFonts w:cs="Arial"/>
              </w:rPr>
              <w:t>Reproductive system and breast disorders</w:t>
            </w:r>
          </w:p>
        </w:tc>
        <w:tc>
          <w:tcPr>
            <w:tcW w:w="4877" w:type="dxa"/>
            <w:tcMar>
              <w:top w:w="10" w:type="dxa"/>
              <w:left w:w="10" w:type="dxa"/>
              <w:bottom w:w="0" w:type="dxa"/>
              <w:right w:w="10" w:type="dxa"/>
            </w:tcMar>
            <w:vAlign w:val="center"/>
          </w:tcPr>
          <w:p w14:paraId="136FA400"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136FA404" w14:textId="77777777">
        <w:trPr>
          <w:trHeight w:val="187"/>
          <w:jc w:val="center"/>
        </w:trPr>
        <w:tc>
          <w:tcPr>
            <w:tcW w:w="4462" w:type="dxa"/>
            <w:tcMar>
              <w:top w:w="10" w:type="dxa"/>
              <w:left w:w="10" w:type="dxa"/>
              <w:bottom w:w="0" w:type="dxa"/>
              <w:right w:w="10" w:type="dxa"/>
            </w:tcMar>
            <w:vAlign w:val="center"/>
          </w:tcPr>
          <w:p w14:paraId="136FA402" w14:textId="77777777" w:rsidR="00035937" w:rsidRPr="00D5138D" w:rsidRDefault="00817C94" w:rsidP="00D5138D">
            <w:pPr>
              <w:spacing w:before="60" w:after="60"/>
              <w:ind w:left="70"/>
              <w:rPr>
                <w:rFonts w:eastAsia="Arial Unicode MS" w:cs="Arial"/>
              </w:rPr>
            </w:pPr>
            <w:r w:rsidRPr="00D5138D">
              <w:rPr>
                <w:rFonts w:cs="Arial"/>
              </w:rPr>
              <w:t>Respiratory, thoracic and mediastinal disorders</w:t>
            </w:r>
          </w:p>
        </w:tc>
        <w:tc>
          <w:tcPr>
            <w:tcW w:w="4877" w:type="dxa"/>
            <w:tcMar>
              <w:top w:w="10" w:type="dxa"/>
              <w:left w:w="10" w:type="dxa"/>
              <w:bottom w:w="0" w:type="dxa"/>
              <w:right w:w="10" w:type="dxa"/>
            </w:tcMar>
            <w:vAlign w:val="center"/>
          </w:tcPr>
          <w:p w14:paraId="136FA403"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136FA407" w14:textId="77777777">
        <w:trPr>
          <w:trHeight w:val="160"/>
          <w:jc w:val="center"/>
        </w:trPr>
        <w:tc>
          <w:tcPr>
            <w:tcW w:w="4462" w:type="dxa"/>
            <w:tcMar>
              <w:top w:w="10" w:type="dxa"/>
              <w:left w:w="10" w:type="dxa"/>
              <w:bottom w:w="0" w:type="dxa"/>
              <w:right w:w="10" w:type="dxa"/>
            </w:tcMar>
            <w:vAlign w:val="center"/>
          </w:tcPr>
          <w:p w14:paraId="136FA405" w14:textId="77777777" w:rsidR="00035937" w:rsidRPr="00D5138D" w:rsidRDefault="00817C94" w:rsidP="00D5138D">
            <w:pPr>
              <w:spacing w:before="60" w:after="60"/>
              <w:ind w:left="70"/>
              <w:rPr>
                <w:rFonts w:eastAsia="Arial Unicode MS" w:cs="Arial"/>
              </w:rPr>
            </w:pPr>
            <w:r w:rsidRPr="00D5138D">
              <w:rPr>
                <w:rFonts w:cs="Arial"/>
              </w:rPr>
              <w:t>Skin and subcutaneous tissue disorders</w:t>
            </w:r>
          </w:p>
        </w:tc>
        <w:tc>
          <w:tcPr>
            <w:tcW w:w="4877" w:type="dxa"/>
            <w:tcMar>
              <w:top w:w="10" w:type="dxa"/>
              <w:left w:w="10" w:type="dxa"/>
              <w:bottom w:w="0" w:type="dxa"/>
              <w:right w:w="10" w:type="dxa"/>
            </w:tcMar>
            <w:vAlign w:val="center"/>
          </w:tcPr>
          <w:p w14:paraId="136FA406"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136FA40A" w14:textId="77777777">
        <w:trPr>
          <w:trHeight w:val="142"/>
          <w:jc w:val="center"/>
        </w:trPr>
        <w:tc>
          <w:tcPr>
            <w:tcW w:w="4462" w:type="dxa"/>
            <w:tcMar>
              <w:top w:w="10" w:type="dxa"/>
              <w:left w:w="10" w:type="dxa"/>
              <w:bottom w:w="0" w:type="dxa"/>
              <w:right w:w="10" w:type="dxa"/>
            </w:tcMar>
            <w:vAlign w:val="center"/>
          </w:tcPr>
          <w:p w14:paraId="136FA408" w14:textId="77777777" w:rsidR="00035937" w:rsidRPr="00D5138D" w:rsidRDefault="00817C94" w:rsidP="00D5138D">
            <w:pPr>
              <w:spacing w:before="60" w:after="60"/>
              <w:ind w:left="70"/>
              <w:rPr>
                <w:rFonts w:eastAsia="Arial Unicode MS" w:cs="Arial"/>
              </w:rPr>
            </w:pPr>
            <w:r w:rsidRPr="00D5138D">
              <w:rPr>
                <w:rFonts w:cs="Arial"/>
              </w:rPr>
              <w:t>Social circumstances</w:t>
            </w:r>
          </w:p>
        </w:tc>
        <w:tc>
          <w:tcPr>
            <w:tcW w:w="4877" w:type="dxa"/>
            <w:tcMar>
              <w:top w:w="10" w:type="dxa"/>
              <w:left w:w="10" w:type="dxa"/>
              <w:bottom w:w="0" w:type="dxa"/>
              <w:right w:w="10" w:type="dxa"/>
            </w:tcMar>
            <w:vAlign w:val="center"/>
          </w:tcPr>
          <w:p w14:paraId="136FA409"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136FA40D" w14:textId="77777777">
        <w:trPr>
          <w:trHeight w:val="196"/>
          <w:jc w:val="center"/>
        </w:trPr>
        <w:tc>
          <w:tcPr>
            <w:tcW w:w="4462" w:type="dxa"/>
            <w:tcMar>
              <w:top w:w="10" w:type="dxa"/>
              <w:left w:w="10" w:type="dxa"/>
              <w:bottom w:w="0" w:type="dxa"/>
              <w:right w:w="10" w:type="dxa"/>
            </w:tcMar>
            <w:vAlign w:val="center"/>
          </w:tcPr>
          <w:p w14:paraId="136FA40B" w14:textId="77777777" w:rsidR="00035937" w:rsidRPr="00D5138D" w:rsidRDefault="00817C94" w:rsidP="00D5138D">
            <w:pPr>
              <w:spacing w:before="60" w:after="60"/>
              <w:ind w:left="70"/>
              <w:rPr>
                <w:rFonts w:eastAsia="Arial Unicode MS" w:cs="Arial"/>
              </w:rPr>
            </w:pPr>
            <w:r w:rsidRPr="00D5138D">
              <w:rPr>
                <w:rFonts w:cs="Arial"/>
              </w:rPr>
              <w:t>Surgical and medical procedures</w:t>
            </w:r>
          </w:p>
        </w:tc>
        <w:tc>
          <w:tcPr>
            <w:tcW w:w="4877" w:type="dxa"/>
            <w:tcMar>
              <w:top w:w="10" w:type="dxa"/>
              <w:left w:w="10" w:type="dxa"/>
              <w:bottom w:w="0" w:type="dxa"/>
              <w:right w:w="10" w:type="dxa"/>
            </w:tcMar>
            <w:vAlign w:val="center"/>
          </w:tcPr>
          <w:p w14:paraId="136FA40C"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136FA410" w14:textId="77777777">
        <w:trPr>
          <w:trHeight w:val="169"/>
          <w:jc w:val="center"/>
        </w:trPr>
        <w:tc>
          <w:tcPr>
            <w:tcW w:w="4462" w:type="dxa"/>
            <w:tcMar>
              <w:top w:w="10" w:type="dxa"/>
              <w:left w:w="10" w:type="dxa"/>
              <w:bottom w:w="0" w:type="dxa"/>
              <w:right w:w="10" w:type="dxa"/>
            </w:tcMar>
            <w:vAlign w:val="center"/>
          </w:tcPr>
          <w:p w14:paraId="136FA40E" w14:textId="77777777" w:rsidR="00035937" w:rsidRPr="00D5138D" w:rsidRDefault="00817C94" w:rsidP="00D5138D">
            <w:pPr>
              <w:spacing w:before="60" w:after="60"/>
              <w:ind w:left="70"/>
              <w:rPr>
                <w:rFonts w:eastAsia="Arial Unicode MS" w:cs="Arial"/>
              </w:rPr>
            </w:pPr>
            <w:r w:rsidRPr="00D5138D">
              <w:rPr>
                <w:rFonts w:cs="Arial"/>
              </w:rPr>
              <w:t>Vascular disorders</w:t>
            </w:r>
          </w:p>
        </w:tc>
        <w:tc>
          <w:tcPr>
            <w:tcW w:w="4877" w:type="dxa"/>
            <w:tcMar>
              <w:top w:w="10" w:type="dxa"/>
              <w:left w:w="10" w:type="dxa"/>
              <w:bottom w:w="0" w:type="dxa"/>
              <w:right w:w="10" w:type="dxa"/>
            </w:tcMar>
            <w:vAlign w:val="center"/>
          </w:tcPr>
          <w:p w14:paraId="136FA40F"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bl>
    <w:p w14:paraId="136FA411" w14:textId="77777777" w:rsidR="00035937" w:rsidRDefault="00035937" w:rsidP="00035937">
      <w:pPr>
        <w:rPr>
          <w:i/>
        </w:rPr>
      </w:pPr>
      <w:r w:rsidRPr="009922FE">
        <w:rPr>
          <w:i/>
        </w:rPr>
        <w:t>Figure 5 – The alphabetical SOC order (in English) and the Internationally Agreed Order of SOCs</w:t>
      </w:r>
    </w:p>
    <w:p w14:paraId="136FA412" w14:textId="77777777" w:rsidR="00035937" w:rsidRDefault="00035937" w:rsidP="00035937">
      <w:pPr>
        <w:rPr>
          <w:i/>
        </w:rPr>
      </w:pPr>
    </w:p>
    <w:p w14:paraId="136FA413" w14:textId="77777777" w:rsidR="00035937" w:rsidRDefault="00035937" w:rsidP="00035937">
      <w:pPr>
        <w:rPr>
          <w:i/>
        </w:rPr>
      </w:pPr>
    </w:p>
    <w:p w14:paraId="136FA414" w14:textId="77777777" w:rsidR="00035937" w:rsidRDefault="00EE60DB" w:rsidP="00035937">
      <w:pPr>
        <w:rPr>
          <w:i/>
        </w:rPr>
      </w:pPr>
      <w:r>
        <w:rPr>
          <w:noProof/>
        </w:rPr>
        <w:lastRenderedPageBreak/>
        <w:drawing>
          <wp:inline distT="0" distB="0" distL="0" distR="0" wp14:anchorId="136FA4CC" wp14:editId="136FA4CD">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136FA415" w14:textId="77777777" w:rsidR="00035937" w:rsidRDefault="00035937" w:rsidP="00035937">
      <w:r w:rsidRPr="001D49E8">
        <w:rPr>
          <w:i/>
        </w:rPr>
        <w:t>Figure 6 – Example of a graphical display (frequency by primary SOC)</w:t>
      </w:r>
      <w:r w:rsidRPr="001D49E8">
        <w:t xml:space="preserve"> </w:t>
      </w:r>
    </w:p>
    <w:p w14:paraId="136FA416" w14:textId="77777777" w:rsidR="00035937" w:rsidRPr="00340FBB" w:rsidRDefault="00035937" w:rsidP="00035937">
      <w:pPr>
        <w:ind w:firstLine="720"/>
      </w:pPr>
    </w:p>
    <w:p w14:paraId="136FA417" w14:textId="77777777" w:rsidR="00035937" w:rsidRPr="001D49E8" w:rsidRDefault="00EE60DB" w:rsidP="00035937">
      <w:pPr>
        <w:rPr>
          <w:b/>
        </w:rPr>
      </w:pPr>
      <w:r>
        <w:rPr>
          <w:noProof/>
        </w:rPr>
        <w:lastRenderedPageBreak/>
        <w:drawing>
          <wp:inline distT="0" distB="0" distL="0" distR="0" wp14:anchorId="136FA4CE" wp14:editId="136FA4CF">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5"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14:paraId="136FA418" w14:textId="77777777" w:rsidR="00035937" w:rsidRPr="001D49E8" w:rsidRDefault="00035937" w:rsidP="00035937">
      <w:pPr>
        <w:rPr>
          <w:b/>
        </w:rPr>
      </w:pPr>
      <w:r w:rsidRPr="001D49E8">
        <w:rPr>
          <w:i/>
        </w:rPr>
        <w:t xml:space="preserve">Figure 7 – Example of a graphical display (frequency by primary and secondary SOC) </w:t>
      </w:r>
    </w:p>
    <w:p w14:paraId="136FA419" w14:textId="77777777" w:rsidR="00035937" w:rsidRDefault="00035937" w:rsidP="00035937">
      <w:pPr>
        <w:rPr>
          <w:b/>
        </w:rPr>
      </w:pPr>
    </w:p>
    <w:p w14:paraId="136FA41A" w14:textId="77777777" w:rsidR="00035937" w:rsidRDefault="00035937" w:rsidP="00035937">
      <w:pPr>
        <w:rPr>
          <w:b/>
        </w:rPr>
      </w:pPr>
    </w:p>
    <w:p w14:paraId="136FA41B" w14:textId="77777777" w:rsidR="00035937" w:rsidRDefault="00035937" w:rsidP="00035937"/>
    <w:p w14:paraId="136FA41C" w14:textId="77777777" w:rsidR="00035937" w:rsidRDefault="00EE60DB" w:rsidP="00035937">
      <w:pPr>
        <w:rPr>
          <w:b/>
        </w:rPr>
      </w:pPr>
      <w:r>
        <w:rPr>
          <w:noProof/>
        </w:rPr>
        <w:lastRenderedPageBreak/>
        <w:drawing>
          <wp:inline distT="0" distB="0" distL="0" distR="0" wp14:anchorId="136FA4D0" wp14:editId="136FA4D1">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136FA41D" w14:textId="77777777" w:rsidR="00035937" w:rsidRDefault="00035937" w:rsidP="00035937">
      <w:r>
        <w:rPr>
          <w:i/>
        </w:rPr>
        <w:t>Figure 8 – Example of a tabular</w:t>
      </w:r>
      <w:r w:rsidRPr="001D49E8">
        <w:rPr>
          <w:i/>
        </w:rPr>
        <w:t xml:space="preserve"> display (frequency by primary SOC)</w:t>
      </w:r>
      <w:r w:rsidRPr="001D49E8">
        <w:t xml:space="preserve"> </w:t>
      </w:r>
    </w:p>
    <w:p w14:paraId="136FA41E" w14:textId="77777777" w:rsidR="00F4567C" w:rsidRDefault="00F4567C" w:rsidP="00035937"/>
    <w:p w14:paraId="136FA41F" w14:textId="77777777" w:rsidR="00035937" w:rsidRDefault="00035937" w:rsidP="00035937">
      <w:pPr>
        <w:rPr>
          <w:b/>
        </w:rPr>
      </w:pPr>
    </w:p>
    <w:p w14:paraId="136FA420" w14:textId="77777777" w:rsidR="00F4567C" w:rsidRDefault="00EE60DB" w:rsidP="00F4567C">
      <w:pPr>
        <w:ind w:left="-600"/>
        <w:rPr>
          <w:i/>
        </w:rPr>
      </w:pPr>
      <w:r>
        <w:rPr>
          <w:noProof/>
        </w:rPr>
        <w:drawing>
          <wp:inline distT="0" distB="0" distL="0" distR="0" wp14:anchorId="136FA4D2" wp14:editId="136FA4D3">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p>
    <w:p w14:paraId="136FA421" w14:textId="77777777" w:rsidR="00F4567C" w:rsidRDefault="00F4567C">
      <w:pPr>
        <w:rPr>
          <w:i/>
        </w:rPr>
      </w:pPr>
      <w:r>
        <w:rPr>
          <w:i/>
        </w:rPr>
        <w:br w:type="page"/>
      </w:r>
    </w:p>
    <w:p w14:paraId="136FA422" w14:textId="77777777" w:rsidR="00035937" w:rsidRPr="001D49E8" w:rsidRDefault="00035937" w:rsidP="00F4567C">
      <w:pPr>
        <w:ind w:left="-600"/>
      </w:pPr>
    </w:p>
    <w:p w14:paraId="136FA423" w14:textId="77777777" w:rsidR="00035937" w:rsidRDefault="00EE60DB" w:rsidP="00F4567C">
      <w:pPr>
        <w:ind w:left="-480"/>
      </w:pPr>
      <w:r>
        <w:rPr>
          <w:noProof/>
        </w:rPr>
        <w:drawing>
          <wp:inline distT="0" distB="0" distL="0" distR="0" wp14:anchorId="136FA4D4" wp14:editId="136FA4D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136FA424" w14:textId="77777777" w:rsidR="00035937" w:rsidRDefault="00035937" w:rsidP="00035937">
      <w:pPr>
        <w:rPr>
          <w:i/>
        </w:rPr>
      </w:pPr>
      <w:r w:rsidRPr="001D49E8">
        <w:rPr>
          <w:i/>
        </w:rPr>
        <w:t>Figure</w:t>
      </w:r>
      <w:r>
        <w:rPr>
          <w:i/>
        </w:rPr>
        <w:t>9</w:t>
      </w:r>
      <w:r w:rsidRPr="001D49E8">
        <w:rPr>
          <w:i/>
        </w:rPr>
        <w:t>b – The upper bar of each pair represents numbers of reports from Consumers (blue) and the lower bar reports from Health Care Professionals (red) (Population 2)</w:t>
      </w:r>
    </w:p>
    <w:p w14:paraId="136FA425" w14:textId="77777777" w:rsidR="00035937" w:rsidRDefault="00035937" w:rsidP="00035937">
      <w:pPr>
        <w:rPr>
          <w:i/>
        </w:rPr>
      </w:pPr>
    </w:p>
    <w:p w14:paraId="136FA426" w14:textId="77777777" w:rsidR="00035937" w:rsidRDefault="00035937" w:rsidP="00035937">
      <w:pPr>
        <w:rPr>
          <w:i/>
        </w:rPr>
      </w:pPr>
    </w:p>
    <w:p w14:paraId="136FA427" w14:textId="77777777" w:rsidR="00035937" w:rsidRPr="001D49E8" w:rsidRDefault="00EE60DB" w:rsidP="00035937">
      <w:r>
        <w:rPr>
          <w:noProof/>
        </w:rPr>
        <w:lastRenderedPageBreak/>
        <w:drawing>
          <wp:inline distT="0" distB="0" distL="0" distR="0" wp14:anchorId="136FA4D6" wp14:editId="136FA4D7">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136FA428" w14:textId="77777777" w:rsidR="00F4567C" w:rsidRDefault="00F4567C">
      <w:r>
        <w:br w:type="page"/>
      </w:r>
    </w:p>
    <w:p w14:paraId="136FA429" w14:textId="77777777" w:rsidR="00035937" w:rsidRPr="00460E08" w:rsidRDefault="00035937" w:rsidP="00035937">
      <w:pPr>
        <w:rPr>
          <w:b/>
          <w:i/>
        </w:rPr>
      </w:pPr>
      <w:r w:rsidRPr="00460E08">
        <w:rPr>
          <w:b/>
        </w:rPr>
        <w:lastRenderedPageBreak/>
        <w:t xml:space="preserve">SOC </w:t>
      </w:r>
      <w:r w:rsidRPr="00460E08">
        <w:rPr>
          <w:b/>
          <w:i/>
        </w:rPr>
        <w:t>Infections and infestations</w:t>
      </w:r>
    </w:p>
    <w:p w14:paraId="136FA42A"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14:paraId="136FA42E" w14:textId="77777777">
        <w:trPr>
          <w:tblHeader/>
        </w:trPr>
        <w:tc>
          <w:tcPr>
            <w:tcW w:w="6318" w:type="dxa"/>
            <w:shd w:val="clear" w:color="auto" w:fill="D9D9D9"/>
            <w:vAlign w:val="center"/>
          </w:tcPr>
          <w:p w14:paraId="136FA42B" w14:textId="0614ED53" w:rsidR="00035937" w:rsidRPr="005964C5" w:rsidRDefault="00817C94" w:rsidP="00EB64B9">
            <w:pPr>
              <w:spacing w:before="40" w:after="40"/>
              <w:jc w:val="center"/>
              <w:rPr>
                <w:b/>
              </w:rPr>
            </w:pPr>
            <w:r w:rsidRPr="005964C5">
              <w:rPr>
                <w:b/>
              </w:rPr>
              <w:t>Adverse Event (MedDRA v1</w:t>
            </w:r>
            <w:r w:rsidR="003327DE">
              <w:rPr>
                <w:b/>
              </w:rPr>
              <w:t>8.</w:t>
            </w:r>
            <w:ins w:id="186" w:author="Author">
              <w:r w:rsidR="00E6015E">
                <w:rPr>
                  <w:b/>
                </w:rPr>
                <w:t>1</w:t>
              </w:r>
            </w:ins>
            <w:del w:id="187" w:author="Author">
              <w:r w:rsidR="003327DE" w:rsidDel="00E6015E">
                <w:rPr>
                  <w:b/>
                </w:rPr>
                <w:delText>0</w:delText>
              </w:r>
            </w:del>
            <w:r w:rsidRPr="005964C5">
              <w:rPr>
                <w:b/>
              </w:rPr>
              <w:t>)</w:t>
            </w:r>
          </w:p>
        </w:tc>
        <w:tc>
          <w:tcPr>
            <w:tcW w:w="1620" w:type="dxa"/>
            <w:shd w:val="clear" w:color="auto" w:fill="D9D9D9"/>
          </w:tcPr>
          <w:p w14:paraId="136FA42C"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638" w:type="dxa"/>
            <w:shd w:val="clear" w:color="auto" w:fill="D9D9D9"/>
          </w:tcPr>
          <w:p w14:paraId="136FA42D" w14:textId="77777777" w:rsidR="00035937" w:rsidRPr="005964C5" w:rsidRDefault="00817C94" w:rsidP="008D21F1">
            <w:pPr>
              <w:spacing w:before="40" w:after="40"/>
              <w:jc w:val="center"/>
              <w:rPr>
                <w:b/>
              </w:rPr>
            </w:pPr>
            <w:r w:rsidRPr="005964C5">
              <w:rPr>
                <w:b/>
              </w:rPr>
              <w:t>Placebo (N=15)</w:t>
            </w:r>
          </w:p>
        </w:tc>
      </w:tr>
      <w:tr w:rsidR="00035937" w:rsidRPr="00504E79" w14:paraId="136FA432" w14:textId="77777777">
        <w:tc>
          <w:tcPr>
            <w:tcW w:w="6318" w:type="dxa"/>
          </w:tcPr>
          <w:p w14:paraId="136FA42F" w14:textId="77777777" w:rsidR="00035937" w:rsidRPr="005964C5" w:rsidRDefault="00817C94" w:rsidP="008D21F1">
            <w:pPr>
              <w:spacing w:before="40" w:after="40"/>
            </w:pPr>
            <w:r w:rsidRPr="005964C5">
              <w:t xml:space="preserve">SOC </w:t>
            </w:r>
            <w:r w:rsidRPr="00F656FF">
              <w:rPr>
                <w:i/>
              </w:rPr>
              <w:t>Infections and infestations</w:t>
            </w:r>
          </w:p>
        </w:tc>
        <w:tc>
          <w:tcPr>
            <w:tcW w:w="1620" w:type="dxa"/>
          </w:tcPr>
          <w:p w14:paraId="136FA430" w14:textId="77777777" w:rsidR="00035937" w:rsidRPr="005964C5" w:rsidRDefault="00817C94" w:rsidP="008D21F1">
            <w:pPr>
              <w:spacing w:before="40" w:after="40"/>
              <w:jc w:val="right"/>
            </w:pPr>
            <w:r w:rsidRPr="005964C5">
              <w:t>14 (31.8%)</w:t>
            </w:r>
          </w:p>
        </w:tc>
        <w:tc>
          <w:tcPr>
            <w:tcW w:w="1638" w:type="dxa"/>
          </w:tcPr>
          <w:p w14:paraId="136FA431" w14:textId="77777777" w:rsidR="00035937" w:rsidRPr="005964C5" w:rsidRDefault="00817C94" w:rsidP="008D21F1">
            <w:pPr>
              <w:spacing w:before="40" w:after="40"/>
              <w:jc w:val="right"/>
            </w:pPr>
            <w:r w:rsidRPr="005964C5">
              <w:t>4 (26.7%)</w:t>
            </w:r>
          </w:p>
        </w:tc>
      </w:tr>
      <w:tr w:rsidR="00035937" w:rsidRPr="00504E79" w14:paraId="136FA436" w14:textId="77777777">
        <w:tc>
          <w:tcPr>
            <w:tcW w:w="6318" w:type="dxa"/>
          </w:tcPr>
          <w:p w14:paraId="136FA433" w14:textId="77777777" w:rsidR="00035937" w:rsidRPr="005964C5" w:rsidRDefault="00817C94" w:rsidP="008D21F1">
            <w:pPr>
              <w:spacing w:before="40" w:after="40"/>
            </w:pPr>
            <w:r w:rsidRPr="005964C5">
              <w:t xml:space="preserve">      PT </w:t>
            </w:r>
            <w:r w:rsidRPr="00F656FF">
              <w:rPr>
                <w:i/>
              </w:rPr>
              <w:t>Upper respiratory tract infection</w:t>
            </w:r>
          </w:p>
        </w:tc>
        <w:tc>
          <w:tcPr>
            <w:tcW w:w="1620" w:type="dxa"/>
          </w:tcPr>
          <w:p w14:paraId="136FA434" w14:textId="77777777" w:rsidR="00035937" w:rsidRPr="005964C5" w:rsidRDefault="00817C94" w:rsidP="008D21F1">
            <w:pPr>
              <w:spacing w:before="40" w:after="40"/>
              <w:jc w:val="right"/>
            </w:pPr>
            <w:r w:rsidRPr="005964C5">
              <w:t>5</w:t>
            </w:r>
          </w:p>
        </w:tc>
        <w:tc>
          <w:tcPr>
            <w:tcW w:w="1638" w:type="dxa"/>
          </w:tcPr>
          <w:p w14:paraId="136FA435" w14:textId="77777777" w:rsidR="00035937" w:rsidRPr="005964C5" w:rsidRDefault="00817C94" w:rsidP="008D21F1">
            <w:pPr>
              <w:spacing w:before="40" w:after="40"/>
              <w:jc w:val="right"/>
            </w:pPr>
            <w:r w:rsidRPr="005964C5">
              <w:t>2</w:t>
            </w:r>
          </w:p>
        </w:tc>
      </w:tr>
      <w:tr w:rsidR="00035937" w:rsidRPr="00504E79" w14:paraId="136FA43A" w14:textId="77777777">
        <w:tc>
          <w:tcPr>
            <w:tcW w:w="6318" w:type="dxa"/>
          </w:tcPr>
          <w:p w14:paraId="136FA437" w14:textId="77777777" w:rsidR="00035937" w:rsidRPr="005964C5" w:rsidRDefault="00817C94" w:rsidP="008D21F1">
            <w:pPr>
              <w:spacing w:before="40" w:after="40"/>
            </w:pPr>
            <w:r w:rsidRPr="005964C5">
              <w:t xml:space="preserve">      PT </w:t>
            </w:r>
            <w:r w:rsidRPr="00F656FF">
              <w:rPr>
                <w:i/>
              </w:rPr>
              <w:t>Sinusitis</w:t>
            </w:r>
          </w:p>
        </w:tc>
        <w:tc>
          <w:tcPr>
            <w:tcW w:w="1620" w:type="dxa"/>
          </w:tcPr>
          <w:p w14:paraId="136FA438" w14:textId="77777777" w:rsidR="00035937" w:rsidRPr="005964C5" w:rsidRDefault="00817C94" w:rsidP="008D21F1">
            <w:pPr>
              <w:spacing w:before="40" w:after="40"/>
              <w:jc w:val="right"/>
            </w:pPr>
            <w:r w:rsidRPr="005964C5">
              <w:t>3</w:t>
            </w:r>
          </w:p>
        </w:tc>
        <w:tc>
          <w:tcPr>
            <w:tcW w:w="1638" w:type="dxa"/>
          </w:tcPr>
          <w:p w14:paraId="136FA439" w14:textId="77777777" w:rsidR="00035937" w:rsidRPr="005964C5" w:rsidRDefault="00817C94" w:rsidP="008D21F1">
            <w:pPr>
              <w:spacing w:before="40" w:after="40"/>
              <w:jc w:val="right"/>
            </w:pPr>
            <w:r w:rsidRPr="005964C5">
              <w:t>0</w:t>
            </w:r>
          </w:p>
        </w:tc>
      </w:tr>
      <w:tr w:rsidR="00035937" w:rsidRPr="00504E79" w14:paraId="136FA43E" w14:textId="77777777">
        <w:tc>
          <w:tcPr>
            <w:tcW w:w="6318" w:type="dxa"/>
          </w:tcPr>
          <w:p w14:paraId="136FA43B" w14:textId="77777777" w:rsidR="00035937" w:rsidRPr="005964C5" w:rsidRDefault="00817C94" w:rsidP="008D21F1">
            <w:pPr>
              <w:spacing w:before="40" w:after="40"/>
            </w:pPr>
            <w:r w:rsidRPr="005964C5">
              <w:t xml:space="preserve">      PT </w:t>
            </w:r>
            <w:r w:rsidRPr="00F656FF">
              <w:rPr>
                <w:i/>
              </w:rPr>
              <w:t>Urinary tract infection</w:t>
            </w:r>
          </w:p>
        </w:tc>
        <w:tc>
          <w:tcPr>
            <w:tcW w:w="1620" w:type="dxa"/>
          </w:tcPr>
          <w:p w14:paraId="136FA43C" w14:textId="77777777" w:rsidR="00035937" w:rsidRPr="005964C5" w:rsidRDefault="00817C94" w:rsidP="008D21F1">
            <w:pPr>
              <w:spacing w:before="40" w:after="40"/>
              <w:jc w:val="right"/>
            </w:pPr>
            <w:r w:rsidRPr="005964C5">
              <w:t>2</w:t>
            </w:r>
          </w:p>
        </w:tc>
        <w:tc>
          <w:tcPr>
            <w:tcW w:w="1638" w:type="dxa"/>
          </w:tcPr>
          <w:p w14:paraId="136FA43D" w14:textId="77777777" w:rsidR="00035937" w:rsidRPr="005964C5" w:rsidRDefault="00817C94" w:rsidP="008D21F1">
            <w:pPr>
              <w:spacing w:before="40" w:after="40"/>
              <w:jc w:val="right"/>
            </w:pPr>
            <w:r w:rsidRPr="005964C5">
              <w:t>1</w:t>
            </w:r>
          </w:p>
        </w:tc>
      </w:tr>
      <w:tr w:rsidR="00035937" w:rsidRPr="00504E79" w14:paraId="136FA442" w14:textId="77777777">
        <w:tc>
          <w:tcPr>
            <w:tcW w:w="6318" w:type="dxa"/>
          </w:tcPr>
          <w:p w14:paraId="136FA43F" w14:textId="77777777" w:rsidR="00035937" w:rsidRPr="005964C5" w:rsidRDefault="00817C94" w:rsidP="008D21F1">
            <w:pPr>
              <w:spacing w:before="40" w:after="40"/>
            </w:pPr>
            <w:r w:rsidRPr="005964C5">
              <w:t xml:space="preserve">      PT</w:t>
            </w:r>
            <w:r w:rsidRPr="00F656FF">
              <w:rPr>
                <w:i/>
              </w:rPr>
              <w:t xml:space="preserve"> Ear infection</w:t>
            </w:r>
          </w:p>
        </w:tc>
        <w:tc>
          <w:tcPr>
            <w:tcW w:w="1620" w:type="dxa"/>
          </w:tcPr>
          <w:p w14:paraId="136FA440" w14:textId="77777777" w:rsidR="00035937" w:rsidRPr="005964C5" w:rsidRDefault="00817C94" w:rsidP="008D21F1">
            <w:pPr>
              <w:spacing w:before="40" w:after="40"/>
              <w:jc w:val="right"/>
            </w:pPr>
            <w:r w:rsidRPr="005964C5">
              <w:t>2</w:t>
            </w:r>
          </w:p>
        </w:tc>
        <w:tc>
          <w:tcPr>
            <w:tcW w:w="1638" w:type="dxa"/>
          </w:tcPr>
          <w:p w14:paraId="136FA441" w14:textId="77777777" w:rsidR="00035937" w:rsidRPr="005964C5" w:rsidRDefault="00817C94" w:rsidP="008D21F1">
            <w:pPr>
              <w:spacing w:before="40" w:after="40"/>
              <w:jc w:val="right"/>
            </w:pPr>
            <w:r w:rsidRPr="005964C5">
              <w:t>0</w:t>
            </w:r>
          </w:p>
        </w:tc>
      </w:tr>
      <w:tr w:rsidR="00035937" w:rsidRPr="00504E79" w14:paraId="136FA446" w14:textId="77777777">
        <w:tc>
          <w:tcPr>
            <w:tcW w:w="6318" w:type="dxa"/>
          </w:tcPr>
          <w:p w14:paraId="136FA443" w14:textId="77777777" w:rsidR="00035937" w:rsidRPr="005964C5" w:rsidRDefault="00817C94" w:rsidP="008D21F1">
            <w:pPr>
              <w:spacing w:before="40" w:after="40"/>
            </w:pPr>
            <w:r w:rsidRPr="005964C5">
              <w:t xml:space="preserve">      PT </w:t>
            </w:r>
            <w:r w:rsidRPr="00F656FF">
              <w:rPr>
                <w:i/>
              </w:rPr>
              <w:t>Viral infection</w:t>
            </w:r>
          </w:p>
        </w:tc>
        <w:tc>
          <w:tcPr>
            <w:tcW w:w="1620" w:type="dxa"/>
          </w:tcPr>
          <w:p w14:paraId="136FA444" w14:textId="77777777" w:rsidR="00035937" w:rsidRPr="005964C5" w:rsidRDefault="00817C94" w:rsidP="008D21F1">
            <w:pPr>
              <w:spacing w:before="40" w:after="40"/>
              <w:jc w:val="right"/>
            </w:pPr>
            <w:r w:rsidRPr="005964C5">
              <w:t>2</w:t>
            </w:r>
          </w:p>
        </w:tc>
        <w:tc>
          <w:tcPr>
            <w:tcW w:w="1638" w:type="dxa"/>
          </w:tcPr>
          <w:p w14:paraId="136FA445" w14:textId="77777777" w:rsidR="00035937" w:rsidRPr="005964C5" w:rsidRDefault="00817C94" w:rsidP="008D21F1">
            <w:pPr>
              <w:spacing w:before="40" w:after="40"/>
              <w:jc w:val="right"/>
            </w:pPr>
            <w:r w:rsidRPr="005964C5">
              <w:t>0</w:t>
            </w:r>
          </w:p>
        </w:tc>
      </w:tr>
      <w:tr w:rsidR="00035937" w:rsidRPr="00504E79" w14:paraId="136FA44A" w14:textId="77777777">
        <w:tc>
          <w:tcPr>
            <w:tcW w:w="6318" w:type="dxa"/>
          </w:tcPr>
          <w:p w14:paraId="136FA447" w14:textId="77777777" w:rsidR="00035937" w:rsidRPr="005964C5" w:rsidRDefault="00817C94" w:rsidP="008D21F1">
            <w:pPr>
              <w:spacing w:before="40" w:after="40"/>
            </w:pPr>
            <w:r w:rsidRPr="005964C5">
              <w:t xml:space="preserve">      PT </w:t>
            </w:r>
            <w:r w:rsidRPr="00F656FF">
              <w:rPr>
                <w:i/>
              </w:rPr>
              <w:t>Bronchitis</w:t>
            </w:r>
          </w:p>
        </w:tc>
        <w:tc>
          <w:tcPr>
            <w:tcW w:w="1620" w:type="dxa"/>
          </w:tcPr>
          <w:p w14:paraId="136FA448" w14:textId="77777777" w:rsidR="00035937" w:rsidRPr="005964C5" w:rsidRDefault="00817C94" w:rsidP="008D21F1">
            <w:pPr>
              <w:spacing w:before="40" w:after="40"/>
              <w:jc w:val="right"/>
            </w:pPr>
            <w:r w:rsidRPr="005964C5">
              <w:t>1</w:t>
            </w:r>
          </w:p>
        </w:tc>
        <w:tc>
          <w:tcPr>
            <w:tcW w:w="1638" w:type="dxa"/>
          </w:tcPr>
          <w:p w14:paraId="136FA449" w14:textId="77777777" w:rsidR="00035937" w:rsidRPr="005964C5" w:rsidRDefault="00817C94" w:rsidP="008D21F1">
            <w:pPr>
              <w:spacing w:before="40" w:after="40"/>
              <w:jc w:val="right"/>
            </w:pPr>
            <w:r w:rsidRPr="005964C5">
              <w:t>0</w:t>
            </w:r>
          </w:p>
        </w:tc>
      </w:tr>
      <w:tr w:rsidR="00035937" w:rsidRPr="00504E79" w14:paraId="136FA44E" w14:textId="77777777">
        <w:tc>
          <w:tcPr>
            <w:tcW w:w="6318" w:type="dxa"/>
          </w:tcPr>
          <w:p w14:paraId="136FA44B" w14:textId="77777777" w:rsidR="00035937" w:rsidRPr="005964C5" w:rsidRDefault="00817C94" w:rsidP="008D21F1">
            <w:pPr>
              <w:spacing w:before="40" w:after="40"/>
            </w:pPr>
            <w:r w:rsidRPr="005964C5">
              <w:t xml:space="preserve">      PT</w:t>
            </w:r>
            <w:r w:rsidRPr="00F656FF">
              <w:rPr>
                <w:i/>
              </w:rPr>
              <w:t xml:space="preserve"> Influenza</w:t>
            </w:r>
          </w:p>
        </w:tc>
        <w:tc>
          <w:tcPr>
            <w:tcW w:w="1620" w:type="dxa"/>
          </w:tcPr>
          <w:p w14:paraId="136FA44C" w14:textId="77777777" w:rsidR="00035937" w:rsidRPr="005964C5" w:rsidRDefault="00817C94" w:rsidP="008D21F1">
            <w:pPr>
              <w:spacing w:before="40" w:after="40"/>
              <w:jc w:val="right"/>
            </w:pPr>
            <w:r w:rsidRPr="005964C5">
              <w:t>1</w:t>
            </w:r>
          </w:p>
        </w:tc>
        <w:tc>
          <w:tcPr>
            <w:tcW w:w="1638" w:type="dxa"/>
          </w:tcPr>
          <w:p w14:paraId="136FA44D" w14:textId="77777777" w:rsidR="00035937" w:rsidRPr="005964C5" w:rsidRDefault="00817C94" w:rsidP="008D21F1">
            <w:pPr>
              <w:spacing w:before="40" w:after="40"/>
              <w:jc w:val="right"/>
            </w:pPr>
            <w:r w:rsidRPr="005964C5">
              <w:t>0</w:t>
            </w:r>
          </w:p>
        </w:tc>
      </w:tr>
      <w:tr w:rsidR="00035937" w:rsidRPr="00504E79" w14:paraId="136FA452" w14:textId="77777777">
        <w:tc>
          <w:tcPr>
            <w:tcW w:w="6318" w:type="dxa"/>
          </w:tcPr>
          <w:p w14:paraId="136FA44F"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620" w:type="dxa"/>
          </w:tcPr>
          <w:p w14:paraId="136FA450" w14:textId="77777777" w:rsidR="00035937" w:rsidRPr="005964C5" w:rsidRDefault="00817C94" w:rsidP="008D21F1">
            <w:pPr>
              <w:spacing w:before="40" w:after="40"/>
              <w:jc w:val="right"/>
            </w:pPr>
            <w:r w:rsidRPr="005964C5">
              <w:t>0</w:t>
            </w:r>
          </w:p>
        </w:tc>
        <w:tc>
          <w:tcPr>
            <w:tcW w:w="1638" w:type="dxa"/>
          </w:tcPr>
          <w:p w14:paraId="136FA451" w14:textId="77777777" w:rsidR="00035937" w:rsidRPr="005964C5" w:rsidRDefault="00817C94" w:rsidP="008D21F1">
            <w:pPr>
              <w:spacing w:before="40" w:after="40"/>
              <w:jc w:val="right"/>
            </w:pPr>
            <w:r w:rsidRPr="005964C5">
              <w:t>1</w:t>
            </w:r>
          </w:p>
        </w:tc>
      </w:tr>
      <w:tr w:rsidR="00035937" w:rsidRPr="00504E79" w14:paraId="136FA456" w14:textId="77777777">
        <w:tc>
          <w:tcPr>
            <w:tcW w:w="6318" w:type="dxa"/>
          </w:tcPr>
          <w:p w14:paraId="136FA453" w14:textId="77777777" w:rsidR="00035937" w:rsidRPr="005964C5" w:rsidRDefault="00817C94" w:rsidP="008D21F1">
            <w:pPr>
              <w:spacing w:before="40" w:after="40"/>
            </w:pPr>
            <w:r w:rsidRPr="005964C5">
              <w:t xml:space="preserve">      PT </w:t>
            </w:r>
            <w:r w:rsidRPr="00F656FF">
              <w:rPr>
                <w:i/>
              </w:rPr>
              <w:t>Lower respiratory tract infection</w:t>
            </w:r>
          </w:p>
        </w:tc>
        <w:tc>
          <w:tcPr>
            <w:tcW w:w="1620" w:type="dxa"/>
          </w:tcPr>
          <w:p w14:paraId="136FA454" w14:textId="77777777" w:rsidR="00035937" w:rsidRPr="005964C5" w:rsidRDefault="00817C94" w:rsidP="008D21F1">
            <w:pPr>
              <w:spacing w:before="40" w:after="40"/>
              <w:jc w:val="right"/>
            </w:pPr>
            <w:r w:rsidRPr="005964C5">
              <w:t>1</w:t>
            </w:r>
          </w:p>
        </w:tc>
        <w:tc>
          <w:tcPr>
            <w:tcW w:w="1638" w:type="dxa"/>
          </w:tcPr>
          <w:p w14:paraId="136FA455" w14:textId="77777777" w:rsidR="00035937" w:rsidRPr="005964C5" w:rsidRDefault="00817C94" w:rsidP="008D21F1">
            <w:pPr>
              <w:spacing w:before="40" w:after="40"/>
              <w:jc w:val="right"/>
            </w:pPr>
            <w:r w:rsidRPr="005964C5">
              <w:t>0</w:t>
            </w:r>
          </w:p>
        </w:tc>
      </w:tr>
      <w:tr w:rsidR="00035937" w:rsidRPr="00504E79" w14:paraId="136FA45A" w14:textId="77777777">
        <w:tc>
          <w:tcPr>
            <w:tcW w:w="6318" w:type="dxa"/>
          </w:tcPr>
          <w:p w14:paraId="136FA457" w14:textId="77777777" w:rsidR="00035937" w:rsidRPr="005964C5" w:rsidRDefault="00817C94" w:rsidP="008D21F1">
            <w:pPr>
              <w:spacing w:before="40" w:after="40"/>
            </w:pPr>
            <w:r w:rsidRPr="005964C5">
              <w:t xml:space="preserve">      PT </w:t>
            </w:r>
            <w:r w:rsidRPr="00F656FF">
              <w:rPr>
                <w:i/>
              </w:rPr>
              <w:t>Pneumonia</w:t>
            </w:r>
          </w:p>
        </w:tc>
        <w:tc>
          <w:tcPr>
            <w:tcW w:w="1620" w:type="dxa"/>
          </w:tcPr>
          <w:p w14:paraId="136FA458" w14:textId="77777777" w:rsidR="00035937" w:rsidRPr="005964C5" w:rsidRDefault="00817C94" w:rsidP="008D21F1">
            <w:pPr>
              <w:spacing w:before="40" w:after="40"/>
              <w:jc w:val="right"/>
            </w:pPr>
            <w:r w:rsidRPr="005964C5">
              <w:t>1</w:t>
            </w:r>
          </w:p>
        </w:tc>
        <w:tc>
          <w:tcPr>
            <w:tcW w:w="1638" w:type="dxa"/>
          </w:tcPr>
          <w:p w14:paraId="136FA459" w14:textId="77777777" w:rsidR="00035937" w:rsidRPr="005964C5" w:rsidRDefault="00817C94" w:rsidP="008D21F1">
            <w:pPr>
              <w:spacing w:before="40" w:after="40"/>
              <w:jc w:val="right"/>
            </w:pPr>
            <w:r w:rsidRPr="005964C5">
              <w:t>0</w:t>
            </w:r>
          </w:p>
        </w:tc>
      </w:tr>
      <w:tr w:rsidR="00035937" w:rsidRPr="00504E79" w14:paraId="136FA45E" w14:textId="77777777">
        <w:tc>
          <w:tcPr>
            <w:tcW w:w="6318" w:type="dxa"/>
          </w:tcPr>
          <w:p w14:paraId="136FA45B" w14:textId="77777777" w:rsidR="00035937" w:rsidRPr="005964C5" w:rsidRDefault="00817C94" w:rsidP="008D21F1">
            <w:pPr>
              <w:spacing w:before="40" w:after="40"/>
            </w:pPr>
            <w:r w:rsidRPr="005964C5">
              <w:t xml:space="preserve">      PT </w:t>
            </w:r>
            <w:r w:rsidRPr="00F656FF">
              <w:rPr>
                <w:i/>
              </w:rPr>
              <w:t>Tooth abscess</w:t>
            </w:r>
          </w:p>
        </w:tc>
        <w:tc>
          <w:tcPr>
            <w:tcW w:w="1620" w:type="dxa"/>
          </w:tcPr>
          <w:p w14:paraId="136FA45C" w14:textId="77777777" w:rsidR="00035937" w:rsidRPr="005964C5" w:rsidRDefault="00817C94" w:rsidP="008D21F1">
            <w:pPr>
              <w:spacing w:before="40" w:after="40"/>
              <w:jc w:val="right"/>
            </w:pPr>
            <w:r w:rsidRPr="005964C5">
              <w:t>1</w:t>
            </w:r>
          </w:p>
        </w:tc>
        <w:tc>
          <w:tcPr>
            <w:tcW w:w="1638" w:type="dxa"/>
          </w:tcPr>
          <w:p w14:paraId="136FA45D" w14:textId="77777777" w:rsidR="00035937" w:rsidRPr="005964C5" w:rsidRDefault="00817C94" w:rsidP="008D21F1">
            <w:pPr>
              <w:spacing w:before="40" w:after="40"/>
              <w:jc w:val="right"/>
            </w:pPr>
            <w:r w:rsidRPr="005964C5">
              <w:t>0</w:t>
            </w:r>
          </w:p>
        </w:tc>
      </w:tr>
    </w:tbl>
    <w:p w14:paraId="136FA45F" w14:textId="77777777" w:rsidR="00035937" w:rsidRPr="00504E79" w:rsidRDefault="00035937" w:rsidP="00035937">
      <w:pPr>
        <w:rPr>
          <w:b/>
        </w:rPr>
      </w:pPr>
    </w:p>
    <w:p w14:paraId="22ADF681" w14:textId="77777777" w:rsidR="008F5BE2" w:rsidRDefault="008F5BE2">
      <w:pPr>
        <w:spacing w:after="0" w:line="240" w:lineRule="auto"/>
        <w:rPr>
          <w:ins w:id="188" w:author="Author"/>
          <w:b/>
        </w:rPr>
      </w:pPr>
      <w:ins w:id="189" w:author="Author">
        <w:r>
          <w:rPr>
            <w:b/>
          </w:rPr>
          <w:br w:type="page"/>
        </w:r>
      </w:ins>
    </w:p>
    <w:p w14:paraId="136FA460" w14:textId="086841B8"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14:paraId="136FA464" w14:textId="77777777">
        <w:trPr>
          <w:tblHeader/>
        </w:trPr>
        <w:tc>
          <w:tcPr>
            <w:tcW w:w="6318" w:type="dxa"/>
            <w:shd w:val="clear" w:color="auto" w:fill="D9D9D9"/>
            <w:vAlign w:val="center"/>
          </w:tcPr>
          <w:p w14:paraId="136FA461" w14:textId="6BE139DA" w:rsidR="00035937" w:rsidRPr="005964C5" w:rsidRDefault="00817C94" w:rsidP="00EB64B9">
            <w:pPr>
              <w:spacing w:before="40" w:after="40"/>
              <w:jc w:val="center"/>
              <w:rPr>
                <w:b/>
              </w:rPr>
            </w:pPr>
            <w:r w:rsidRPr="005964C5">
              <w:rPr>
                <w:b/>
              </w:rPr>
              <w:t>Adverse Event (MedDRA v1</w:t>
            </w:r>
            <w:r w:rsidR="003327DE">
              <w:rPr>
                <w:b/>
              </w:rPr>
              <w:t>8.</w:t>
            </w:r>
            <w:ins w:id="190" w:author="Author">
              <w:r w:rsidR="00E6015E">
                <w:rPr>
                  <w:b/>
                </w:rPr>
                <w:t>1</w:t>
              </w:r>
            </w:ins>
            <w:del w:id="191" w:author="Author">
              <w:r w:rsidR="003327DE" w:rsidDel="00E6015E">
                <w:rPr>
                  <w:b/>
                </w:rPr>
                <w:delText>0</w:delText>
              </w:r>
            </w:del>
            <w:r w:rsidRPr="005964C5">
              <w:rPr>
                <w:b/>
              </w:rPr>
              <w:t>)</w:t>
            </w:r>
          </w:p>
        </w:tc>
        <w:tc>
          <w:tcPr>
            <w:tcW w:w="1620" w:type="dxa"/>
            <w:shd w:val="clear" w:color="auto" w:fill="D9D9D9"/>
          </w:tcPr>
          <w:p w14:paraId="136FA462"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638" w:type="dxa"/>
            <w:shd w:val="clear" w:color="auto" w:fill="D9D9D9"/>
          </w:tcPr>
          <w:p w14:paraId="136FA463" w14:textId="77777777" w:rsidR="00035937" w:rsidRPr="005964C5" w:rsidRDefault="00817C94" w:rsidP="008D21F1">
            <w:pPr>
              <w:spacing w:before="40" w:after="40"/>
              <w:jc w:val="center"/>
              <w:rPr>
                <w:b/>
              </w:rPr>
            </w:pPr>
            <w:r w:rsidRPr="005964C5">
              <w:rPr>
                <w:b/>
              </w:rPr>
              <w:t>Placebo (N=15)</w:t>
            </w:r>
          </w:p>
        </w:tc>
      </w:tr>
      <w:tr w:rsidR="00035937" w:rsidRPr="00504E79" w14:paraId="136FA466" w14:textId="77777777">
        <w:tc>
          <w:tcPr>
            <w:tcW w:w="9576" w:type="dxa"/>
            <w:gridSpan w:val="3"/>
          </w:tcPr>
          <w:p w14:paraId="136FA465"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136FA46A" w14:textId="77777777">
        <w:tc>
          <w:tcPr>
            <w:tcW w:w="6318" w:type="dxa"/>
          </w:tcPr>
          <w:p w14:paraId="136FA467" w14:textId="77777777" w:rsidR="00035937" w:rsidRPr="005964C5" w:rsidRDefault="00817C94" w:rsidP="008D21F1">
            <w:pPr>
              <w:spacing w:before="40" w:after="40"/>
            </w:pPr>
            <w:r w:rsidRPr="005964C5">
              <w:t xml:space="preserve">      PT </w:t>
            </w:r>
            <w:r w:rsidRPr="00F656FF">
              <w:rPr>
                <w:i/>
              </w:rPr>
              <w:t>Upper respiratory tract infection</w:t>
            </w:r>
          </w:p>
        </w:tc>
        <w:tc>
          <w:tcPr>
            <w:tcW w:w="1620" w:type="dxa"/>
          </w:tcPr>
          <w:p w14:paraId="136FA468" w14:textId="77777777" w:rsidR="00035937" w:rsidRPr="005964C5" w:rsidRDefault="00817C94" w:rsidP="008D21F1">
            <w:pPr>
              <w:spacing w:before="40" w:after="40"/>
              <w:jc w:val="right"/>
            </w:pPr>
            <w:r w:rsidRPr="005964C5">
              <w:t>5</w:t>
            </w:r>
          </w:p>
        </w:tc>
        <w:tc>
          <w:tcPr>
            <w:tcW w:w="1638" w:type="dxa"/>
          </w:tcPr>
          <w:p w14:paraId="136FA469" w14:textId="77777777" w:rsidR="00035937" w:rsidRPr="005964C5" w:rsidRDefault="00817C94" w:rsidP="008D21F1">
            <w:pPr>
              <w:spacing w:before="40" w:after="40"/>
              <w:jc w:val="right"/>
            </w:pPr>
            <w:r w:rsidRPr="005964C5">
              <w:t>2</w:t>
            </w:r>
          </w:p>
        </w:tc>
      </w:tr>
      <w:tr w:rsidR="00035937" w:rsidRPr="00504E79" w14:paraId="136FA46E" w14:textId="77777777">
        <w:tc>
          <w:tcPr>
            <w:tcW w:w="6318" w:type="dxa"/>
          </w:tcPr>
          <w:p w14:paraId="136FA46B" w14:textId="77777777" w:rsidR="00035937" w:rsidRPr="005964C5" w:rsidRDefault="00817C94" w:rsidP="008D21F1">
            <w:pPr>
              <w:spacing w:before="40" w:after="40"/>
            </w:pPr>
            <w:r w:rsidRPr="005964C5">
              <w:t xml:space="preserve">      PT </w:t>
            </w:r>
            <w:r w:rsidRPr="00F656FF">
              <w:rPr>
                <w:i/>
              </w:rPr>
              <w:t>Sinusitis</w:t>
            </w:r>
          </w:p>
        </w:tc>
        <w:tc>
          <w:tcPr>
            <w:tcW w:w="1620" w:type="dxa"/>
          </w:tcPr>
          <w:p w14:paraId="136FA46C" w14:textId="77777777" w:rsidR="00035937" w:rsidRPr="005964C5" w:rsidRDefault="00817C94" w:rsidP="008D21F1">
            <w:pPr>
              <w:spacing w:before="40" w:after="40"/>
              <w:jc w:val="right"/>
            </w:pPr>
            <w:r w:rsidRPr="005964C5">
              <w:t>3</w:t>
            </w:r>
          </w:p>
        </w:tc>
        <w:tc>
          <w:tcPr>
            <w:tcW w:w="1638" w:type="dxa"/>
          </w:tcPr>
          <w:p w14:paraId="136FA46D" w14:textId="77777777" w:rsidR="00035937" w:rsidRPr="005964C5" w:rsidRDefault="00817C94" w:rsidP="008D21F1">
            <w:pPr>
              <w:spacing w:before="40" w:after="40"/>
              <w:jc w:val="right"/>
            </w:pPr>
            <w:r w:rsidRPr="005964C5">
              <w:t>0</w:t>
            </w:r>
          </w:p>
        </w:tc>
      </w:tr>
      <w:tr w:rsidR="00035937" w:rsidRPr="00504E79" w14:paraId="136FA472" w14:textId="77777777">
        <w:tc>
          <w:tcPr>
            <w:tcW w:w="6318" w:type="dxa"/>
          </w:tcPr>
          <w:p w14:paraId="136FA46F" w14:textId="77777777" w:rsidR="00035937" w:rsidRPr="005964C5" w:rsidRDefault="00817C94" w:rsidP="008D21F1">
            <w:pPr>
              <w:spacing w:before="40" w:after="40"/>
            </w:pPr>
            <w:r w:rsidRPr="005964C5">
              <w:t xml:space="preserve">      PT </w:t>
            </w:r>
            <w:r w:rsidRPr="00F656FF">
              <w:rPr>
                <w:i/>
              </w:rPr>
              <w:t>Bronchitis</w:t>
            </w:r>
          </w:p>
        </w:tc>
        <w:tc>
          <w:tcPr>
            <w:tcW w:w="1620" w:type="dxa"/>
          </w:tcPr>
          <w:p w14:paraId="136FA470" w14:textId="77777777" w:rsidR="00035937" w:rsidRPr="005964C5" w:rsidRDefault="00817C94" w:rsidP="008D21F1">
            <w:pPr>
              <w:spacing w:before="40" w:after="40"/>
              <w:jc w:val="right"/>
            </w:pPr>
            <w:r w:rsidRPr="005964C5">
              <w:t>1</w:t>
            </w:r>
          </w:p>
        </w:tc>
        <w:tc>
          <w:tcPr>
            <w:tcW w:w="1638" w:type="dxa"/>
          </w:tcPr>
          <w:p w14:paraId="136FA471" w14:textId="77777777" w:rsidR="00035937" w:rsidRPr="005964C5" w:rsidRDefault="00817C94" w:rsidP="008D21F1">
            <w:pPr>
              <w:spacing w:before="40" w:after="40"/>
              <w:jc w:val="right"/>
            </w:pPr>
            <w:r w:rsidRPr="005964C5">
              <w:t>0</w:t>
            </w:r>
          </w:p>
        </w:tc>
      </w:tr>
      <w:tr w:rsidR="00035937" w:rsidRPr="00504E79" w14:paraId="136FA476" w14:textId="77777777">
        <w:tc>
          <w:tcPr>
            <w:tcW w:w="6318" w:type="dxa"/>
          </w:tcPr>
          <w:p w14:paraId="136FA473" w14:textId="77777777" w:rsidR="00035937" w:rsidRPr="005964C5" w:rsidRDefault="00817C94" w:rsidP="008D21F1">
            <w:pPr>
              <w:spacing w:before="40" w:after="40"/>
            </w:pPr>
            <w:r w:rsidRPr="005964C5">
              <w:t xml:space="preserve">      PT </w:t>
            </w:r>
            <w:r w:rsidRPr="00F656FF">
              <w:rPr>
                <w:i/>
              </w:rPr>
              <w:t>Influenza</w:t>
            </w:r>
          </w:p>
        </w:tc>
        <w:tc>
          <w:tcPr>
            <w:tcW w:w="1620" w:type="dxa"/>
          </w:tcPr>
          <w:p w14:paraId="136FA474" w14:textId="77777777" w:rsidR="00035937" w:rsidRPr="005964C5" w:rsidRDefault="00817C94" w:rsidP="008D21F1">
            <w:pPr>
              <w:spacing w:before="40" w:after="40"/>
              <w:jc w:val="right"/>
            </w:pPr>
            <w:r w:rsidRPr="005964C5">
              <w:t>1</w:t>
            </w:r>
          </w:p>
        </w:tc>
        <w:tc>
          <w:tcPr>
            <w:tcW w:w="1638" w:type="dxa"/>
          </w:tcPr>
          <w:p w14:paraId="136FA475" w14:textId="77777777" w:rsidR="00035937" w:rsidRPr="005964C5" w:rsidRDefault="00817C94" w:rsidP="008D21F1">
            <w:pPr>
              <w:spacing w:before="40" w:after="40"/>
              <w:jc w:val="right"/>
            </w:pPr>
            <w:r w:rsidRPr="005964C5">
              <w:t>0</w:t>
            </w:r>
          </w:p>
        </w:tc>
      </w:tr>
      <w:tr w:rsidR="00035937" w:rsidRPr="00504E79" w14:paraId="136FA47A" w14:textId="77777777">
        <w:tc>
          <w:tcPr>
            <w:tcW w:w="6318" w:type="dxa"/>
          </w:tcPr>
          <w:p w14:paraId="136FA477" w14:textId="77777777" w:rsidR="00035937" w:rsidRPr="005964C5" w:rsidRDefault="00817C94" w:rsidP="008D21F1">
            <w:pPr>
              <w:spacing w:before="40" w:after="40"/>
            </w:pPr>
            <w:r w:rsidRPr="005964C5">
              <w:t xml:space="preserve">      PT </w:t>
            </w:r>
            <w:r w:rsidRPr="00F656FF">
              <w:rPr>
                <w:i/>
              </w:rPr>
              <w:t>Lower respiratory tract infection</w:t>
            </w:r>
          </w:p>
        </w:tc>
        <w:tc>
          <w:tcPr>
            <w:tcW w:w="1620" w:type="dxa"/>
          </w:tcPr>
          <w:p w14:paraId="136FA478" w14:textId="77777777" w:rsidR="00035937" w:rsidRPr="005964C5" w:rsidRDefault="00817C94" w:rsidP="008D21F1">
            <w:pPr>
              <w:spacing w:before="40" w:after="40"/>
              <w:jc w:val="right"/>
            </w:pPr>
            <w:r w:rsidRPr="005964C5">
              <w:t>1</w:t>
            </w:r>
          </w:p>
        </w:tc>
        <w:tc>
          <w:tcPr>
            <w:tcW w:w="1638" w:type="dxa"/>
          </w:tcPr>
          <w:p w14:paraId="136FA479" w14:textId="77777777" w:rsidR="00035937" w:rsidRPr="005964C5" w:rsidRDefault="00817C94" w:rsidP="008D21F1">
            <w:pPr>
              <w:spacing w:before="40" w:after="40"/>
              <w:jc w:val="right"/>
            </w:pPr>
            <w:r w:rsidRPr="005964C5">
              <w:t>0</w:t>
            </w:r>
          </w:p>
        </w:tc>
      </w:tr>
      <w:tr w:rsidR="00035937" w:rsidRPr="00504E79" w14:paraId="136FA47E" w14:textId="77777777">
        <w:tc>
          <w:tcPr>
            <w:tcW w:w="6318" w:type="dxa"/>
          </w:tcPr>
          <w:p w14:paraId="136FA47B" w14:textId="77777777" w:rsidR="00035937" w:rsidRPr="005964C5" w:rsidRDefault="00817C94" w:rsidP="008D21F1">
            <w:pPr>
              <w:spacing w:before="40" w:after="40"/>
            </w:pPr>
            <w:r w:rsidRPr="005964C5">
              <w:t xml:space="preserve">      PT </w:t>
            </w:r>
            <w:r w:rsidRPr="00F656FF">
              <w:rPr>
                <w:i/>
              </w:rPr>
              <w:t>Pneumonia</w:t>
            </w:r>
          </w:p>
        </w:tc>
        <w:tc>
          <w:tcPr>
            <w:tcW w:w="1620" w:type="dxa"/>
          </w:tcPr>
          <w:p w14:paraId="136FA47C" w14:textId="77777777" w:rsidR="00035937" w:rsidRPr="005964C5" w:rsidRDefault="00817C94" w:rsidP="008D21F1">
            <w:pPr>
              <w:spacing w:before="40" w:after="40"/>
              <w:jc w:val="right"/>
            </w:pPr>
            <w:r w:rsidRPr="005964C5">
              <w:t>1</w:t>
            </w:r>
          </w:p>
        </w:tc>
        <w:tc>
          <w:tcPr>
            <w:tcW w:w="1638" w:type="dxa"/>
          </w:tcPr>
          <w:p w14:paraId="136FA47D" w14:textId="77777777" w:rsidR="00035937" w:rsidRPr="005964C5" w:rsidRDefault="00817C94" w:rsidP="008D21F1">
            <w:pPr>
              <w:spacing w:before="40" w:after="40"/>
              <w:jc w:val="right"/>
            </w:pPr>
            <w:r w:rsidRPr="005964C5">
              <w:t>0</w:t>
            </w:r>
          </w:p>
        </w:tc>
      </w:tr>
      <w:tr w:rsidR="00035937" w:rsidRPr="00504E79" w14:paraId="136FA480" w14:textId="77777777">
        <w:tc>
          <w:tcPr>
            <w:tcW w:w="9576" w:type="dxa"/>
            <w:gridSpan w:val="3"/>
          </w:tcPr>
          <w:p w14:paraId="136FA47F"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136FA484" w14:textId="77777777">
        <w:tc>
          <w:tcPr>
            <w:tcW w:w="6318" w:type="dxa"/>
          </w:tcPr>
          <w:p w14:paraId="136FA481" w14:textId="77777777" w:rsidR="00035937" w:rsidRPr="005964C5" w:rsidRDefault="00817C94" w:rsidP="008D21F1">
            <w:pPr>
              <w:spacing w:before="40" w:after="40"/>
            </w:pPr>
            <w:r w:rsidRPr="005964C5">
              <w:t xml:space="preserve">      PT </w:t>
            </w:r>
            <w:r w:rsidRPr="00F656FF">
              <w:rPr>
                <w:i/>
              </w:rPr>
              <w:t>Viral infection</w:t>
            </w:r>
          </w:p>
        </w:tc>
        <w:tc>
          <w:tcPr>
            <w:tcW w:w="1620" w:type="dxa"/>
          </w:tcPr>
          <w:p w14:paraId="136FA482" w14:textId="77777777" w:rsidR="00035937" w:rsidRPr="005964C5" w:rsidRDefault="00817C94" w:rsidP="008D21F1">
            <w:pPr>
              <w:spacing w:before="40" w:after="40"/>
              <w:jc w:val="right"/>
            </w:pPr>
            <w:r w:rsidRPr="005964C5">
              <w:t>2</w:t>
            </w:r>
          </w:p>
        </w:tc>
        <w:tc>
          <w:tcPr>
            <w:tcW w:w="1638" w:type="dxa"/>
          </w:tcPr>
          <w:p w14:paraId="136FA483" w14:textId="77777777" w:rsidR="00035937" w:rsidRPr="005964C5" w:rsidRDefault="00817C94" w:rsidP="008D21F1">
            <w:pPr>
              <w:spacing w:before="40" w:after="40"/>
              <w:jc w:val="right"/>
            </w:pPr>
            <w:r w:rsidRPr="005964C5">
              <w:t>0</w:t>
            </w:r>
          </w:p>
        </w:tc>
      </w:tr>
      <w:tr w:rsidR="00035937" w:rsidRPr="00504E79" w14:paraId="136FA488" w14:textId="77777777">
        <w:tc>
          <w:tcPr>
            <w:tcW w:w="6318" w:type="dxa"/>
          </w:tcPr>
          <w:p w14:paraId="136FA485"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620" w:type="dxa"/>
          </w:tcPr>
          <w:p w14:paraId="136FA486" w14:textId="77777777" w:rsidR="00035937" w:rsidRPr="005964C5" w:rsidRDefault="00817C94" w:rsidP="008D21F1">
            <w:pPr>
              <w:spacing w:before="40" w:after="40"/>
              <w:jc w:val="right"/>
            </w:pPr>
            <w:r w:rsidRPr="005964C5">
              <w:t>0</w:t>
            </w:r>
          </w:p>
        </w:tc>
        <w:tc>
          <w:tcPr>
            <w:tcW w:w="1638" w:type="dxa"/>
          </w:tcPr>
          <w:p w14:paraId="136FA487" w14:textId="77777777" w:rsidR="00035937" w:rsidRPr="005964C5" w:rsidRDefault="00817C94" w:rsidP="008D21F1">
            <w:pPr>
              <w:spacing w:before="40" w:after="40"/>
              <w:jc w:val="right"/>
            </w:pPr>
            <w:r w:rsidRPr="005964C5">
              <w:t>1</w:t>
            </w:r>
          </w:p>
        </w:tc>
      </w:tr>
      <w:tr w:rsidR="00035937" w:rsidRPr="00504E79" w14:paraId="136FA48A" w14:textId="77777777">
        <w:tc>
          <w:tcPr>
            <w:tcW w:w="9576" w:type="dxa"/>
            <w:gridSpan w:val="3"/>
          </w:tcPr>
          <w:p w14:paraId="136FA489"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136FA48E" w14:textId="77777777">
        <w:tc>
          <w:tcPr>
            <w:tcW w:w="6318" w:type="dxa"/>
          </w:tcPr>
          <w:p w14:paraId="136FA48B" w14:textId="77777777" w:rsidR="00035937" w:rsidRPr="005964C5" w:rsidRDefault="00817C94" w:rsidP="008D21F1">
            <w:pPr>
              <w:spacing w:before="40" w:after="40"/>
            </w:pPr>
            <w:r w:rsidRPr="005964C5">
              <w:t xml:space="preserve">      PT </w:t>
            </w:r>
            <w:r w:rsidRPr="00F656FF">
              <w:rPr>
                <w:i/>
              </w:rPr>
              <w:t>Urinary tract infection</w:t>
            </w:r>
          </w:p>
        </w:tc>
        <w:tc>
          <w:tcPr>
            <w:tcW w:w="1620" w:type="dxa"/>
          </w:tcPr>
          <w:p w14:paraId="136FA48C" w14:textId="77777777" w:rsidR="00035937" w:rsidRPr="005964C5" w:rsidRDefault="00817C94" w:rsidP="008D21F1">
            <w:pPr>
              <w:spacing w:before="40" w:after="40"/>
              <w:jc w:val="right"/>
            </w:pPr>
            <w:r w:rsidRPr="005964C5">
              <w:t>2</w:t>
            </w:r>
          </w:p>
        </w:tc>
        <w:tc>
          <w:tcPr>
            <w:tcW w:w="1638" w:type="dxa"/>
          </w:tcPr>
          <w:p w14:paraId="136FA48D" w14:textId="77777777" w:rsidR="00035937" w:rsidRPr="005964C5" w:rsidRDefault="00817C94" w:rsidP="008D21F1">
            <w:pPr>
              <w:spacing w:before="40" w:after="40"/>
              <w:jc w:val="right"/>
            </w:pPr>
            <w:r w:rsidRPr="005964C5">
              <w:t>1</w:t>
            </w:r>
          </w:p>
        </w:tc>
      </w:tr>
      <w:tr w:rsidR="00035937" w:rsidRPr="00504E79" w14:paraId="136FA490" w14:textId="77777777">
        <w:tc>
          <w:tcPr>
            <w:tcW w:w="9576" w:type="dxa"/>
            <w:gridSpan w:val="3"/>
          </w:tcPr>
          <w:p w14:paraId="136FA48F"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136FA494" w14:textId="77777777">
        <w:tc>
          <w:tcPr>
            <w:tcW w:w="6318" w:type="dxa"/>
          </w:tcPr>
          <w:p w14:paraId="136FA491" w14:textId="77777777" w:rsidR="00035937" w:rsidRPr="005964C5" w:rsidRDefault="00817C94" w:rsidP="008D21F1">
            <w:pPr>
              <w:spacing w:before="40" w:after="40"/>
            </w:pPr>
            <w:r w:rsidRPr="005964C5">
              <w:t xml:space="preserve">      PT </w:t>
            </w:r>
            <w:r w:rsidRPr="00F656FF">
              <w:rPr>
                <w:i/>
              </w:rPr>
              <w:t>Ear infection</w:t>
            </w:r>
          </w:p>
        </w:tc>
        <w:tc>
          <w:tcPr>
            <w:tcW w:w="1620" w:type="dxa"/>
          </w:tcPr>
          <w:p w14:paraId="136FA492" w14:textId="77777777" w:rsidR="00035937" w:rsidRPr="005964C5" w:rsidRDefault="00817C94" w:rsidP="008D21F1">
            <w:pPr>
              <w:spacing w:before="40" w:after="40"/>
              <w:jc w:val="right"/>
            </w:pPr>
            <w:r w:rsidRPr="005964C5">
              <w:t>2</w:t>
            </w:r>
          </w:p>
        </w:tc>
        <w:tc>
          <w:tcPr>
            <w:tcW w:w="1638" w:type="dxa"/>
          </w:tcPr>
          <w:p w14:paraId="136FA493" w14:textId="77777777" w:rsidR="00035937" w:rsidRPr="005964C5" w:rsidRDefault="00817C94" w:rsidP="008D21F1">
            <w:pPr>
              <w:spacing w:before="40" w:after="40"/>
              <w:jc w:val="right"/>
            </w:pPr>
            <w:r w:rsidRPr="005964C5">
              <w:t>0</w:t>
            </w:r>
          </w:p>
        </w:tc>
      </w:tr>
      <w:tr w:rsidR="00035937" w:rsidRPr="00504E79" w14:paraId="136FA496" w14:textId="77777777">
        <w:tc>
          <w:tcPr>
            <w:tcW w:w="9576" w:type="dxa"/>
            <w:gridSpan w:val="3"/>
          </w:tcPr>
          <w:p w14:paraId="136FA495"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136FA49A" w14:textId="77777777">
        <w:tc>
          <w:tcPr>
            <w:tcW w:w="6318" w:type="dxa"/>
          </w:tcPr>
          <w:p w14:paraId="136FA497" w14:textId="77777777" w:rsidR="00035937" w:rsidRPr="005964C5" w:rsidRDefault="00817C94" w:rsidP="008D21F1">
            <w:pPr>
              <w:spacing w:before="40" w:after="40"/>
            </w:pPr>
            <w:r w:rsidRPr="005964C5">
              <w:t xml:space="preserve">      PT </w:t>
            </w:r>
            <w:r w:rsidRPr="00F656FF">
              <w:rPr>
                <w:i/>
              </w:rPr>
              <w:t>Tooth abscess</w:t>
            </w:r>
          </w:p>
        </w:tc>
        <w:tc>
          <w:tcPr>
            <w:tcW w:w="1620" w:type="dxa"/>
          </w:tcPr>
          <w:p w14:paraId="136FA498" w14:textId="77777777" w:rsidR="00035937" w:rsidRPr="005964C5" w:rsidRDefault="00817C94" w:rsidP="008D21F1">
            <w:pPr>
              <w:spacing w:before="40" w:after="40"/>
              <w:jc w:val="right"/>
            </w:pPr>
            <w:r w:rsidRPr="005964C5">
              <w:t>1</w:t>
            </w:r>
          </w:p>
        </w:tc>
        <w:tc>
          <w:tcPr>
            <w:tcW w:w="1638" w:type="dxa"/>
          </w:tcPr>
          <w:p w14:paraId="136FA499" w14:textId="77777777" w:rsidR="00035937" w:rsidRPr="005964C5" w:rsidRDefault="00817C94" w:rsidP="008D21F1">
            <w:pPr>
              <w:spacing w:before="40" w:after="40"/>
              <w:jc w:val="right"/>
            </w:pPr>
            <w:r w:rsidRPr="005964C5">
              <w:t>0</w:t>
            </w:r>
          </w:p>
        </w:tc>
      </w:tr>
    </w:tbl>
    <w:p w14:paraId="136FA49B" w14:textId="77777777" w:rsidR="00035937" w:rsidRDefault="00035937" w:rsidP="00035937">
      <w:pPr>
        <w:rPr>
          <w:i/>
        </w:rPr>
      </w:pPr>
      <w:r>
        <w:rPr>
          <w:i/>
        </w:rPr>
        <w:t>Figure 11</w:t>
      </w:r>
      <w:r w:rsidRPr="001D49E8">
        <w:rPr>
          <w:i/>
        </w:rPr>
        <w:t xml:space="preserve"> – </w:t>
      </w:r>
      <w:r>
        <w:rPr>
          <w:i/>
        </w:rPr>
        <w:t>Programmed primary and secondary SOC outputs</w:t>
      </w:r>
    </w:p>
    <w:p w14:paraId="136FA49C" w14:textId="77777777" w:rsidR="00035937" w:rsidRDefault="00035937" w:rsidP="00035937">
      <w:pPr>
        <w:rPr>
          <w:i/>
        </w:rPr>
      </w:pPr>
    </w:p>
    <w:p w14:paraId="136FA49D"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Narrow</w:t>
      </w:r>
      <w:r w:rsidRPr="00452BBC">
        <w:rPr>
          <w:rFonts w:ascii="Times New Roman" w:hAnsi="Times New Roman"/>
        </w:rPr>
        <w:t xml:space="preserve"> Search</w:t>
      </w:r>
    </w:p>
    <w:p w14:paraId="136FA49E" w14:textId="77777777" w:rsidR="00035937" w:rsidRPr="00452BBC" w:rsidRDefault="00035937" w:rsidP="00035937">
      <w:pPr>
        <w:contextualSpacing/>
        <w:jc w:val="center"/>
        <w:rPr>
          <w:rFonts w:ascii="Times New Roman" w:hAnsi="Times New Roman"/>
        </w:rPr>
      </w:pPr>
      <w:r w:rsidRPr="00452BBC">
        <w:rPr>
          <w:rFonts w:ascii="Times New Roman" w:hAnsi="Times New Roman"/>
        </w:rPr>
        <w:t>(</w:t>
      </w:r>
      <w:proofErr w:type="gramStart"/>
      <w:r w:rsidRPr="00452BBC">
        <w:rPr>
          <w:rFonts w:ascii="Times New Roman" w:hAnsi="Times New Roman"/>
        </w:rPr>
        <w:t>since</w:t>
      </w:r>
      <w:proofErr w:type="gramEnd"/>
      <w:r w:rsidRPr="00452BBC">
        <w:rPr>
          <w:rFonts w:ascii="Times New Roman" w:hAnsi="Times New Roman"/>
        </w:rPr>
        <w:t xml:space="preserve"> 1-JAN-</w:t>
      </w:r>
      <w:r>
        <w:rPr>
          <w:rFonts w:ascii="Times New Roman" w:hAnsi="Times New Roman"/>
        </w:rPr>
        <w:t>20</w:t>
      </w:r>
      <w:r w:rsidRPr="00452BBC">
        <w:rPr>
          <w:rFonts w:ascii="Times New Roman" w:hAnsi="Times New Roman"/>
        </w:rPr>
        <w:t>08)</w:t>
      </w:r>
    </w:p>
    <w:p w14:paraId="136FA49F" w14:textId="77777777" w:rsidR="00035937" w:rsidRPr="00452BBC" w:rsidRDefault="00035937" w:rsidP="00035937">
      <w:pPr>
        <w:contextualSpacing/>
        <w:rPr>
          <w:rFonts w:ascii="Times New Roman" w:hAnsi="Times New Roman"/>
        </w:rPr>
      </w:pPr>
    </w:p>
    <w:p w14:paraId="136FA4A0" w14:textId="77777777" w:rsidR="00035937" w:rsidRPr="00452BBC" w:rsidRDefault="00035937" w:rsidP="00035937">
      <w:pPr>
        <w:contextualSpacing/>
        <w:rPr>
          <w:rFonts w:ascii="Times New Roman" w:hAnsi="Times New Roman"/>
        </w:rPr>
      </w:pPr>
    </w:p>
    <w:p w14:paraId="136FA4A1"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136FA4A2"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136FA4A3" w14:textId="77777777" w:rsidR="00035937" w:rsidRDefault="00035937" w:rsidP="00035937">
      <w:pPr>
        <w:contextualSpacing/>
        <w:rPr>
          <w:rFonts w:ascii="Times New Roman" w:hAnsi="Times New Roman"/>
        </w:rPr>
      </w:pPr>
    </w:p>
    <w:p w14:paraId="136FA4A4"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136FA4A5"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136FA4A6"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136FA4A7"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136FA4A8"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136FA4A9"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 xml:space="preserve">Bronchial </w:t>
      </w:r>
      <w:proofErr w:type="spellStart"/>
      <w:r w:rsidRPr="00452BBC">
        <w:rPr>
          <w:rFonts w:ascii="Times New Roman" w:hAnsi="Times New Roman"/>
        </w:rPr>
        <w:t>hyperreactivity</w:t>
      </w:r>
      <w:proofErr w:type="spellEnd"/>
      <w:r>
        <w:rPr>
          <w:rFonts w:ascii="Times New Roman" w:hAnsi="Times New Roman"/>
        </w:rPr>
        <w:tab/>
        <w:t xml:space="preserve">Airways </w:t>
      </w:r>
      <w:proofErr w:type="spellStart"/>
      <w:r>
        <w:rPr>
          <w:rFonts w:ascii="Times New Roman" w:hAnsi="Times New Roman"/>
        </w:rPr>
        <w:t>hyperreactive</w:t>
      </w:r>
      <w:proofErr w:type="spellEnd"/>
      <w:r>
        <w:rPr>
          <w:rFonts w:ascii="Times New Roman" w:hAnsi="Times New Roman"/>
        </w:rPr>
        <w:tab/>
      </w:r>
      <w:r>
        <w:rPr>
          <w:rFonts w:ascii="Times New Roman" w:hAnsi="Times New Roman"/>
        </w:rPr>
        <w:tab/>
        <w:t xml:space="preserve">20-SEP-2008             </w:t>
      </w:r>
    </w:p>
    <w:p w14:paraId="136FA4AA"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 xml:space="preserve">Bronchial </w:t>
      </w:r>
      <w:proofErr w:type="spellStart"/>
      <w:r w:rsidRPr="00452BBC">
        <w:rPr>
          <w:rFonts w:ascii="Times New Roman" w:hAnsi="Times New Roman"/>
        </w:rPr>
        <w:t>hyperreactivity</w:t>
      </w:r>
      <w:proofErr w:type="spellEnd"/>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36FA4AB" w14:textId="77777777" w:rsidR="00035937" w:rsidRDefault="00035937" w:rsidP="00035937"/>
    <w:p w14:paraId="136FA4AC" w14:textId="77777777" w:rsidR="00035937" w:rsidRDefault="00035937" w:rsidP="00035937">
      <w:pPr>
        <w:contextualSpacing/>
        <w:jc w:val="center"/>
        <w:rPr>
          <w:rFonts w:ascii="Times New Roman" w:hAnsi="Times New Roman"/>
        </w:rPr>
      </w:pPr>
    </w:p>
    <w:p w14:paraId="136FA4AD" w14:textId="77777777" w:rsidR="00035937" w:rsidRDefault="00035937" w:rsidP="00035937">
      <w:pPr>
        <w:contextualSpacing/>
        <w:jc w:val="center"/>
        <w:rPr>
          <w:rFonts w:ascii="Times New Roman" w:hAnsi="Times New Roman"/>
        </w:rPr>
      </w:pPr>
    </w:p>
    <w:p w14:paraId="136FA4AE"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136FA4AF" w14:textId="77777777" w:rsidR="00035937" w:rsidRPr="00452BBC" w:rsidRDefault="00035937" w:rsidP="00035937">
      <w:pPr>
        <w:contextualSpacing/>
        <w:jc w:val="center"/>
        <w:rPr>
          <w:rFonts w:ascii="Times New Roman" w:hAnsi="Times New Roman"/>
        </w:rPr>
      </w:pPr>
      <w:r w:rsidRPr="00452BBC">
        <w:rPr>
          <w:rFonts w:ascii="Times New Roman" w:hAnsi="Times New Roman"/>
        </w:rPr>
        <w:t>(</w:t>
      </w:r>
      <w:proofErr w:type="gramStart"/>
      <w:r w:rsidRPr="00452BBC">
        <w:rPr>
          <w:rFonts w:ascii="Times New Roman" w:hAnsi="Times New Roman"/>
        </w:rPr>
        <w:t>since</w:t>
      </w:r>
      <w:proofErr w:type="gramEnd"/>
      <w:r w:rsidRPr="00452BBC">
        <w:rPr>
          <w:rFonts w:ascii="Times New Roman" w:hAnsi="Times New Roman"/>
        </w:rPr>
        <w:t xml:space="preserve"> 1-JAN-</w:t>
      </w:r>
      <w:r>
        <w:rPr>
          <w:rFonts w:ascii="Times New Roman" w:hAnsi="Times New Roman"/>
        </w:rPr>
        <w:t>20</w:t>
      </w:r>
      <w:r w:rsidRPr="00452BBC">
        <w:rPr>
          <w:rFonts w:ascii="Times New Roman" w:hAnsi="Times New Roman"/>
        </w:rPr>
        <w:t>08)</w:t>
      </w:r>
    </w:p>
    <w:p w14:paraId="136FA4B0" w14:textId="77777777" w:rsidR="00035937" w:rsidRPr="00452BBC" w:rsidRDefault="00035937" w:rsidP="00035937">
      <w:pPr>
        <w:contextualSpacing/>
        <w:rPr>
          <w:rFonts w:ascii="Times New Roman" w:hAnsi="Times New Roman"/>
        </w:rPr>
      </w:pPr>
    </w:p>
    <w:p w14:paraId="136FA4B1" w14:textId="77777777" w:rsidR="00035937" w:rsidRPr="00452BBC" w:rsidRDefault="00035937" w:rsidP="00035937">
      <w:pPr>
        <w:contextualSpacing/>
        <w:rPr>
          <w:rFonts w:ascii="Times New Roman" w:hAnsi="Times New Roman"/>
        </w:rPr>
      </w:pPr>
    </w:p>
    <w:p w14:paraId="136FA4B2"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136FA4B3"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136FA4B4" w14:textId="77777777" w:rsidR="00035937" w:rsidRPr="00452BBC" w:rsidRDefault="00035937" w:rsidP="00035937">
      <w:pPr>
        <w:contextualSpacing/>
        <w:rPr>
          <w:rFonts w:ascii="Times New Roman" w:hAnsi="Times New Roman"/>
        </w:rPr>
      </w:pPr>
    </w:p>
    <w:p w14:paraId="136FA4B5" w14:textId="77777777"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Respiratory (allergy) disorder</w:t>
      </w:r>
      <w:r>
        <w:rPr>
          <w:rFonts w:ascii="Times New Roman" w:hAnsi="Times New Roman"/>
        </w:rPr>
        <w:tab/>
      </w:r>
      <w:r>
        <w:rPr>
          <w:rFonts w:ascii="Times New Roman" w:hAnsi="Times New Roman"/>
        </w:rPr>
        <w:tab/>
        <w:t>18-FEB-2008</w:t>
      </w:r>
      <w:r>
        <w:rPr>
          <w:rFonts w:ascii="Times New Roman" w:hAnsi="Times New Roman"/>
        </w:rPr>
        <w:tab/>
      </w:r>
    </w:p>
    <w:p w14:paraId="136FA4B6"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136FA4B7"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136FA4B8"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136FA4B9"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136FA4BA"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136FA4BB"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136FA4BC"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136FA4BD"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 xml:space="preserve">Bronchial </w:t>
      </w:r>
      <w:proofErr w:type="spellStart"/>
      <w:r w:rsidRPr="00452BBC">
        <w:rPr>
          <w:rFonts w:ascii="Times New Roman" w:hAnsi="Times New Roman"/>
        </w:rPr>
        <w:t>hyperreactivity</w:t>
      </w:r>
      <w:proofErr w:type="spellEnd"/>
      <w:r>
        <w:rPr>
          <w:rFonts w:ascii="Times New Roman" w:hAnsi="Times New Roman"/>
        </w:rPr>
        <w:tab/>
        <w:t xml:space="preserve">Airways </w:t>
      </w:r>
      <w:proofErr w:type="spellStart"/>
      <w:r>
        <w:rPr>
          <w:rFonts w:ascii="Times New Roman" w:hAnsi="Times New Roman"/>
        </w:rPr>
        <w:t>hyperreactive</w:t>
      </w:r>
      <w:proofErr w:type="spellEnd"/>
      <w:r>
        <w:rPr>
          <w:rFonts w:ascii="Times New Roman" w:hAnsi="Times New Roman"/>
        </w:rPr>
        <w:tab/>
      </w:r>
      <w:r>
        <w:rPr>
          <w:rFonts w:ascii="Times New Roman" w:hAnsi="Times New Roman"/>
        </w:rPr>
        <w:tab/>
        <w:t xml:space="preserve">20-SEP-2008             </w:t>
      </w:r>
    </w:p>
    <w:p w14:paraId="136FA4BE"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 xml:space="preserve">Bronchial </w:t>
      </w:r>
      <w:proofErr w:type="spellStart"/>
      <w:r w:rsidRPr="00452BBC">
        <w:rPr>
          <w:rFonts w:ascii="Times New Roman" w:hAnsi="Times New Roman"/>
        </w:rPr>
        <w:t>hyperreactivity</w:t>
      </w:r>
      <w:proofErr w:type="spellEnd"/>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36FA4BF"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 xml:space="preserve">Obstructive airways </w:t>
      </w:r>
      <w:proofErr w:type="gramStart"/>
      <w:r w:rsidRPr="00281193">
        <w:rPr>
          <w:rFonts w:ascii="Times New Roman" w:hAnsi="Times New Roman"/>
        </w:rPr>
        <w:t>disorder</w:t>
      </w:r>
      <w:r>
        <w:rPr>
          <w:rFonts w:ascii="Times New Roman" w:hAnsi="Times New Roman"/>
        </w:rPr>
        <w:t xml:space="preserve">  </w:t>
      </w:r>
      <w:r w:rsidRPr="00281193">
        <w:rPr>
          <w:rFonts w:ascii="Times New Roman" w:hAnsi="Times New Roman"/>
        </w:rPr>
        <w:t>Obstructive</w:t>
      </w:r>
      <w:proofErr w:type="gramEnd"/>
      <w:r w:rsidRPr="00281193">
        <w:rPr>
          <w:rFonts w:ascii="Times New Roman" w:hAnsi="Times New Roman"/>
        </w:rPr>
        <w:t xml:space="preserve"> airways disorder</w:t>
      </w:r>
      <w:r>
        <w:rPr>
          <w:rFonts w:ascii="Times New Roman" w:hAnsi="Times New Roman"/>
        </w:rPr>
        <w:tab/>
      </w:r>
      <w:r>
        <w:rPr>
          <w:rFonts w:ascii="Times New Roman" w:hAnsi="Times New Roman"/>
        </w:rPr>
        <w:tab/>
        <w:t>29-JUL-2008</w:t>
      </w:r>
    </w:p>
    <w:p w14:paraId="136FA4C0" w14:textId="77777777"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 xml:space="preserve">Obstructive airways </w:t>
      </w:r>
      <w:proofErr w:type="gramStart"/>
      <w:r w:rsidRPr="00281193">
        <w:rPr>
          <w:rFonts w:ascii="Times New Roman" w:hAnsi="Times New Roman"/>
        </w:rPr>
        <w:t>disorder</w:t>
      </w:r>
      <w:r>
        <w:rPr>
          <w:rFonts w:ascii="Times New Roman" w:hAnsi="Times New Roman"/>
        </w:rPr>
        <w:t xml:space="preserve">  Obstructed</w:t>
      </w:r>
      <w:proofErr w:type="gramEnd"/>
      <w:r>
        <w:rPr>
          <w:rFonts w:ascii="Times New Roman" w:hAnsi="Times New Roman"/>
        </w:rPr>
        <w:t xml:space="preserve"> airways dis.</w:t>
      </w:r>
      <w:r>
        <w:rPr>
          <w:rFonts w:ascii="Times New Roman" w:hAnsi="Times New Roman"/>
        </w:rPr>
        <w:tab/>
      </w:r>
      <w:r>
        <w:rPr>
          <w:rFonts w:ascii="Times New Roman" w:hAnsi="Times New Roman"/>
        </w:rPr>
        <w:tab/>
        <w:t>20-APR-2008</w:t>
      </w:r>
    </w:p>
    <w:p w14:paraId="136FA4C1" w14:textId="77777777"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16-FEB-2008</w:t>
      </w:r>
    </w:p>
    <w:p w14:paraId="136FA4C2"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136FA4C3"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136FA4C4"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136FA4C5" w14:textId="77777777" w:rsidR="00035937" w:rsidRDefault="00035937" w:rsidP="00035937"/>
    <w:p w14:paraId="136FA4C6"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30"/>
      <w:footerReference w:type="default" r:id="rId31"/>
      <w:pgSz w:w="12240" w:h="15840"/>
      <w:pgMar w:top="1000" w:right="162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D036D" w15:done="0"/>
  <w15:commentEx w15:paraId="00E95CC5" w15:done="0"/>
  <w15:commentEx w15:paraId="1398A1D3" w15:done="0"/>
  <w15:commentEx w15:paraId="56816141" w15:done="0"/>
  <w15:commentEx w15:paraId="4C621CF3" w15:done="0"/>
  <w15:commentEx w15:paraId="1C51413D" w15:done="0"/>
  <w15:commentEx w15:paraId="11F9FA45" w15:done="0"/>
  <w15:commentEx w15:paraId="2E412D5D" w15:done="0"/>
  <w15:commentEx w15:paraId="740A7539" w15:done="0"/>
  <w15:commentEx w15:paraId="4F3968DA" w15:done="0"/>
  <w15:commentEx w15:paraId="39C0C82D" w15:done="0"/>
  <w15:commentEx w15:paraId="6643478A" w15:done="0"/>
  <w15:commentEx w15:paraId="08A2E50D" w15:done="0"/>
  <w15:commentEx w15:paraId="26DE39D8" w15:done="0"/>
  <w15:commentEx w15:paraId="739B48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BCF5D" w14:textId="77777777" w:rsidR="00C9732A" w:rsidRDefault="00C9732A" w:rsidP="00035937">
      <w:r>
        <w:separator/>
      </w:r>
    </w:p>
  </w:endnote>
  <w:endnote w:type="continuationSeparator" w:id="0">
    <w:p w14:paraId="62D74E6D" w14:textId="77777777" w:rsidR="00C9732A" w:rsidRDefault="00C9732A"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FZShuTi">
    <w:altName w:val="方正舒体"/>
    <w:panose1 w:val="00000000000000000000"/>
    <w:charset w:val="86"/>
    <w:family w:val="roman"/>
    <w:notTrueType/>
    <w:pitch w:val="default"/>
  </w:font>
  <w:font w:name="Comic Sans MS">
    <w:panose1 w:val="030F0702030302020204"/>
    <w:charset w:val="00"/>
    <w:family w:val="script"/>
    <w:pitch w:val="variable"/>
    <w:sig w:usb0="00000287" w:usb1="00000000" w:usb2="00000000" w:usb3="00000000" w:csb0="0000009F" w:csb1="00000000"/>
  </w:font>
  <w:font w:name="TimesNewRomanPS-BoldMT">
    <w:altName w:val="Arial"/>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A4E1" w14:textId="77777777" w:rsidR="001D32B3" w:rsidRDefault="001D32B3" w:rsidP="003B2DAD">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A4E3" w14:textId="77777777" w:rsidR="001D32B3" w:rsidRPr="00BA2745" w:rsidRDefault="001D32B3" w:rsidP="008D21F1">
    <w:pPr>
      <w:pStyle w:val="Footer"/>
      <w:pBdr>
        <w:top w:val="none" w:sz="0" w:space="0" w:color="auto"/>
      </w:pBdr>
      <w:jc w:val="right"/>
      <w:rPr>
        <w:b w:val="0"/>
      </w:rPr>
    </w:pPr>
    <w:r>
      <w:fldChar w:fldCharType="begin"/>
    </w:r>
    <w:r>
      <w:instrText xml:space="preserve"> PAGE   \* MERGEFORMAT </w:instrText>
    </w:r>
    <w:r>
      <w:fldChar w:fldCharType="separate"/>
    </w:r>
    <w:r w:rsidR="002F3660" w:rsidRPr="002F3660">
      <w:rPr>
        <w:b w:val="0"/>
        <w:noProof/>
      </w:rPr>
      <w:t>ii</w:t>
    </w:r>
    <w:r>
      <w:rPr>
        <w:b w:val="0"/>
        <w:noProof/>
      </w:rPr>
      <w:fldChar w:fldCharType="end"/>
    </w:r>
  </w:p>
  <w:p w14:paraId="136FA4E4" w14:textId="77777777" w:rsidR="001D32B3" w:rsidRDefault="001D32B3" w:rsidP="008D21F1">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A4E5" w14:textId="77777777" w:rsidR="001D32B3" w:rsidRDefault="001D32B3" w:rsidP="008D21F1">
    <w:pPr>
      <w:pStyle w:val="Footer"/>
      <w:pBdr>
        <w:top w:val="none" w:sz="0" w:space="0" w:color="auto"/>
      </w:pBdr>
      <w:jc w:val="right"/>
    </w:pPr>
    <w:r>
      <w:fldChar w:fldCharType="begin"/>
    </w:r>
    <w:r>
      <w:instrText xml:space="preserve"> PAGE   \* MERGEFORMAT </w:instrText>
    </w:r>
    <w:r>
      <w:fldChar w:fldCharType="separate"/>
    </w:r>
    <w:r w:rsidR="002F3660">
      <w:rPr>
        <w:noProof/>
      </w:rPr>
      <w:t>i</w:t>
    </w:r>
    <w:r>
      <w:rPr>
        <w:noProof/>
      </w:rPr>
      <w:fldChar w:fldCharType="end"/>
    </w:r>
  </w:p>
  <w:p w14:paraId="136FA4E6" w14:textId="77777777" w:rsidR="001D32B3" w:rsidRDefault="001D32B3" w:rsidP="008D21F1">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A4E8" w14:textId="77777777" w:rsidR="001D32B3" w:rsidRPr="00BA2745" w:rsidRDefault="001D32B3" w:rsidP="0023027B">
    <w:pPr>
      <w:pStyle w:val="Footer"/>
      <w:pBdr>
        <w:top w:val="none" w:sz="0" w:space="0" w:color="auto"/>
      </w:pBdr>
      <w:jc w:val="right"/>
      <w:rPr>
        <w:b w:val="0"/>
      </w:rPr>
    </w:pPr>
    <w:r>
      <w:fldChar w:fldCharType="begin"/>
    </w:r>
    <w:r>
      <w:instrText xml:space="preserve"> PAGE   \* MERGEFORMAT </w:instrText>
    </w:r>
    <w:r>
      <w:fldChar w:fldCharType="separate"/>
    </w:r>
    <w:r w:rsidR="002F3660" w:rsidRPr="002F3660">
      <w:rPr>
        <w:b w:val="0"/>
        <w:noProof/>
      </w:rPr>
      <w:t>31</w:t>
    </w:r>
    <w:r>
      <w:rPr>
        <w:b w:val="0"/>
        <w:noProof/>
      </w:rPr>
      <w:fldChar w:fldCharType="end"/>
    </w:r>
  </w:p>
  <w:p w14:paraId="136FA4E9" w14:textId="77777777" w:rsidR="001D32B3" w:rsidRDefault="001D32B3" w:rsidP="0023027B">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A5A3D" w14:textId="77777777" w:rsidR="00C9732A" w:rsidRDefault="00C9732A" w:rsidP="00035937">
      <w:r>
        <w:separator/>
      </w:r>
    </w:p>
  </w:footnote>
  <w:footnote w:type="continuationSeparator" w:id="0">
    <w:p w14:paraId="7B2AAAE8" w14:textId="77777777" w:rsidR="00C9732A" w:rsidRDefault="00C9732A" w:rsidP="0003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CF1DA" w14:textId="77777777" w:rsidR="001D32B3" w:rsidRDefault="001D32B3" w:rsidP="00775C1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A4E2" w14:textId="77777777" w:rsidR="001D32B3" w:rsidRDefault="001D32B3" w:rsidP="008E2C0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A4E7" w14:textId="77777777" w:rsidR="001D32B3" w:rsidRDefault="001D32B3" w:rsidP="0023027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92FBA2"/>
    <w:lvl w:ilvl="0">
      <w:start w:val="1"/>
      <w:numFmt w:val="decimal"/>
      <w:pStyle w:val="Heading1"/>
      <w:suff w:val="space"/>
      <w:lvlText w:val="Section %1 –"/>
      <w:lvlJc w:val="left"/>
      <w:pPr>
        <w:ind w:left="0" w:firstLine="0"/>
      </w:pPr>
      <w:rPr>
        <w:rFonts w:ascii="Arial" w:hAnsi="Arial" w:hint="default"/>
        <w:b/>
        <w:i w:val="0"/>
        <w:caps w:val="0"/>
        <w:sz w:val="24"/>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w:lvlJc w:val="left"/>
      <w:pPr>
        <w:ind w:left="0" w:firstLine="720"/>
      </w:pPr>
      <w:rPr>
        <w:rFonts w:hint="default"/>
      </w:rPr>
    </w:lvl>
    <w:lvl w:ilvl="3">
      <w:start w:val="1"/>
      <w:numFmt w:val="decimal"/>
      <w:pStyle w:val="Heading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E554D3"/>
    <w:multiLevelType w:val="hybridMultilevel"/>
    <w:tmpl w:val="DC4CF054"/>
    <w:lvl w:ilvl="0" w:tplc="04090003">
      <w:start w:val="1"/>
      <w:numFmt w:val="bullet"/>
      <w:lvlText w:val="o"/>
      <w:lvlJc w:val="left"/>
      <w:pPr>
        <w:ind w:left="720" w:hanging="360"/>
      </w:pPr>
      <w:rPr>
        <w:rFonts w:ascii="Courier New" w:hAnsi="Courier New" w:cs="Cambria"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72F4C76"/>
    <w:multiLevelType w:val="hybridMultilevel"/>
    <w:tmpl w:val="37587E04"/>
    <w:lvl w:ilvl="0" w:tplc="04090003">
      <w:start w:val="1"/>
      <w:numFmt w:val="bullet"/>
      <w:lvlText w:val="o"/>
      <w:lvlJc w:val="left"/>
      <w:pPr>
        <w:ind w:left="1080" w:hanging="360"/>
      </w:pPr>
      <w:rPr>
        <w:rFonts w:ascii="Courier New" w:hAnsi="Courier New" w:cs="Cambria"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1"/>
  </w:num>
  <w:num w:numId="4">
    <w:abstractNumId w:val="13"/>
  </w:num>
  <w:num w:numId="5">
    <w:abstractNumId w:val="9"/>
  </w:num>
  <w:num w:numId="6">
    <w:abstractNumId w:val="5"/>
  </w:num>
  <w:num w:numId="7">
    <w:abstractNumId w:val="18"/>
  </w:num>
  <w:num w:numId="8">
    <w:abstractNumId w:val="7"/>
  </w:num>
  <w:num w:numId="9">
    <w:abstractNumId w:val="4"/>
  </w:num>
  <w:num w:numId="10">
    <w:abstractNumId w:val="10"/>
  </w:num>
  <w:num w:numId="11">
    <w:abstractNumId w:val="12"/>
  </w:num>
  <w:num w:numId="12">
    <w:abstractNumId w:val="14"/>
  </w:num>
  <w:num w:numId="13">
    <w:abstractNumId w:val="3"/>
  </w:num>
  <w:num w:numId="14">
    <w:abstractNumId w:val="16"/>
  </w:num>
  <w:num w:numId="15">
    <w:abstractNumId w:val="2"/>
  </w:num>
  <w:num w:numId="16">
    <w:abstractNumId w:val="8"/>
  </w:num>
  <w:num w:numId="17">
    <w:abstractNumId w:val="17"/>
  </w:num>
  <w:num w:numId="18">
    <w:abstractNumId w:val="11"/>
  </w:num>
  <w:num w:numId="19">
    <w:abstractNumId w:val="19"/>
  </w:num>
  <w:num w:numId="20">
    <w:abstractNumId w:val="15"/>
  </w:num>
  <w:num w:numId="21">
    <w:abstractNumId w:val="0"/>
    <w:lvlOverride w:ilvl="0">
      <w:lvl w:ilvl="0">
        <w:start w:val="1"/>
        <w:numFmt w:val="decimal"/>
        <w:pStyle w:val="Heading1"/>
        <w:suff w:val="space"/>
        <w:lvlText w:val="SECTION %1 –"/>
        <w:lvlJc w:val="left"/>
        <w:pPr>
          <w:ind w:left="0" w:firstLine="0"/>
        </w:pPr>
        <w:rPr>
          <w:rFonts w:ascii="Arial Bold" w:hAnsi="Arial Bold" w:hint="default"/>
          <w:b/>
          <w:i w:val="0"/>
          <w:sz w:val="24"/>
        </w:rPr>
      </w:lvl>
    </w:lvlOverride>
    <w:lvlOverride w:ilvl="1">
      <w:lvl w:ilvl="1">
        <w:start w:val="1"/>
        <w:numFmt w:val="decimal"/>
        <w:pStyle w:val="Heading2"/>
        <w:suff w:val="space"/>
        <w:lvlText w:val="%1.%2 –"/>
        <w:lvlJc w:val="left"/>
        <w:pPr>
          <w:ind w:left="0" w:firstLine="0"/>
        </w:pPr>
        <w:rPr>
          <w:rFonts w:hint="default"/>
        </w:rPr>
      </w:lvl>
    </w:lvlOverride>
    <w:lvlOverride w:ilvl="2">
      <w:lvl w:ilvl="2">
        <w:start w:val="1"/>
        <w:numFmt w:val="decimal"/>
        <w:pStyle w:val="Heading3"/>
        <w:suff w:val="space"/>
        <w:lvlText w:val="%1.%2.%3"/>
        <w:lvlJc w:val="left"/>
        <w:pPr>
          <w:ind w:left="0" w:firstLine="720"/>
        </w:pPr>
        <w:rPr>
          <w:rFonts w:hint="default"/>
        </w:rPr>
      </w:lvl>
    </w:lvlOverride>
    <w:lvlOverride w:ilvl="3">
      <w:lvl w:ilvl="3">
        <w:start w:val="1"/>
        <w:numFmt w:val="decimal"/>
        <w:pStyle w:val="Heading4"/>
        <w:suff w:val="space"/>
        <w:lvlText w:val="%1.%2.%3.%4"/>
        <w:lvlJc w:val="left"/>
        <w:pPr>
          <w:ind w:left="0" w:firstLine="720"/>
        </w:pPr>
        <w:rPr>
          <w:rFonts w:hint="default"/>
          <w:b w:val="0"/>
          <w:i w:val="0"/>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pStyle w:val="Heading6"/>
        <w:lvlText w:val="%1.%2.%3.%4.%5.%6"/>
        <w:lvlJc w:val="left"/>
        <w:pPr>
          <w:ind w:left="0" w:firstLine="0"/>
        </w:pPr>
        <w:rPr>
          <w:rFonts w:hint="default"/>
        </w:rPr>
      </w:lvl>
    </w:lvlOverride>
    <w:lvlOverride w:ilvl="6">
      <w:lvl w:ilvl="6">
        <w:start w:val="1"/>
        <w:numFmt w:val="decimal"/>
        <w:pStyle w:val="Heading7"/>
        <w:lvlText w:val="%1.%2.%3.%4.%5.%6.%7"/>
        <w:lvlJc w:val="left"/>
        <w:pPr>
          <w:ind w:left="0" w:firstLine="0"/>
        </w:pPr>
        <w:rPr>
          <w:rFonts w:hint="default"/>
        </w:rPr>
      </w:lvl>
    </w:lvlOverride>
    <w:lvlOverride w:ilvl="7">
      <w:lvl w:ilvl="7">
        <w:start w:val="1"/>
        <w:numFmt w:val="decimal"/>
        <w:pStyle w:val="Heading8"/>
        <w:lvlText w:val="%1.%2.%3.%4.%5.%6.%7.%8"/>
        <w:lvlJc w:val="left"/>
        <w:pPr>
          <w:ind w:left="0" w:firstLine="0"/>
        </w:pPr>
        <w:rPr>
          <w:rFonts w:hint="default"/>
        </w:rPr>
      </w:lvl>
    </w:lvlOverride>
    <w:lvlOverride w:ilvl="8">
      <w:lvl w:ilvl="8">
        <w:start w:val="1"/>
        <w:numFmt w:val="decimal"/>
        <w:pStyle w:val="Heading9"/>
        <w:lvlText w:val="%1.%2.%3.%4.%5.%6.%7.%8.%9"/>
        <w:lvlJc w:val="left"/>
        <w:pPr>
          <w:ind w:left="0" w:firstLine="0"/>
        </w:pPr>
        <w:rPr>
          <w:rFonts w:hint="default"/>
        </w:rPr>
      </w:lvl>
    </w:lvlOverride>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972"/>
    <w:rsid w:val="000114E0"/>
    <w:rsid w:val="000124DB"/>
    <w:rsid w:val="00013B0E"/>
    <w:rsid w:val="00013DBE"/>
    <w:rsid w:val="00035937"/>
    <w:rsid w:val="00037955"/>
    <w:rsid w:val="000558E1"/>
    <w:rsid w:val="000603E2"/>
    <w:rsid w:val="000617C6"/>
    <w:rsid w:val="000638E8"/>
    <w:rsid w:val="00064AE8"/>
    <w:rsid w:val="0007086F"/>
    <w:rsid w:val="00071552"/>
    <w:rsid w:val="00072931"/>
    <w:rsid w:val="0009260D"/>
    <w:rsid w:val="000B10FE"/>
    <w:rsid w:val="000B2B10"/>
    <w:rsid w:val="000B4644"/>
    <w:rsid w:val="000D71FA"/>
    <w:rsid w:val="000E41BF"/>
    <w:rsid w:val="000F0443"/>
    <w:rsid w:val="0010097E"/>
    <w:rsid w:val="0010429A"/>
    <w:rsid w:val="00104AD7"/>
    <w:rsid w:val="00115AAE"/>
    <w:rsid w:val="00116B4C"/>
    <w:rsid w:val="00127196"/>
    <w:rsid w:val="00136C00"/>
    <w:rsid w:val="00152A9C"/>
    <w:rsid w:val="00165180"/>
    <w:rsid w:val="001664AC"/>
    <w:rsid w:val="00167EF1"/>
    <w:rsid w:val="001740A3"/>
    <w:rsid w:val="001762F8"/>
    <w:rsid w:val="00181972"/>
    <w:rsid w:val="001836FC"/>
    <w:rsid w:val="001A24D7"/>
    <w:rsid w:val="001A3DDA"/>
    <w:rsid w:val="001B39B3"/>
    <w:rsid w:val="001C3CDF"/>
    <w:rsid w:val="001C4579"/>
    <w:rsid w:val="001D32B3"/>
    <w:rsid w:val="001D72AB"/>
    <w:rsid w:val="001E1B8D"/>
    <w:rsid w:val="001E6E8D"/>
    <w:rsid w:val="001F4F01"/>
    <w:rsid w:val="001F5D48"/>
    <w:rsid w:val="0021566E"/>
    <w:rsid w:val="0023027B"/>
    <w:rsid w:val="00234B6C"/>
    <w:rsid w:val="00242B95"/>
    <w:rsid w:val="00260CCD"/>
    <w:rsid w:val="00264273"/>
    <w:rsid w:val="0027244F"/>
    <w:rsid w:val="00277689"/>
    <w:rsid w:val="00280170"/>
    <w:rsid w:val="00285F45"/>
    <w:rsid w:val="00291ECF"/>
    <w:rsid w:val="00292465"/>
    <w:rsid w:val="002A1A0C"/>
    <w:rsid w:val="002C5B46"/>
    <w:rsid w:val="002D7BB9"/>
    <w:rsid w:val="002E49C8"/>
    <w:rsid w:val="002F0B1E"/>
    <w:rsid w:val="002F269F"/>
    <w:rsid w:val="002F3660"/>
    <w:rsid w:val="0030369C"/>
    <w:rsid w:val="0030392D"/>
    <w:rsid w:val="00306402"/>
    <w:rsid w:val="0031284B"/>
    <w:rsid w:val="00312962"/>
    <w:rsid w:val="0031621D"/>
    <w:rsid w:val="00322497"/>
    <w:rsid w:val="003327DE"/>
    <w:rsid w:val="00336EE6"/>
    <w:rsid w:val="0034287F"/>
    <w:rsid w:val="00350027"/>
    <w:rsid w:val="003518EC"/>
    <w:rsid w:val="00364EE6"/>
    <w:rsid w:val="00367D4D"/>
    <w:rsid w:val="00370E2B"/>
    <w:rsid w:val="003814E2"/>
    <w:rsid w:val="003837F0"/>
    <w:rsid w:val="00391461"/>
    <w:rsid w:val="003A0089"/>
    <w:rsid w:val="003B0789"/>
    <w:rsid w:val="003B21A9"/>
    <w:rsid w:val="003B2DAD"/>
    <w:rsid w:val="003B3748"/>
    <w:rsid w:val="003B5092"/>
    <w:rsid w:val="003C183F"/>
    <w:rsid w:val="003C73AF"/>
    <w:rsid w:val="003D4112"/>
    <w:rsid w:val="003E251E"/>
    <w:rsid w:val="003F14C6"/>
    <w:rsid w:val="003F5C94"/>
    <w:rsid w:val="0040187E"/>
    <w:rsid w:val="00402384"/>
    <w:rsid w:val="004065B6"/>
    <w:rsid w:val="00423961"/>
    <w:rsid w:val="00433F27"/>
    <w:rsid w:val="00435CE0"/>
    <w:rsid w:val="00436EDD"/>
    <w:rsid w:val="00443215"/>
    <w:rsid w:val="004449FC"/>
    <w:rsid w:val="004531E4"/>
    <w:rsid w:val="0046531A"/>
    <w:rsid w:val="00470B71"/>
    <w:rsid w:val="00472DD9"/>
    <w:rsid w:val="00482C13"/>
    <w:rsid w:val="00482CD7"/>
    <w:rsid w:val="00491175"/>
    <w:rsid w:val="00491BD5"/>
    <w:rsid w:val="00493D4C"/>
    <w:rsid w:val="0049708E"/>
    <w:rsid w:val="004B2444"/>
    <w:rsid w:val="004B4A29"/>
    <w:rsid w:val="004D5B65"/>
    <w:rsid w:val="004E009C"/>
    <w:rsid w:val="004E3963"/>
    <w:rsid w:val="004F203D"/>
    <w:rsid w:val="004F39EA"/>
    <w:rsid w:val="004F5AC9"/>
    <w:rsid w:val="00504E79"/>
    <w:rsid w:val="005137F8"/>
    <w:rsid w:val="00514511"/>
    <w:rsid w:val="00514D9F"/>
    <w:rsid w:val="00515183"/>
    <w:rsid w:val="005331B6"/>
    <w:rsid w:val="00535C56"/>
    <w:rsid w:val="0054016C"/>
    <w:rsid w:val="00542E34"/>
    <w:rsid w:val="005470CD"/>
    <w:rsid w:val="00560E9D"/>
    <w:rsid w:val="005734C4"/>
    <w:rsid w:val="005848E4"/>
    <w:rsid w:val="00585422"/>
    <w:rsid w:val="005922C8"/>
    <w:rsid w:val="00593E5D"/>
    <w:rsid w:val="005964C5"/>
    <w:rsid w:val="005A6EEB"/>
    <w:rsid w:val="005B0478"/>
    <w:rsid w:val="005C76E3"/>
    <w:rsid w:val="005C7CC9"/>
    <w:rsid w:val="005E26F7"/>
    <w:rsid w:val="005F1AD7"/>
    <w:rsid w:val="006006DC"/>
    <w:rsid w:val="00600FC5"/>
    <w:rsid w:val="00607AD0"/>
    <w:rsid w:val="00610C18"/>
    <w:rsid w:val="006138D0"/>
    <w:rsid w:val="00616897"/>
    <w:rsid w:val="00623888"/>
    <w:rsid w:val="00630E8F"/>
    <w:rsid w:val="00633642"/>
    <w:rsid w:val="00645A88"/>
    <w:rsid w:val="00645C66"/>
    <w:rsid w:val="006600A0"/>
    <w:rsid w:val="0066029E"/>
    <w:rsid w:val="00670739"/>
    <w:rsid w:val="00684357"/>
    <w:rsid w:val="0069396C"/>
    <w:rsid w:val="006B447C"/>
    <w:rsid w:val="006B54CC"/>
    <w:rsid w:val="006B76F6"/>
    <w:rsid w:val="006C6B25"/>
    <w:rsid w:val="006D5A79"/>
    <w:rsid w:val="006E1741"/>
    <w:rsid w:val="006E6A5A"/>
    <w:rsid w:val="006E76BF"/>
    <w:rsid w:val="006F2F1C"/>
    <w:rsid w:val="006F357E"/>
    <w:rsid w:val="00710A04"/>
    <w:rsid w:val="00711267"/>
    <w:rsid w:val="00711BB9"/>
    <w:rsid w:val="00711EFB"/>
    <w:rsid w:val="007230E6"/>
    <w:rsid w:val="00724542"/>
    <w:rsid w:val="007250C2"/>
    <w:rsid w:val="00725E74"/>
    <w:rsid w:val="00744B84"/>
    <w:rsid w:val="007459BE"/>
    <w:rsid w:val="00756759"/>
    <w:rsid w:val="00757DC7"/>
    <w:rsid w:val="0076221A"/>
    <w:rsid w:val="007660F1"/>
    <w:rsid w:val="00775C11"/>
    <w:rsid w:val="0079006E"/>
    <w:rsid w:val="0079030E"/>
    <w:rsid w:val="007B2B93"/>
    <w:rsid w:val="007B3CBD"/>
    <w:rsid w:val="007B5478"/>
    <w:rsid w:val="007B5D23"/>
    <w:rsid w:val="007B73F1"/>
    <w:rsid w:val="007C4AC2"/>
    <w:rsid w:val="007C4D23"/>
    <w:rsid w:val="007D00D4"/>
    <w:rsid w:val="007D5CFA"/>
    <w:rsid w:val="007E4671"/>
    <w:rsid w:val="00814D56"/>
    <w:rsid w:val="00817C94"/>
    <w:rsid w:val="00822B61"/>
    <w:rsid w:val="008234EA"/>
    <w:rsid w:val="0083583A"/>
    <w:rsid w:val="00835B5B"/>
    <w:rsid w:val="00843714"/>
    <w:rsid w:val="00850D78"/>
    <w:rsid w:val="008545A6"/>
    <w:rsid w:val="0086353D"/>
    <w:rsid w:val="00863732"/>
    <w:rsid w:val="00872398"/>
    <w:rsid w:val="00873508"/>
    <w:rsid w:val="00874A9F"/>
    <w:rsid w:val="008841CE"/>
    <w:rsid w:val="00895940"/>
    <w:rsid w:val="008A110C"/>
    <w:rsid w:val="008A1296"/>
    <w:rsid w:val="008B5E16"/>
    <w:rsid w:val="008B74C8"/>
    <w:rsid w:val="008C047C"/>
    <w:rsid w:val="008C0F9B"/>
    <w:rsid w:val="008C4985"/>
    <w:rsid w:val="008D21F1"/>
    <w:rsid w:val="008D2C4D"/>
    <w:rsid w:val="008D590E"/>
    <w:rsid w:val="008D6B8A"/>
    <w:rsid w:val="008E01CF"/>
    <w:rsid w:val="008E0EB5"/>
    <w:rsid w:val="008E2C0E"/>
    <w:rsid w:val="008E394E"/>
    <w:rsid w:val="008F2703"/>
    <w:rsid w:val="008F5BE2"/>
    <w:rsid w:val="00901C88"/>
    <w:rsid w:val="00906518"/>
    <w:rsid w:val="00906F71"/>
    <w:rsid w:val="00913A90"/>
    <w:rsid w:val="0091572A"/>
    <w:rsid w:val="009215C8"/>
    <w:rsid w:val="00966CBF"/>
    <w:rsid w:val="00971EF0"/>
    <w:rsid w:val="00975F92"/>
    <w:rsid w:val="009961AA"/>
    <w:rsid w:val="009A39E1"/>
    <w:rsid w:val="009B0C9F"/>
    <w:rsid w:val="009B2814"/>
    <w:rsid w:val="009B6FBD"/>
    <w:rsid w:val="009C01D9"/>
    <w:rsid w:val="009C3AEF"/>
    <w:rsid w:val="009C6BB1"/>
    <w:rsid w:val="009D34AB"/>
    <w:rsid w:val="009D3802"/>
    <w:rsid w:val="009D52B2"/>
    <w:rsid w:val="009D5DD3"/>
    <w:rsid w:val="009E1F65"/>
    <w:rsid w:val="009E44EB"/>
    <w:rsid w:val="009E73B0"/>
    <w:rsid w:val="00A054DD"/>
    <w:rsid w:val="00A12D4D"/>
    <w:rsid w:val="00A12FA1"/>
    <w:rsid w:val="00A17003"/>
    <w:rsid w:val="00A27E65"/>
    <w:rsid w:val="00A3162D"/>
    <w:rsid w:val="00A327C4"/>
    <w:rsid w:val="00A33A3A"/>
    <w:rsid w:val="00A4415D"/>
    <w:rsid w:val="00A443B4"/>
    <w:rsid w:val="00A463AD"/>
    <w:rsid w:val="00A46F74"/>
    <w:rsid w:val="00A52853"/>
    <w:rsid w:val="00A60BF4"/>
    <w:rsid w:val="00A62A10"/>
    <w:rsid w:val="00A845D7"/>
    <w:rsid w:val="00A95655"/>
    <w:rsid w:val="00AD172A"/>
    <w:rsid w:val="00AE1640"/>
    <w:rsid w:val="00AF43F4"/>
    <w:rsid w:val="00AF6320"/>
    <w:rsid w:val="00AF6B16"/>
    <w:rsid w:val="00B032C8"/>
    <w:rsid w:val="00B0446C"/>
    <w:rsid w:val="00B106B5"/>
    <w:rsid w:val="00B10B80"/>
    <w:rsid w:val="00B13781"/>
    <w:rsid w:val="00B32745"/>
    <w:rsid w:val="00B32ED2"/>
    <w:rsid w:val="00B35573"/>
    <w:rsid w:val="00B41085"/>
    <w:rsid w:val="00B42FF0"/>
    <w:rsid w:val="00B432FD"/>
    <w:rsid w:val="00B450A5"/>
    <w:rsid w:val="00B45860"/>
    <w:rsid w:val="00B50583"/>
    <w:rsid w:val="00B578D1"/>
    <w:rsid w:val="00B71104"/>
    <w:rsid w:val="00B87410"/>
    <w:rsid w:val="00B90662"/>
    <w:rsid w:val="00B91A25"/>
    <w:rsid w:val="00B92F65"/>
    <w:rsid w:val="00B974A4"/>
    <w:rsid w:val="00BA2745"/>
    <w:rsid w:val="00BB60DB"/>
    <w:rsid w:val="00BC0708"/>
    <w:rsid w:val="00BC5996"/>
    <w:rsid w:val="00BD09D3"/>
    <w:rsid w:val="00BD15B7"/>
    <w:rsid w:val="00BE6039"/>
    <w:rsid w:val="00BF0EC6"/>
    <w:rsid w:val="00BF1AD4"/>
    <w:rsid w:val="00BF6813"/>
    <w:rsid w:val="00BF7235"/>
    <w:rsid w:val="00C144FC"/>
    <w:rsid w:val="00C213C1"/>
    <w:rsid w:val="00C25B16"/>
    <w:rsid w:val="00C326AC"/>
    <w:rsid w:val="00C33293"/>
    <w:rsid w:val="00C42F19"/>
    <w:rsid w:val="00C4503E"/>
    <w:rsid w:val="00C5061B"/>
    <w:rsid w:val="00C55C76"/>
    <w:rsid w:val="00C665DE"/>
    <w:rsid w:val="00C67631"/>
    <w:rsid w:val="00C7131B"/>
    <w:rsid w:val="00C93219"/>
    <w:rsid w:val="00C93EBA"/>
    <w:rsid w:val="00C94F63"/>
    <w:rsid w:val="00C9732A"/>
    <w:rsid w:val="00CA0560"/>
    <w:rsid w:val="00CA3019"/>
    <w:rsid w:val="00CB0B6C"/>
    <w:rsid w:val="00CB2ED8"/>
    <w:rsid w:val="00CC2327"/>
    <w:rsid w:val="00CC5ECB"/>
    <w:rsid w:val="00CD2AA7"/>
    <w:rsid w:val="00CE731F"/>
    <w:rsid w:val="00D06433"/>
    <w:rsid w:val="00D0740B"/>
    <w:rsid w:val="00D07926"/>
    <w:rsid w:val="00D14140"/>
    <w:rsid w:val="00D177A5"/>
    <w:rsid w:val="00D25726"/>
    <w:rsid w:val="00D30D39"/>
    <w:rsid w:val="00D367BD"/>
    <w:rsid w:val="00D4212D"/>
    <w:rsid w:val="00D4499B"/>
    <w:rsid w:val="00D5138D"/>
    <w:rsid w:val="00D605D6"/>
    <w:rsid w:val="00D6630F"/>
    <w:rsid w:val="00D66AF0"/>
    <w:rsid w:val="00D73738"/>
    <w:rsid w:val="00D73AE8"/>
    <w:rsid w:val="00D74B32"/>
    <w:rsid w:val="00DA4AE7"/>
    <w:rsid w:val="00DB227E"/>
    <w:rsid w:val="00DB6410"/>
    <w:rsid w:val="00DC287F"/>
    <w:rsid w:val="00DC323E"/>
    <w:rsid w:val="00DC3DEC"/>
    <w:rsid w:val="00DC75D7"/>
    <w:rsid w:val="00DD78EF"/>
    <w:rsid w:val="00E03387"/>
    <w:rsid w:val="00E05049"/>
    <w:rsid w:val="00E129EB"/>
    <w:rsid w:val="00E13CB0"/>
    <w:rsid w:val="00E24F3D"/>
    <w:rsid w:val="00E2557F"/>
    <w:rsid w:val="00E34848"/>
    <w:rsid w:val="00E41883"/>
    <w:rsid w:val="00E56281"/>
    <w:rsid w:val="00E6015E"/>
    <w:rsid w:val="00E63E4C"/>
    <w:rsid w:val="00E65A5F"/>
    <w:rsid w:val="00E807BB"/>
    <w:rsid w:val="00E93A3A"/>
    <w:rsid w:val="00EA2671"/>
    <w:rsid w:val="00EA73C6"/>
    <w:rsid w:val="00EB64B9"/>
    <w:rsid w:val="00ED6CA8"/>
    <w:rsid w:val="00EE60DB"/>
    <w:rsid w:val="00EE6DD2"/>
    <w:rsid w:val="00EF1030"/>
    <w:rsid w:val="00EF1955"/>
    <w:rsid w:val="00EF58BC"/>
    <w:rsid w:val="00EF6A35"/>
    <w:rsid w:val="00F03CC3"/>
    <w:rsid w:val="00F10739"/>
    <w:rsid w:val="00F1457E"/>
    <w:rsid w:val="00F322C3"/>
    <w:rsid w:val="00F32F02"/>
    <w:rsid w:val="00F36033"/>
    <w:rsid w:val="00F419B0"/>
    <w:rsid w:val="00F4556C"/>
    <w:rsid w:val="00F4567C"/>
    <w:rsid w:val="00F507D1"/>
    <w:rsid w:val="00F512AA"/>
    <w:rsid w:val="00F518ED"/>
    <w:rsid w:val="00F54DEA"/>
    <w:rsid w:val="00F64A13"/>
    <w:rsid w:val="00F656FF"/>
    <w:rsid w:val="00F708C3"/>
    <w:rsid w:val="00F72494"/>
    <w:rsid w:val="00F74760"/>
    <w:rsid w:val="00F76F5F"/>
    <w:rsid w:val="00F86D02"/>
    <w:rsid w:val="00FA142B"/>
    <w:rsid w:val="00FA49F3"/>
    <w:rsid w:val="00FA7645"/>
    <w:rsid w:val="00FC0DDD"/>
    <w:rsid w:val="00FC410D"/>
    <w:rsid w:val="00FE2BA3"/>
    <w:rsid w:val="00FE2DA6"/>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F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F3660"/>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B13781"/>
    <w:pPr>
      <w:keepNext/>
      <w:numPr>
        <w:numId w:val="21"/>
      </w:numPr>
      <w:spacing w:before="360"/>
      <w:outlineLvl w:val="0"/>
    </w:pPr>
    <w:rPr>
      <w:b/>
      <w:caps/>
      <w:kern w:val="28"/>
    </w:rPr>
  </w:style>
  <w:style w:type="paragraph" w:styleId="Heading2">
    <w:name w:val="heading 2"/>
    <w:basedOn w:val="Normal"/>
    <w:next w:val="Normal"/>
    <w:link w:val="Heading2Char"/>
    <w:qFormat/>
    <w:rsid w:val="00B13781"/>
    <w:pPr>
      <w:keepNext/>
      <w:numPr>
        <w:ilvl w:val="1"/>
        <w:numId w:val="21"/>
      </w:numPr>
      <w:spacing w:before="360"/>
      <w:outlineLvl w:val="1"/>
    </w:pPr>
    <w:rPr>
      <w:rFonts w:ascii="Arial Bold" w:hAnsi="Arial Bold"/>
      <w:b/>
      <w:kern w:val="16"/>
    </w:rPr>
  </w:style>
  <w:style w:type="paragraph" w:styleId="Heading3">
    <w:name w:val="heading 3"/>
    <w:basedOn w:val="Normal"/>
    <w:next w:val="Normal"/>
    <w:link w:val="Heading3Char"/>
    <w:qFormat/>
    <w:rsid w:val="00B13781"/>
    <w:pPr>
      <w:keepNext/>
      <w:numPr>
        <w:ilvl w:val="2"/>
        <w:numId w:val="21"/>
      </w:numPr>
      <w:spacing w:before="360"/>
      <w:outlineLvl w:val="2"/>
    </w:pPr>
    <w:rPr>
      <w:b/>
      <w:kern w:val="16"/>
    </w:rPr>
  </w:style>
  <w:style w:type="paragraph" w:styleId="Heading4">
    <w:name w:val="heading 4"/>
    <w:basedOn w:val="Normal"/>
    <w:next w:val="Normal"/>
    <w:link w:val="Heading4Char"/>
    <w:qFormat/>
    <w:rsid w:val="00B13781"/>
    <w:pPr>
      <w:keepNext/>
      <w:numPr>
        <w:ilvl w:val="3"/>
        <w:numId w:val="21"/>
      </w:numPr>
      <w:spacing w:before="360"/>
      <w:outlineLvl w:val="3"/>
    </w:pPr>
  </w:style>
  <w:style w:type="paragraph" w:styleId="Heading5">
    <w:name w:val="heading 5"/>
    <w:aliases w:val="APPENDIX"/>
    <w:basedOn w:val="Normal"/>
    <w:next w:val="Normal"/>
    <w:link w:val="Heading5Char"/>
    <w:qFormat/>
    <w:rsid w:val="00B13781"/>
    <w:pPr>
      <w:numPr>
        <w:ilvl w:val="4"/>
        <w:numId w:val="21"/>
      </w:numPr>
      <w:spacing w:before="240" w:after="60"/>
      <w:outlineLvl w:val="4"/>
    </w:pPr>
    <w:rPr>
      <w:b/>
    </w:rPr>
  </w:style>
  <w:style w:type="paragraph" w:styleId="Heading6">
    <w:name w:val="heading 6"/>
    <w:aliases w:val="ATTACHMENT"/>
    <w:basedOn w:val="Normal"/>
    <w:next w:val="Normal"/>
    <w:link w:val="Heading6Char"/>
    <w:qFormat/>
    <w:rsid w:val="00B13781"/>
    <w:pPr>
      <w:numPr>
        <w:ilvl w:val="5"/>
        <w:numId w:val="21"/>
      </w:numPr>
      <w:spacing w:before="240" w:after="60"/>
      <w:outlineLvl w:val="5"/>
    </w:pPr>
    <w:rPr>
      <w:i/>
    </w:rPr>
  </w:style>
  <w:style w:type="paragraph" w:styleId="Heading7">
    <w:name w:val="heading 7"/>
    <w:basedOn w:val="Normal"/>
    <w:next w:val="Normal"/>
    <w:link w:val="Heading7Char"/>
    <w:qFormat/>
    <w:rsid w:val="00B13781"/>
    <w:pPr>
      <w:numPr>
        <w:ilvl w:val="6"/>
        <w:numId w:val="21"/>
      </w:numPr>
      <w:spacing w:before="240" w:after="60"/>
      <w:outlineLvl w:val="6"/>
    </w:pPr>
    <w:rPr>
      <w:sz w:val="20"/>
    </w:rPr>
  </w:style>
  <w:style w:type="paragraph" w:styleId="Heading8">
    <w:name w:val="heading 8"/>
    <w:basedOn w:val="Normal"/>
    <w:next w:val="Normal"/>
    <w:link w:val="Heading8Char"/>
    <w:qFormat/>
    <w:rsid w:val="00B13781"/>
    <w:pPr>
      <w:numPr>
        <w:ilvl w:val="7"/>
        <w:numId w:val="21"/>
      </w:numPr>
      <w:spacing w:before="240" w:after="60"/>
      <w:outlineLvl w:val="7"/>
    </w:pPr>
    <w:rPr>
      <w:i/>
      <w:sz w:val="20"/>
    </w:rPr>
  </w:style>
  <w:style w:type="paragraph" w:styleId="Heading9">
    <w:name w:val="heading 9"/>
    <w:basedOn w:val="Normal"/>
    <w:next w:val="Normal"/>
    <w:link w:val="Heading9Char"/>
    <w:qFormat/>
    <w:rsid w:val="00B13781"/>
    <w:pPr>
      <w:numPr>
        <w:ilvl w:val="8"/>
        <w:numId w:val="21"/>
      </w:numPr>
      <w:spacing w:before="240" w:after="60"/>
      <w:outlineLvl w:val="8"/>
    </w:pPr>
    <w:rPr>
      <w:i/>
      <w:sz w:val="18"/>
    </w:rPr>
  </w:style>
  <w:style w:type="character" w:default="1" w:styleId="DefaultParagraphFont">
    <w:name w:val="Default Paragraph Font"/>
    <w:uiPriority w:val="1"/>
    <w:semiHidden/>
    <w:unhideWhenUsed/>
    <w:rsid w:val="002F36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3660"/>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pPr>
      <w:spacing w:after="0"/>
    </w:pPr>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keepLines/>
      <w:spacing w:before="480"/>
      <w:outlineLvl w:val="9"/>
    </w:pPr>
    <w:rPr>
      <w:rFonts w:ascii="Cambria" w:hAnsi="Cambria"/>
      <w:color w:val="365F91"/>
      <w:kern w:val="0"/>
      <w:sz w:val="28"/>
      <w:szCs w:val="28"/>
    </w:rPr>
  </w:style>
  <w:style w:type="character" w:customStyle="1" w:styleId="Heading1Char">
    <w:name w:val="Heading 1 Char"/>
    <w:link w:val="Heading1"/>
    <w:rsid w:val="007D4D02"/>
    <w:rPr>
      <w:rFonts w:ascii="Arial" w:hAnsi="Arial"/>
      <w:b/>
      <w:caps/>
      <w:kern w:val="28"/>
      <w:szCs w:val="20"/>
    </w:rPr>
  </w:style>
  <w:style w:type="character" w:customStyle="1" w:styleId="Heading2Char">
    <w:name w:val="Heading 2 Char"/>
    <w:link w:val="Heading2"/>
    <w:rsid w:val="007D4D02"/>
    <w:rPr>
      <w:rFonts w:ascii="Arial Bold" w:hAnsi="Arial Bold"/>
      <w:b/>
      <w:kern w:val="16"/>
      <w:szCs w:val="20"/>
    </w:rPr>
  </w:style>
  <w:style w:type="character" w:customStyle="1" w:styleId="Heading3Char">
    <w:name w:val="Heading 3 Char"/>
    <w:link w:val="Heading3"/>
    <w:rsid w:val="007D4D02"/>
    <w:rPr>
      <w:rFonts w:ascii="Arial" w:hAnsi="Arial"/>
      <w:b/>
      <w:kern w:val="16"/>
      <w:szCs w:val="20"/>
    </w:rPr>
  </w:style>
  <w:style w:type="character" w:customStyle="1" w:styleId="Heading4Char">
    <w:name w:val="Heading 4 Char"/>
    <w:link w:val="Heading4"/>
    <w:rsid w:val="007D4D02"/>
    <w:rPr>
      <w:rFonts w:ascii="Arial" w:hAnsi="Arial"/>
      <w:szCs w:val="20"/>
    </w:rPr>
  </w:style>
  <w:style w:type="paragraph" w:styleId="TOC1">
    <w:name w:val="toc 1"/>
    <w:basedOn w:val="Normal"/>
    <w:next w:val="Normal"/>
    <w:uiPriority w:val="39"/>
    <w:rsid w:val="00B13781"/>
    <w:pPr>
      <w:tabs>
        <w:tab w:val="right" w:leader="dot" w:pos="9360"/>
      </w:tabs>
      <w:spacing w:before="120" w:after="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after="0"/>
      <w:ind w:left="360"/>
    </w:pPr>
  </w:style>
  <w:style w:type="paragraph" w:styleId="TOC3">
    <w:name w:val="toc 3"/>
    <w:basedOn w:val="Normal"/>
    <w:next w:val="Normal"/>
    <w:uiPriority w:val="39"/>
    <w:rsid w:val="00B13781"/>
    <w:pPr>
      <w:tabs>
        <w:tab w:val="right" w:leader="dot" w:pos="9360"/>
      </w:tabs>
      <w:spacing w:after="0"/>
      <w:ind w:left="720"/>
    </w:pPr>
  </w:style>
  <w:style w:type="paragraph" w:styleId="TOC4">
    <w:name w:val="toc 4"/>
    <w:basedOn w:val="Normal"/>
    <w:next w:val="Normal"/>
    <w:rsid w:val="00B13781"/>
    <w:pPr>
      <w:tabs>
        <w:tab w:val="right" w:leader="dot" w:pos="9360"/>
      </w:tabs>
      <w:spacing w:after="0"/>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rsid w:val="00FF0051"/>
    <w:rPr>
      <w:rFonts w:ascii="Arial" w:hAnsi="Arial"/>
      <w:b/>
      <w:szCs w:val="20"/>
    </w:rPr>
  </w:style>
  <w:style w:type="character" w:customStyle="1" w:styleId="Heading6Char">
    <w:name w:val="Heading 6 Char"/>
    <w:aliases w:val="ATTACHMENT Char"/>
    <w:basedOn w:val="DefaultParagraphFont"/>
    <w:link w:val="Heading6"/>
    <w:rsid w:val="00FF0051"/>
    <w:rPr>
      <w:rFonts w:ascii="Arial" w:hAnsi="Arial"/>
      <w:i/>
      <w:sz w:val="22"/>
      <w:szCs w:val="20"/>
    </w:rPr>
  </w:style>
  <w:style w:type="character" w:customStyle="1" w:styleId="Heading7Char">
    <w:name w:val="Heading 7 Char"/>
    <w:basedOn w:val="DefaultParagraphFont"/>
    <w:link w:val="Heading7"/>
    <w:rsid w:val="00FF0051"/>
    <w:rPr>
      <w:rFonts w:ascii="Arial" w:hAnsi="Arial"/>
      <w:sz w:val="20"/>
      <w:szCs w:val="20"/>
    </w:rPr>
  </w:style>
  <w:style w:type="character" w:customStyle="1" w:styleId="Heading8Char">
    <w:name w:val="Heading 8 Char"/>
    <w:basedOn w:val="DefaultParagraphFont"/>
    <w:link w:val="Heading8"/>
    <w:rsid w:val="00FF0051"/>
    <w:rPr>
      <w:rFonts w:ascii="Arial" w:hAnsi="Arial"/>
      <w:i/>
      <w:sz w:val="20"/>
      <w:szCs w:val="20"/>
    </w:rPr>
  </w:style>
  <w:style w:type="character" w:customStyle="1" w:styleId="Heading9Char">
    <w:name w:val="Heading 9 Char"/>
    <w:basedOn w:val="DefaultParagraphFont"/>
    <w:link w:val="Heading9"/>
    <w:rsid w:val="00FF0051"/>
    <w:rPr>
      <w:rFonts w:ascii="Arial" w:hAnsi="Arial"/>
      <w:i/>
      <w:sz w:val="18"/>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spacing w:after="0"/>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pPr>
      <w:spacing w:after="0"/>
    </w:pPr>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spacing w:after="0"/>
    </w:pPr>
    <w:rPr>
      <w:sz w:val="20"/>
      <w:szCs w:val="24"/>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spacing w:after="0"/>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pPr>
      <w:spacing w:after="0"/>
    </w:pPr>
    <w:rPr>
      <w:rFonts w:ascii="Times New Roman" w:hAnsi="Times New Roman"/>
      <w:szCs w:val="24"/>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szCs w:val="24"/>
    </w:rPr>
  </w:style>
  <w:style w:type="paragraph" w:styleId="PlainText">
    <w:name w:val="Plain Text"/>
    <w:basedOn w:val="Normal"/>
    <w:link w:val="PlainTextChar"/>
    <w:uiPriority w:val="99"/>
    <w:unhideWhenUsed/>
    <w:rsid w:val="00B13781"/>
    <w:pPr>
      <w:spacing w:after="0"/>
    </w:pPr>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F3660"/>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B13781"/>
    <w:pPr>
      <w:keepNext/>
      <w:numPr>
        <w:numId w:val="21"/>
      </w:numPr>
      <w:spacing w:before="360"/>
      <w:outlineLvl w:val="0"/>
    </w:pPr>
    <w:rPr>
      <w:b/>
      <w:caps/>
      <w:kern w:val="28"/>
    </w:rPr>
  </w:style>
  <w:style w:type="paragraph" w:styleId="Heading2">
    <w:name w:val="heading 2"/>
    <w:basedOn w:val="Normal"/>
    <w:next w:val="Normal"/>
    <w:link w:val="Heading2Char"/>
    <w:qFormat/>
    <w:rsid w:val="00B13781"/>
    <w:pPr>
      <w:keepNext/>
      <w:numPr>
        <w:ilvl w:val="1"/>
        <w:numId w:val="21"/>
      </w:numPr>
      <w:spacing w:before="360"/>
      <w:outlineLvl w:val="1"/>
    </w:pPr>
    <w:rPr>
      <w:rFonts w:ascii="Arial Bold" w:hAnsi="Arial Bold"/>
      <w:b/>
      <w:kern w:val="16"/>
    </w:rPr>
  </w:style>
  <w:style w:type="paragraph" w:styleId="Heading3">
    <w:name w:val="heading 3"/>
    <w:basedOn w:val="Normal"/>
    <w:next w:val="Normal"/>
    <w:link w:val="Heading3Char"/>
    <w:qFormat/>
    <w:rsid w:val="00B13781"/>
    <w:pPr>
      <w:keepNext/>
      <w:numPr>
        <w:ilvl w:val="2"/>
        <w:numId w:val="21"/>
      </w:numPr>
      <w:spacing w:before="360"/>
      <w:outlineLvl w:val="2"/>
    </w:pPr>
    <w:rPr>
      <w:b/>
      <w:kern w:val="16"/>
    </w:rPr>
  </w:style>
  <w:style w:type="paragraph" w:styleId="Heading4">
    <w:name w:val="heading 4"/>
    <w:basedOn w:val="Normal"/>
    <w:next w:val="Normal"/>
    <w:link w:val="Heading4Char"/>
    <w:qFormat/>
    <w:rsid w:val="00B13781"/>
    <w:pPr>
      <w:keepNext/>
      <w:numPr>
        <w:ilvl w:val="3"/>
        <w:numId w:val="21"/>
      </w:numPr>
      <w:spacing w:before="360"/>
      <w:outlineLvl w:val="3"/>
    </w:pPr>
  </w:style>
  <w:style w:type="paragraph" w:styleId="Heading5">
    <w:name w:val="heading 5"/>
    <w:aliases w:val="APPENDIX"/>
    <w:basedOn w:val="Normal"/>
    <w:next w:val="Normal"/>
    <w:link w:val="Heading5Char"/>
    <w:qFormat/>
    <w:rsid w:val="00B13781"/>
    <w:pPr>
      <w:numPr>
        <w:ilvl w:val="4"/>
        <w:numId w:val="21"/>
      </w:numPr>
      <w:spacing w:before="240" w:after="60"/>
      <w:outlineLvl w:val="4"/>
    </w:pPr>
    <w:rPr>
      <w:b/>
    </w:rPr>
  </w:style>
  <w:style w:type="paragraph" w:styleId="Heading6">
    <w:name w:val="heading 6"/>
    <w:aliases w:val="ATTACHMENT"/>
    <w:basedOn w:val="Normal"/>
    <w:next w:val="Normal"/>
    <w:link w:val="Heading6Char"/>
    <w:qFormat/>
    <w:rsid w:val="00B13781"/>
    <w:pPr>
      <w:numPr>
        <w:ilvl w:val="5"/>
        <w:numId w:val="21"/>
      </w:numPr>
      <w:spacing w:before="240" w:after="60"/>
      <w:outlineLvl w:val="5"/>
    </w:pPr>
    <w:rPr>
      <w:i/>
    </w:rPr>
  </w:style>
  <w:style w:type="paragraph" w:styleId="Heading7">
    <w:name w:val="heading 7"/>
    <w:basedOn w:val="Normal"/>
    <w:next w:val="Normal"/>
    <w:link w:val="Heading7Char"/>
    <w:qFormat/>
    <w:rsid w:val="00B13781"/>
    <w:pPr>
      <w:numPr>
        <w:ilvl w:val="6"/>
        <w:numId w:val="21"/>
      </w:numPr>
      <w:spacing w:before="240" w:after="60"/>
      <w:outlineLvl w:val="6"/>
    </w:pPr>
    <w:rPr>
      <w:sz w:val="20"/>
    </w:rPr>
  </w:style>
  <w:style w:type="paragraph" w:styleId="Heading8">
    <w:name w:val="heading 8"/>
    <w:basedOn w:val="Normal"/>
    <w:next w:val="Normal"/>
    <w:link w:val="Heading8Char"/>
    <w:qFormat/>
    <w:rsid w:val="00B13781"/>
    <w:pPr>
      <w:numPr>
        <w:ilvl w:val="7"/>
        <w:numId w:val="21"/>
      </w:numPr>
      <w:spacing w:before="240" w:after="60"/>
      <w:outlineLvl w:val="7"/>
    </w:pPr>
    <w:rPr>
      <w:i/>
      <w:sz w:val="20"/>
    </w:rPr>
  </w:style>
  <w:style w:type="paragraph" w:styleId="Heading9">
    <w:name w:val="heading 9"/>
    <w:basedOn w:val="Normal"/>
    <w:next w:val="Normal"/>
    <w:link w:val="Heading9Char"/>
    <w:qFormat/>
    <w:rsid w:val="00B13781"/>
    <w:pPr>
      <w:numPr>
        <w:ilvl w:val="8"/>
        <w:numId w:val="21"/>
      </w:numPr>
      <w:spacing w:before="240" w:after="60"/>
      <w:outlineLvl w:val="8"/>
    </w:pPr>
    <w:rPr>
      <w:i/>
      <w:sz w:val="18"/>
    </w:rPr>
  </w:style>
  <w:style w:type="character" w:default="1" w:styleId="DefaultParagraphFont">
    <w:name w:val="Default Paragraph Font"/>
    <w:uiPriority w:val="1"/>
    <w:semiHidden/>
    <w:unhideWhenUsed/>
    <w:rsid w:val="002F36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3660"/>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pPr>
      <w:spacing w:after="0"/>
    </w:pPr>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keepLines/>
      <w:spacing w:before="480"/>
      <w:outlineLvl w:val="9"/>
    </w:pPr>
    <w:rPr>
      <w:rFonts w:ascii="Cambria" w:hAnsi="Cambria"/>
      <w:color w:val="365F91"/>
      <w:kern w:val="0"/>
      <w:sz w:val="28"/>
      <w:szCs w:val="28"/>
    </w:rPr>
  </w:style>
  <w:style w:type="character" w:customStyle="1" w:styleId="Heading1Char">
    <w:name w:val="Heading 1 Char"/>
    <w:link w:val="Heading1"/>
    <w:rsid w:val="007D4D02"/>
    <w:rPr>
      <w:rFonts w:ascii="Arial" w:hAnsi="Arial"/>
      <w:b/>
      <w:caps/>
      <w:kern w:val="28"/>
      <w:szCs w:val="20"/>
    </w:rPr>
  </w:style>
  <w:style w:type="character" w:customStyle="1" w:styleId="Heading2Char">
    <w:name w:val="Heading 2 Char"/>
    <w:link w:val="Heading2"/>
    <w:rsid w:val="007D4D02"/>
    <w:rPr>
      <w:rFonts w:ascii="Arial Bold" w:hAnsi="Arial Bold"/>
      <w:b/>
      <w:kern w:val="16"/>
      <w:szCs w:val="20"/>
    </w:rPr>
  </w:style>
  <w:style w:type="character" w:customStyle="1" w:styleId="Heading3Char">
    <w:name w:val="Heading 3 Char"/>
    <w:link w:val="Heading3"/>
    <w:rsid w:val="007D4D02"/>
    <w:rPr>
      <w:rFonts w:ascii="Arial" w:hAnsi="Arial"/>
      <w:b/>
      <w:kern w:val="16"/>
      <w:szCs w:val="20"/>
    </w:rPr>
  </w:style>
  <w:style w:type="character" w:customStyle="1" w:styleId="Heading4Char">
    <w:name w:val="Heading 4 Char"/>
    <w:link w:val="Heading4"/>
    <w:rsid w:val="007D4D02"/>
    <w:rPr>
      <w:rFonts w:ascii="Arial" w:hAnsi="Arial"/>
      <w:szCs w:val="20"/>
    </w:rPr>
  </w:style>
  <w:style w:type="paragraph" w:styleId="TOC1">
    <w:name w:val="toc 1"/>
    <w:basedOn w:val="Normal"/>
    <w:next w:val="Normal"/>
    <w:uiPriority w:val="39"/>
    <w:rsid w:val="00B13781"/>
    <w:pPr>
      <w:tabs>
        <w:tab w:val="right" w:leader="dot" w:pos="9360"/>
      </w:tabs>
      <w:spacing w:before="120" w:after="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after="0"/>
      <w:ind w:left="360"/>
    </w:pPr>
  </w:style>
  <w:style w:type="paragraph" w:styleId="TOC3">
    <w:name w:val="toc 3"/>
    <w:basedOn w:val="Normal"/>
    <w:next w:val="Normal"/>
    <w:uiPriority w:val="39"/>
    <w:rsid w:val="00B13781"/>
    <w:pPr>
      <w:tabs>
        <w:tab w:val="right" w:leader="dot" w:pos="9360"/>
      </w:tabs>
      <w:spacing w:after="0"/>
      <w:ind w:left="720"/>
    </w:pPr>
  </w:style>
  <w:style w:type="paragraph" w:styleId="TOC4">
    <w:name w:val="toc 4"/>
    <w:basedOn w:val="Normal"/>
    <w:next w:val="Normal"/>
    <w:rsid w:val="00B13781"/>
    <w:pPr>
      <w:tabs>
        <w:tab w:val="right" w:leader="dot" w:pos="9360"/>
      </w:tabs>
      <w:spacing w:after="0"/>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rsid w:val="00FF0051"/>
    <w:rPr>
      <w:rFonts w:ascii="Arial" w:hAnsi="Arial"/>
      <w:b/>
      <w:szCs w:val="20"/>
    </w:rPr>
  </w:style>
  <w:style w:type="character" w:customStyle="1" w:styleId="Heading6Char">
    <w:name w:val="Heading 6 Char"/>
    <w:aliases w:val="ATTACHMENT Char"/>
    <w:basedOn w:val="DefaultParagraphFont"/>
    <w:link w:val="Heading6"/>
    <w:rsid w:val="00FF0051"/>
    <w:rPr>
      <w:rFonts w:ascii="Arial" w:hAnsi="Arial"/>
      <w:i/>
      <w:sz w:val="22"/>
      <w:szCs w:val="20"/>
    </w:rPr>
  </w:style>
  <w:style w:type="character" w:customStyle="1" w:styleId="Heading7Char">
    <w:name w:val="Heading 7 Char"/>
    <w:basedOn w:val="DefaultParagraphFont"/>
    <w:link w:val="Heading7"/>
    <w:rsid w:val="00FF0051"/>
    <w:rPr>
      <w:rFonts w:ascii="Arial" w:hAnsi="Arial"/>
      <w:sz w:val="20"/>
      <w:szCs w:val="20"/>
    </w:rPr>
  </w:style>
  <w:style w:type="character" w:customStyle="1" w:styleId="Heading8Char">
    <w:name w:val="Heading 8 Char"/>
    <w:basedOn w:val="DefaultParagraphFont"/>
    <w:link w:val="Heading8"/>
    <w:rsid w:val="00FF0051"/>
    <w:rPr>
      <w:rFonts w:ascii="Arial" w:hAnsi="Arial"/>
      <w:i/>
      <w:sz w:val="20"/>
      <w:szCs w:val="20"/>
    </w:rPr>
  </w:style>
  <w:style w:type="character" w:customStyle="1" w:styleId="Heading9Char">
    <w:name w:val="Heading 9 Char"/>
    <w:basedOn w:val="DefaultParagraphFont"/>
    <w:link w:val="Heading9"/>
    <w:rsid w:val="00FF0051"/>
    <w:rPr>
      <w:rFonts w:ascii="Arial" w:hAnsi="Arial"/>
      <w:i/>
      <w:sz w:val="18"/>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spacing w:after="0"/>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pPr>
      <w:spacing w:after="0"/>
    </w:pPr>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spacing w:after="0"/>
    </w:pPr>
    <w:rPr>
      <w:sz w:val="20"/>
      <w:szCs w:val="24"/>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spacing w:after="0"/>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pPr>
      <w:spacing w:after="0"/>
    </w:pPr>
    <w:rPr>
      <w:rFonts w:ascii="Times New Roman" w:hAnsi="Times New Roman"/>
      <w:szCs w:val="24"/>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szCs w:val="24"/>
    </w:rPr>
  </w:style>
  <w:style w:type="paragraph" w:styleId="PlainText">
    <w:name w:val="Plain Text"/>
    <w:basedOn w:val="Normal"/>
    <w:link w:val="PlainTextChar"/>
    <w:uiPriority w:val="99"/>
    <w:unhideWhenUsed/>
    <w:rsid w:val="00B13781"/>
    <w:pPr>
      <w:spacing w:after="0"/>
    </w:pPr>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meddramsso.com/subscriber_download_tools_thirdparty.asp"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meddra.org"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image" Target="media/image8.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ich.org" TargetMode="External"/><Relationship Id="rId27" Type="http://schemas.openxmlformats.org/officeDocument/2006/relationships/image" Target="media/image7.emf"/><Relationship Id="rId30" Type="http://schemas.openxmlformats.org/officeDocument/2006/relationships/header" Target="header3.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4E1C47C8BEC5458D56437B4E41F2D5" ma:contentTypeVersion="0" ma:contentTypeDescription="Create a new document." ma:contentTypeScope="" ma:versionID="e50326f658938bc9f53f825dc579ad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960D3-6BD1-4DCC-A333-92569FB07B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35F1D0-EC5C-4238-B226-AFAC92147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2D0332-8055-499A-AB0E-DDE3C7EB4572}">
  <ds:schemaRefs>
    <ds:schemaRef ds:uri="http://schemas.microsoft.com/sharepoint/v3/contenttype/forms"/>
  </ds:schemaRefs>
</ds:datastoreItem>
</file>

<file path=customXml/itemProps4.xml><?xml version="1.0" encoding="utf-8"?>
<ds:datastoreItem xmlns:ds="http://schemas.openxmlformats.org/officeDocument/2006/customXml" ds:itemID="{B9B952AC-50F7-4D14-AA9B-F3498A51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10415</Words>
  <Characters>59372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69648</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2015-07-20T20:50:00Z</dcterms:created>
  <dcterms:modified xsi:type="dcterms:W3CDTF">2015-07-31T14:58:00Z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0x010100E54E1C47C8BEC5458D56437B4E41F2D5</vt:lpwstr>
  </property>
</Properties>
</file>