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F5C" w:rsidRDefault="00FF7F5C" w:rsidP="00FF7F5C">
      <w:pPr>
        <w:jc w:val="center"/>
        <w:rPr>
          <w:b/>
          <w:sz w:val="48"/>
          <w:szCs w:val="48"/>
        </w:rPr>
      </w:pPr>
      <w:r>
        <w:rPr>
          <w:b/>
          <w:sz w:val="48"/>
          <w:szCs w:val="48"/>
        </w:rPr>
        <w:t>MedDRA</w:t>
      </w:r>
      <w:r w:rsidRPr="008E01CF">
        <w:rPr>
          <w:b/>
          <w:sz w:val="48"/>
          <w:szCs w:val="48"/>
          <w:vertAlign w:val="superscript"/>
        </w:rPr>
        <w:t>®</w:t>
      </w:r>
      <w:r>
        <w:rPr>
          <w:b/>
          <w:sz w:val="48"/>
          <w:szCs w:val="48"/>
          <w:vertAlign w:val="superscript"/>
        </w:rPr>
        <w:t xml:space="preserve"> </w:t>
      </w:r>
      <w:r>
        <w:rPr>
          <w:b/>
          <w:sz w:val="48"/>
          <w:szCs w:val="48"/>
        </w:rPr>
        <w:t>TERM SELECTION</w:t>
      </w:r>
      <w:proofErr w:type="gramStart"/>
      <w:r>
        <w:rPr>
          <w:b/>
          <w:sz w:val="48"/>
          <w:szCs w:val="48"/>
        </w:rPr>
        <w:t>:</w:t>
      </w:r>
      <w:proofErr w:type="gramEnd"/>
      <w:r>
        <w:rPr>
          <w:b/>
          <w:sz w:val="48"/>
          <w:szCs w:val="48"/>
        </w:rPr>
        <w:br/>
        <w:t>POINTS TO CONSIDER</w:t>
      </w:r>
    </w:p>
    <w:p w:rsidR="00FF7F5C" w:rsidRDefault="00FF7F5C" w:rsidP="00FF7F5C">
      <w:pPr>
        <w:jc w:val="center"/>
        <w:rPr>
          <w:b/>
          <w:sz w:val="48"/>
          <w:szCs w:val="48"/>
        </w:rPr>
      </w:pPr>
    </w:p>
    <w:p w:rsidR="00FF7F5C" w:rsidRDefault="00FF7F5C" w:rsidP="00FF7F5C">
      <w:pPr>
        <w:jc w:val="center"/>
        <w:rPr>
          <w:b/>
          <w:sz w:val="36"/>
          <w:szCs w:val="36"/>
        </w:rPr>
      </w:pPr>
      <w:r>
        <w:rPr>
          <w:b/>
          <w:sz w:val="36"/>
          <w:szCs w:val="36"/>
        </w:rPr>
        <w:t>ICH-Endorsed Guide for MedDRA Users</w:t>
      </w:r>
    </w:p>
    <w:p w:rsidR="00FF7F5C" w:rsidRDefault="00FF7F5C" w:rsidP="00FF7F5C">
      <w:pPr>
        <w:jc w:val="center"/>
        <w:rPr>
          <w:b/>
          <w:sz w:val="48"/>
          <w:szCs w:val="48"/>
        </w:rPr>
      </w:pPr>
    </w:p>
    <w:p w:rsidR="00FF7F5C" w:rsidRDefault="00FF7F5C" w:rsidP="00FF7F5C">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4.13</w:t>
      </w:r>
    </w:p>
    <w:p w:rsidR="00FF7F5C" w:rsidRDefault="00FF7F5C" w:rsidP="00FF7F5C">
      <w:pPr>
        <w:pBdr>
          <w:top w:val="single" w:sz="4" w:space="1" w:color="auto"/>
          <w:left w:val="single" w:sz="4" w:space="4" w:color="auto"/>
          <w:bottom w:val="single" w:sz="4" w:space="1" w:color="auto"/>
          <w:right w:val="single" w:sz="4" w:space="4" w:color="auto"/>
        </w:pBdr>
        <w:jc w:val="center"/>
        <w:rPr>
          <w:b/>
          <w:i/>
          <w:sz w:val="36"/>
          <w:szCs w:val="36"/>
        </w:rPr>
      </w:pPr>
      <w:r w:rsidRPr="008E01CF">
        <w:rPr>
          <w:b/>
          <w:i/>
          <w:sz w:val="36"/>
          <w:szCs w:val="36"/>
        </w:rPr>
        <w:t xml:space="preserve">Based on </w:t>
      </w:r>
      <w:r>
        <w:rPr>
          <w:b/>
          <w:i/>
          <w:sz w:val="36"/>
          <w:szCs w:val="36"/>
        </w:rPr>
        <w:t>MedDRA Version 20.0</w:t>
      </w:r>
    </w:p>
    <w:p w:rsidR="00FF7F5C" w:rsidRDefault="00FF7F5C" w:rsidP="00FF7F5C">
      <w:pPr>
        <w:rPr>
          <w:b/>
          <w:sz w:val="36"/>
          <w:szCs w:val="36"/>
        </w:rPr>
      </w:pPr>
    </w:p>
    <w:p w:rsidR="00FF7F5C" w:rsidRDefault="00FF7F5C" w:rsidP="00FF7F5C">
      <w:pPr>
        <w:jc w:val="center"/>
        <w:rPr>
          <w:b/>
          <w:sz w:val="36"/>
          <w:szCs w:val="36"/>
        </w:rPr>
      </w:pPr>
      <w:r>
        <w:rPr>
          <w:b/>
          <w:sz w:val="36"/>
          <w:szCs w:val="36"/>
        </w:rPr>
        <w:t>1 March 2017</w:t>
      </w:r>
    </w:p>
    <w:p w:rsidR="00FF7F5C" w:rsidRPr="003E7C4D" w:rsidRDefault="00FF7F5C" w:rsidP="00FF7F5C">
      <w:pPr>
        <w:rPr>
          <w:b/>
          <w:sz w:val="20"/>
          <w:szCs w:val="20"/>
        </w:rPr>
      </w:pPr>
    </w:p>
    <w:p w:rsidR="00FF7F5C" w:rsidRPr="00BD14C8" w:rsidRDefault="00FF7F5C" w:rsidP="00FF7F5C">
      <w:pPr>
        <w:pBdr>
          <w:top w:val="single" w:sz="4" w:space="1" w:color="auto"/>
          <w:left w:val="single" w:sz="4" w:space="4" w:color="auto"/>
          <w:bottom w:val="single" w:sz="4" w:space="1" w:color="auto"/>
          <w:right w:val="single" w:sz="4" w:space="4" w:color="auto"/>
        </w:pBdr>
        <w:jc w:val="center"/>
        <w:rPr>
          <w:b/>
          <w:bCs/>
        </w:rPr>
      </w:pPr>
      <w:r w:rsidRPr="00BD14C8">
        <w:rPr>
          <w:b/>
          <w:bCs/>
        </w:rPr>
        <w:t>Redlined Document</w:t>
      </w:r>
    </w:p>
    <w:p w:rsidR="00FF7F5C" w:rsidRPr="00492FB0" w:rsidRDefault="00FF7F5C" w:rsidP="00FF7F5C">
      <w:pPr>
        <w:pBdr>
          <w:top w:val="single" w:sz="4" w:space="1" w:color="auto"/>
          <w:left w:val="single" w:sz="4" w:space="4" w:color="auto"/>
          <w:bottom w:val="single" w:sz="4" w:space="1" w:color="auto"/>
          <w:right w:val="single" w:sz="4" w:space="4" w:color="auto"/>
        </w:pBdr>
        <w:spacing w:after="120"/>
        <w:jc w:val="center"/>
      </w:pPr>
      <w:r w:rsidRPr="00BD14C8">
        <w:rPr>
          <w:bCs/>
        </w:rPr>
        <w:t xml:space="preserve">This document is a redlined copy of the </w:t>
      </w:r>
      <w:r w:rsidRPr="00BD14C8">
        <w:t xml:space="preserve">MedDRA Term Selection: Points to </w:t>
      </w:r>
      <w:proofErr w:type="gramStart"/>
      <w:r w:rsidRPr="00BD14C8">
        <w:t>Consider</w:t>
      </w:r>
      <w:proofErr w:type="gramEnd"/>
      <w:r w:rsidRPr="00BD14C8">
        <w:t xml:space="preserve"> document. It identifies changes made from the previous to the current release of the document.</w:t>
      </w:r>
      <w:r w:rsidRPr="006F2684">
        <w:br/>
      </w:r>
    </w:p>
    <w:p w:rsidR="00FF7F5C" w:rsidRDefault="00FF7F5C" w:rsidP="00FF7F5C">
      <w:pPr>
        <w:spacing w:after="0" w:line="240" w:lineRule="auto"/>
        <w:rPr>
          <w:b/>
          <w:sz w:val="36"/>
          <w:szCs w:val="36"/>
        </w:rPr>
      </w:pPr>
      <w:r>
        <w:rPr>
          <w:b/>
          <w:sz w:val="36"/>
          <w:szCs w:val="36"/>
        </w:rPr>
        <w:br w:type="page"/>
      </w:r>
    </w:p>
    <w:p w:rsidR="006A7A4D" w:rsidRPr="00FF4633" w:rsidRDefault="006A7A4D" w:rsidP="00A07E13">
      <w:pPr>
        <w:rPr>
          <w:rStyle w:val="IntenseReference1"/>
          <w:rFonts w:cs="Arial"/>
          <w:sz w:val="20"/>
          <w:szCs w:val="20"/>
        </w:rPr>
      </w:pPr>
      <w:r>
        <w:rPr>
          <w:rStyle w:val="IntenseReference1"/>
        </w:rPr>
        <w:lastRenderedPageBreak/>
        <w:t xml:space="preserve"> </w:t>
      </w:r>
    </w:p>
    <w:p w:rsidR="00C52056" w:rsidRDefault="00C52056" w:rsidP="00192823">
      <w:pPr>
        <w:rPr>
          <w:b/>
          <w:sz w:val="36"/>
          <w:szCs w:val="36"/>
        </w:rPr>
      </w:pPr>
    </w:p>
    <w:p w:rsidR="006A7A4D" w:rsidRDefault="006A7A4D" w:rsidP="00611BA4">
      <w:pPr>
        <w:jc w:val="center"/>
        <w:rPr>
          <w:b/>
          <w:sz w:val="48"/>
          <w:szCs w:val="48"/>
        </w:rPr>
      </w:pPr>
      <w:r>
        <w:rPr>
          <w:b/>
          <w:sz w:val="48"/>
          <w:szCs w:val="48"/>
        </w:rPr>
        <w:t>MedDRA</w:t>
      </w:r>
      <w:r w:rsidRPr="008E01CF">
        <w:rPr>
          <w:b/>
          <w:sz w:val="48"/>
          <w:szCs w:val="48"/>
          <w:vertAlign w:val="superscript"/>
        </w:rPr>
        <w:t>®</w:t>
      </w:r>
      <w:r>
        <w:rPr>
          <w:b/>
          <w:sz w:val="48"/>
          <w:szCs w:val="48"/>
          <w:vertAlign w:val="superscript"/>
        </w:rPr>
        <w:t xml:space="preserve"> </w:t>
      </w:r>
      <w:r>
        <w:rPr>
          <w:b/>
          <w:sz w:val="48"/>
          <w:szCs w:val="48"/>
        </w:rPr>
        <w:t>TERM SELECTION</w:t>
      </w:r>
      <w:proofErr w:type="gramStart"/>
      <w:r>
        <w:rPr>
          <w:b/>
          <w:sz w:val="48"/>
          <w:szCs w:val="48"/>
        </w:rPr>
        <w:t>:</w:t>
      </w:r>
      <w:proofErr w:type="gramEnd"/>
      <w:r>
        <w:rPr>
          <w:b/>
          <w:sz w:val="48"/>
          <w:szCs w:val="48"/>
        </w:rPr>
        <w:br/>
        <w:t>POINTS TO CONSIDER</w:t>
      </w:r>
    </w:p>
    <w:p w:rsidR="006A7A4D" w:rsidRDefault="006A7A4D" w:rsidP="006A7A4D">
      <w:pPr>
        <w:jc w:val="center"/>
        <w:rPr>
          <w:b/>
          <w:sz w:val="36"/>
          <w:szCs w:val="36"/>
        </w:rPr>
      </w:pPr>
      <w:r>
        <w:rPr>
          <w:b/>
          <w:sz w:val="36"/>
          <w:szCs w:val="36"/>
        </w:rPr>
        <w:t>ICH-Endorsed Guide for MedDRA Users</w:t>
      </w:r>
    </w:p>
    <w:p w:rsidR="006A7A4D" w:rsidRDefault="006A7A4D" w:rsidP="006A7A4D">
      <w:pPr>
        <w:jc w:val="center"/>
        <w:rPr>
          <w:b/>
          <w:sz w:val="48"/>
          <w:szCs w:val="48"/>
        </w:rPr>
      </w:pPr>
    </w:p>
    <w:p w:rsidR="006A7A4D" w:rsidRDefault="006A7A4D" w:rsidP="006A7A4D">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4.</w:t>
      </w:r>
      <w:r w:rsidR="00265978">
        <w:rPr>
          <w:b/>
          <w:i/>
          <w:sz w:val="36"/>
          <w:szCs w:val="36"/>
        </w:rPr>
        <w:t>1</w:t>
      </w:r>
      <w:ins w:id="0" w:author="Author">
        <w:r w:rsidR="004A3BC0">
          <w:rPr>
            <w:b/>
            <w:i/>
            <w:sz w:val="36"/>
            <w:szCs w:val="36"/>
          </w:rPr>
          <w:t>3</w:t>
        </w:r>
      </w:ins>
      <w:del w:id="1" w:author="Author">
        <w:r w:rsidR="00FD259B" w:rsidDel="004A3BC0">
          <w:rPr>
            <w:b/>
            <w:i/>
            <w:sz w:val="36"/>
            <w:szCs w:val="36"/>
          </w:rPr>
          <w:delText>2</w:delText>
        </w:r>
      </w:del>
    </w:p>
    <w:p w:rsidR="006A7A4D" w:rsidRDefault="006A7A4D" w:rsidP="006A7A4D">
      <w:pPr>
        <w:pBdr>
          <w:top w:val="single" w:sz="4" w:space="1" w:color="auto"/>
          <w:left w:val="single" w:sz="4" w:space="4" w:color="auto"/>
          <w:bottom w:val="single" w:sz="4" w:space="1" w:color="auto"/>
          <w:right w:val="single" w:sz="4" w:space="4" w:color="auto"/>
        </w:pBdr>
        <w:jc w:val="center"/>
        <w:rPr>
          <w:b/>
          <w:i/>
          <w:sz w:val="36"/>
          <w:szCs w:val="36"/>
        </w:rPr>
      </w:pPr>
      <w:r w:rsidRPr="008E01CF">
        <w:rPr>
          <w:b/>
          <w:i/>
          <w:sz w:val="36"/>
          <w:szCs w:val="36"/>
        </w:rPr>
        <w:t xml:space="preserve">Based on </w:t>
      </w:r>
      <w:r>
        <w:rPr>
          <w:b/>
          <w:i/>
          <w:sz w:val="36"/>
          <w:szCs w:val="36"/>
        </w:rPr>
        <w:t xml:space="preserve">MedDRA Version </w:t>
      </w:r>
      <w:ins w:id="2" w:author="Author">
        <w:r w:rsidR="004A3BC0">
          <w:rPr>
            <w:b/>
            <w:i/>
            <w:sz w:val="36"/>
            <w:szCs w:val="36"/>
          </w:rPr>
          <w:t>20.0</w:t>
        </w:r>
      </w:ins>
      <w:del w:id="3" w:author="Author">
        <w:r w:rsidR="00265978" w:rsidDel="004A3BC0">
          <w:rPr>
            <w:b/>
            <w:i/>
            <w:sz w:val="36"/>
            <w:szCs w:val="36"/>
          </w:rPr>
          <w:delText>19.</w:delText>
        </w:r>
        <w:r w:rsidR="00FD259B" w:rsidDel="004A3BC0">
          <w:rPr>
            <w:b/>
            <w:i/>
            <w:sz w:val="36"/>
            <w:szCs w:val="36"/>
          </w:rPr>
          <w:delText>1</w:delText>
        </w:r>
      </w:del>
    </w:p>
    <w:p w:rsidR="006A7A4D" w:rsidRDefault="006A7A4D" w:rsidP="006A7A4D">
      <w:pPr>
        <w:rPr>
          <w:b/>
          <w:sz w:val="36"/>
          <w:szCs w:val="36"/>
        </w:rPr>
      </w:pPr>
    </w:p>
    <w:p w:rsidR="006A7A4D" w:rsidRDefault="006A7A4D" w:rsidP="006A7A4D">
      <w:pPr>
        <w:jc w:val="center"/>
        <w:rPr>
          <w:b/>
          <w:sz w:val="36"/>
          <w:szCs w:val="36"/>
        </w:rPr>
      </w:pPr>
      <w:r>
        <w:rPr>
          <w:b/>
          <w:sz w:val="36"/>
          <w:szCs w:val="36"/>
        </w:rPr>
        <w:t xml:space="preserve">1 </w:t>
      </w:r>
      <w:ins w:id="4" w:author="Author">
        <w:r w:rsidR="004A3BC0">
          <w:rPr>
            <w:b/>
            <w:sz w:val="36"/>
            <w:szCs w:val="36"/>
          </w:rPr>
          <w:t>March</w:t>
        </w:r>
      </w:ins>
      <w:del w:id="5" w:author="Author">
        <w:r w:rsidR="00FD259B" w:rsidDel="004A3BC0">
          <w:rPr>
            <w:b/>
            <w:sz w:val="36"/>
            <w:szCs w:val="36"/>
          </w:rPr>
          <w:delText>September</w:delText>
        </w:r>
      </w:del>
      <w:r w:rsidR="00F1312C">
        <w:rPr>
          <w:b/>
          <w:sz w:val="36"/>
          <w:szCs w:val="36"/>
        </w:rPr>
        <w:t xml:space="preserve"> 201</w:t>
      </w:r>
      <w:ins w:id="6" w:author="Author">
        <w:r w:rsidR="004A3BC0">
          <w:rPr>
            <w:b/>
            <w:sz w:val="36"/>
            <w:szCs w:val="36"/>
          </w:rPr>
          <w:t>7</w:t>
        </w:r>
      </w:ins>
      <w:del w:id="7" w:author="Author">
        <w:r w:rsidR="00F1312C" w:rsidDel="004A3BC0">
          <w:rPr>
            <w:b/>
            <w:sz w:val="36"/>
            <w:szCs w:val="36"/>
          </w:rPr>
          <w:delText>6</w:delText>
        </w:r>
      </w:del>
      <w:r w:rsidR="00F1312C">
        <w:rPr>
          <w:b/>
          <w:sz w:val="36"/>
          <w:szCs w:val="36"/>
        </w:rPr>
        <w:t xml:space="preserve"> </w:t>
      </w:r>
    </w:p>
    <w:p w:rsidR="00E842ED" w:rsidRPr="003E7C4D" w:rsidRDefault="00E842ED" w:rsidP="00E842ED">
      <w:pPr>
        <w:rPr>
          <w:b/>
          <w:sz w:val="20"/>
          <w:szCs w:val="20"/>
        </w:rPr>
      </w:pPr>
    </w:p>
    <w:p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rPr>
          <w:b/>
          <w:bCs/>
        </w:rPr>
        <w:t>Disclaimer and Copyright Notice</w:t>
      </w:r>
    </w:p>
    <w:p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t>This document is protected by copyright and may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t>The document is provided "as is" without warranty of any kind. In no event shall the ICH or the authors of the original document be liable for any claim, damages or other liability arising from the use of the document.</w:t>
      </w:r>
    </w:p>
    <w:p w:rsidR="006A7A4D" w:rsidRPr="00492FB0" w:rsidRDefault="00E842ED" w:rsidP="006A7A4D">
      <w:pPr>
        <w:pBdr>
          <w:top w:val="single" w:sz="4" w:space="1" w:color="auto"/>
          <w:left w:val="single" w:sz="4" w:space="4" w:color="auto"/>
          <w:bottom w:val="single" w:sz="4" w:space="1" w:color="auto"/>
          <w:right w:val="single" w:sz="4" w:space="4" w:color="auto"/>
        </w:pBdr>
        <w:jc w:val="center"/>
      </w:pPr>
      <w:r w:rsidRPr="00492FB0">
        <w:t>The above-mentioned permissions do not apply to content supplied by third parties. Therefore, for documents where the copyright vests in a third party, permission for reproduction must be obtained from this copyright holder.</w:t>
      </w:r>
    </w:p>
    <w:p w:rsidR="009C180B" w:rsidRPr="00492FB0" w:rsidRDefault="00D33587" w:rsidP="003E7C4D">
      <w:pPr>
        <w:pBdr>
          <w:top w:val="single" w:sz="4" w:space="1" w:color="auto"/>
          <w:left w:val="single" w:sz="4" w:space="4" w:color="auto"/>
          <w:bottom w:val="single" w:sz="4" w:space="1" w:color="auto"/>
          <w:right w:val="single" w:sz="4" w:space="4" w:color="auto"/>
        </w:pBdr>
        <w:spacing w:after="120"/>
        <w:jc w:val="center"/>
      </w:pPr>
      <w:r w:rsidRPr="00492FB0">
        <w:t>MedDRA® trademark is owned by IFPMA on behalf of ICH</w:t>
      </w:r>
      <w:r w:rsidR="003E7C4D">
        <w:br/>
      </w:r>
    </w:p>
    <w:p w:rsidR="00AB5939" w:rsidRDefault="00AB5939" w:rsidP="006A7A4D">
      <w:pPr>
        <w:jc w:val="center"/>
        <w:rPr>
          <w:b/>
          <w:sz w:val="36"/>
          <w:szCs w:val="36"/>
        </w:rPr>
        <w:sectPr w:rsidR="00AB5939">
          <w:headerReference w:type="even" r:id="rId9"/>
          <w:headerReference w:type="default" r:id="rId10"/>
          <w:footerReference w:type="even" r:id="rId11"/>
          <w:footerReference w:type="default" r:id="rId12"/>
          <w:headerReference w:type="first" r:id="rId13"/>
          <w:footerReference w:type="first" r:id="rId14"/>
          <w:type w:val="continuous"/>
          <w:pgSz w:w="12240" w:h="15840"/>
          <w:pgMar w:top="1000" w:right="1620" w:bottom="1000" w:left="1800" w:header="720" w:footer="720" w:gutter="0"/>
          <w:pgNumType w:fmt="lowerRoman" w:start="1"/>
          <w:cols w:space="720"/>
          <w:docGrid w:linePitch="360"/>
        </w:sectPr>
      </w:pPr>
    </w:p>
    <w:p w:rsidR="006A7A4D" w:rsidRPr="00981839" w:rsidRDefault="006A7A4D" w:rsidP="006A7A4D">
      <w:pPr>
        <w:rPr>
          <w:b/>
        </w:rPr>
      </w:pPr>
      <w:r w:rsidRPr="00981839">
        <w:rPr>
          <w:b/>
        </w:rPr>
        <w:lastRenderedPageBreak/>
        <w:t>Table of Contents</w:t>
      </w:r>
    </w:p>
    <w:p w:rsidR="008C0408" w:rsidRDefault="006802F5">
      <w:pPr>
        <w:pStyle w:val="TOC1"/>
        <w:tabs>
          <w:tab w:val="left" w:pos="1760"/>
        </w:tabs>
        <w:rPr>
          <w:rFonts w:asciiTheme="minorHAnsi" w:eastAsiaTheme="minorEastAsia" w:hAnsiTheme="minorHAnsi"/>
          <w:b w:val="0"/>
          <w:noProof/>
        </w:rPr>
      </w:pPr>
      <w:r>
        <w:rPr>
          <w:b w:val="0"/>
          <w:noProof/>
        </w:rPr>
        <w:fldChar w:fldCharType="begin"/>
      </w:r>
      <w:r w:rsidR="001D68EE">
        <w:rPr>
          <w:b w:val="0"/>
          <w:noProof/>
        </w:rPr>
        <w:instrText xml:space="preserve"> TOC \o "1-3" \h \z \u </w:instrText>
      </w:r>
      <w:r>
        <w:rPr>
          <w:b w:val="0"/>
          <w:noProof/>
        </w:rPr>
        <w:fldChar w:fldCharType="separate"/>
      </w:r>
      <w:hyperlink w:anchor="_Toc474414368" w:history="1">
        <w:r w:rsidR="008C0408" w:rsidRPr="00131189">
          <w:rPr>
            <w:rStyle w:val="Hyperlink"/>
            <w:noProof/>
          </w:rPr>
          <w:t>SECTION 1 –</w:t>
        </w:r>
        <w:r w:rsidR="008C0408">
          <w:rPr>
            <w:rFonts w:asciiTheme="minorHAnsi" w:eastAsiaTheme="minorEastAsia" w:hAnsiTheme="minorHAnsi"/>
            <w:b w:val="0"/>
            <w:noProof/>
          </w:rPr>
          <w:tab/>
        </w:r>
        <w:r w:rsidR="008C0408" w:rsidRPr="00131189">
          <w:rPr>
            <w:rStyle w:val="Hyperlink"/>
            <w:noProof/>
          </w:rPr>
          <w:t>INTRODUCTION</w:t>
        </w:r>
        <w:r w:rsidR="008C0408">
          <w:rPr>
            <w:noProof/>
            <w:webHidden/>
          </w:rPr>
          <w:tab/>
        </w:r>
        <w:r w:rsidR="008C0408">
          <w:rPr>
            <w:noProof/>
            <w:webHidden/>
          </w:rPr>
          <w:fldChar w:fldCharType="begin"/>
        </w:r>
        <w:r w:rsidR="008C0408">
          <w:rPr>
            <w:noProof/>
            <w:webHidden/>
          </w:rPr>
          <w:instrText xml:space="preserve"> PAGEREF _Toc474414368 \h </w:instrText>
        </w:r>
        <w:r w:rsidR="008C0408">
          <w:rPr>
            <w:noProof/>
            <w:webHidden/>
          </w:rPr>
        </w:r>
        <w:r w:rsidR="008C0408">
          <w:rPr>
            <w:noProof/>
            <w:webHidden/>
          </w:rPr>
          <w:fldChar w:fldCharType="separate"/>
        </w:r>
        <w:r w:rsidR="008C0408">
          <w:rPr>
            <w:noProof/>
            <w:webHidden/>
          </w:rPr>
          <w:t>1</w:t>
        </w:r>
        <w:r w:rsidR="008C0408">
          <w:rPr>
            <w:noProof/>
            <w:webHidden/>
          </w:rPr>
          <w:fldChar w:fldCharType="end"/>
        </w:r>
      </w:hyperlink>
    </w:p>
    <w:p w:rsidR="008C0408" w:rsidRDefault="00A6072B">
      <w:pPr>
        <w:pStyle w:val="TOC2"/>
        <w:tabs>
          <w:tab w:val="left" w:pos="880"/>
        </w:tabs>
        <w:rPr>
          <w:rFonts w:eastAsiaTheme="minorEastAsia"/>
          <w:noProof/>
        </w:rPr>
      </w:pPr>
      <w:hyperlink w:anchor="_Toc474414369" w:history="1">
        <w:r w:rsidR="008C0408" w:rsidRPr="00131189">
          <w:rPr>
            <w:rStyle w:val="Hyperlink"/>
            <w:noProof/>
          </w:rPr>
          <w:t>1.1</w:t>
        </w:r>
        <w:r w:rsidR="008C0408">
          <w:rPr>
            <w:rFonts w:eastAsiaTheme="minorEastAsia"/>
            <w:noProof/>
          </w:rPr>
          <w:tab/>
        </w:r>
        <w:r w:rsidR="008C0408" w:rsidRPr="00131189">
          <w:rPr>
            <w:rStyle w:val="Hyperlink"/>
            <w:noProof/>
          </w:rPr>
          <w:t>Objectives of this Document</w:t>
        </w:r>
        <w:r w:rsidR="008C0408">
          <w:rPr>
            <w:noProof/>
            <w:webHidden/>
          </w:rPr>
          <w:tab/>
        </w:r>
        <w:r w:rsidR="008C0408">
          <w:rPr>
            <w:noProof/>
            <w:webHidden/>
          </w:rPr>
          <w:fldChar w:fldCharType="begin"/>
        </w:r>
        <w:r w:rsidR="008C0408">
          <w:rPr>
            <w:noProof/>
            <w:webHidden/>
          </w:rPr>
          <w:instrText xml:space="preserve"> PAGEREF _Toc474414369 \h </w:instrText>
        </w:r>
        <w:r w:rsidR="008C0408">
          <w:rPr>
            <w:noProof/>
            <w:webHidden/>
          </w:rPr>
        </w:r>
        <w:r w:rsidR="008C0408">
          <w:rPr>
            <w:noProof/>
            <w:webHidden/>
          </w:rPr>
          <w:fldChar w:fldCharType="separate"/>
        </w:r>
        <w:r w:rsidR="008C0408">
          <w:rPr>
            <w:noProof/>
            <w:webHidden/>
          </w:rPr>
          <w:t>1</w:t>
        </w:r>
        <w:r w:rsidR="008C0408">
          <w:rPr>
            <w:noProof/>
            <w:webHidden/>
          </w:rPr>
          <w:fldChar w:fldCharType="end"/>
        </w:r>
      </w:hyperlink>
    </w:p>
    <w:p w:rsidR="008C0408" w:rsidRDefault="00A6072B">
      <w:pPr>
        <w:pStyle w:val="TOC2"/>
        <w:tabs>
          <w:tab w:val="left" w:pos="880"/>
        </w:tabs>
        <w:rPr>
          <w:rFonts w:eastAsiaTheme="minorEastAsia"/>
          <w:noProof/>
        </w:rPr>
      </w:pPr>
      <w:hyperlink w:anchor="_Toc474414370" w:history="1">
        <w:r w:rsidR="008C0408" w:rsidRPr="00131189">
          <w:rPr>
            <w:rStyle w:val="Hyperlink"/>
            <w:noProof/>
          </w:rPr>
          <w:t>1.2</w:t>
        </w:r>
        <w:r w:rsidR="008C0408">
          <w:rPr>
            <w:rFonts w:eastAsiaTheme="minorEastAsia"/>
            <w:noProof/>
          </w:rPr>
          <w:tab/>
        </w:r>
        <w:r w:rsidR="008C0408" w:rsidRPr="00131189">
          <w:rPr>
            <w:rStyle w:val="Hyperlink"/>
            <w:noProof/>
          </w:rPr>
          <w:t>Uses of MedDRA</w:t>
        </w:r>
        <w:r w:rsidR="008C0408">
          <w:rPr>
            <w:noProof/>
            <w:webHidden/>
          </w:rPr>
          <w:tab/>
        </w:r>
        <w:r w:rsidR="008C0408">
          <w:rPr>
            <w:noProof/>
            <w:webHidden/>
          </w:rPr>
          <w:fldChar w:fldCharType="begin"/>
        </w:r>
        <w:r w:rsidR="008C0408">
          <w:rPr>
            <w:noProof/>
            <w:webHidden/>
          </w:rPr>
          <w:instrText xml:space="preserve"> PAGEREF _Toc474414370 \h </w:instrText>
        </w:r>
        <w:r w:rsidR="008C0408">
          <w:rPr>
            <w:noProof/>
            <w:webHidden/>
          </w:rPr>
        </w:r>
        <w:r w:rsidR="008C0408">
          <w:rPr>
            <w:noProof/>
            <w:webHidden/>
          </w:rPr>
          <w:fldChar w:fldCharType="separate"/>
        </w:r>
        <w:r w:rsidR="008C0408">
          <w:rPr>
            <w:noProof/>
            <w:webHidden/>
          </w:rPr>
          <w:t>1</w:t>
        </w:r>
        <w:r w:rsidR="008C0408">
          <w:rPr>
            <w:noProof/>
            <w:webHidden/>
          </w:rPr>
          <w:fldChar w:fldCharType="end"/>
        </w:r>
      </w:hyperlink>
    </w:p>
    <w:p w:rsidR="008C0408" w:rsidRDefault="00A6072B">
      <w:pPr>
        <w:pStyle w:val="TOC2"/>
        <w:tabs>
          <w:tab w:val="left" w:pos="880"/>
        </w:tabs>
        <w:rPr>
          <w:rFonts w:eastAsiaTheme="minorEastAsia"/>
          <w:noProof/>
        </w:rPr>
      </w:pPr>
      <w:hyperlink w:anchor="_Toc474414371" w:history="1">
        <w:r w:rsidR="008C0408" w:rsidRPr="00131189">
          <w:rPr>
            <w:rStyle w:val="Hyperlink"/>
            <w:noProof/>
          </w:rPr>
          <w:t>1.3</w:t>
        </w:r>
        <w:r w:rsidR="008C0408">
          <w:rPr>
            <w:rFonts w:eastAsiaTheme="minorEastAsia"/>
            <w:noProof/>
          </w:rPr>
          <w:tab/>
        </w:r>
        <w:r w:rsidR="008C0408" w:rsidRPr="00131189">
          <w:rPr>
            <w:rStyle w:val="Hyperlink"/>
            <w:noProof/>
          </w:rPr>
          <w:t>How to Use this Document</w:t>
        </w:r>
        <w:r w:rsidR="008C0408">
          <w:rPr>
            <w:noProof/>
            <w:webHidden/>
          </w:rPr>
          <w:tab/>
        </w:r>
        <w:r w:rsidR="008C0408">
          <w:rPr>
            <w:noProof/>
            <w:webHidden/>
          </w:rPr>
          <w:fldChar w:fldCharType="begin"/>
        </w:r>
        <w:r w:rsidR="008C0408">
          <w:rPr>
            <w:noProof/>
            <w:webHidden/>
          </w:rPr>
          <w:instrText xml:space="preserve"> PAGEREF _Toc474414371 \h </w:instrText>
        </w:r>
        <w:r w:rsidR="008C0408">
          <w:rPr>
            <w:noProof/>
            <w:webHidden/>
          </w:rPr>
        </w:r>
        <w:r w:rsidR="008C0408">
          <w:rPr>
            <w:noProof/>
            <w:webHidden/>
          </w:rPr>
          <w:fldChar w:fldCharType="separate"/>
        </w:r>
        <w:r w:rsidR="008C0408">
          <w:rPr>
            <w:noProof/>
            <w:webHidden/>
          </w:rPr>
          <w:t>2</w:t>
        </w:r>
        <w:r w:rsidR="008C0408">
          <w:rPr>
            <w:noProof/>
            <w:webHidden/>
          </w:rPr>
          <w:fldChar w:fldCharType="end"/>
        </w:r>
      </w:hyperlink>
    </w:p>
    <w:p w:rsidR="008C0408" w:rsidRDefault="00A6072B">
      <w:pPr>
        <w:pStyle w:val="TOC2"/>
        <w:tabs>
          <w:tab w:val="left" w:pos="880"/>
        </w:tabs>
        <w:rPr>
          <w:rFonts w:eastAsiaTheme="minorEastAsia"/>
          <w:noProof/>
        </w:rPr>
      </w:pPr>
      <w:hyperlink w:anchor="_Toc474414372" w:history="1">
        <w:r w:rsidR="008C0408" w:rsidRPr="00131189">
          <w:rPr>
            <w:rStyle w:val="Hyperlink"/>
            <w:noProof/>
          </w:rPr>
          <w:t>1.4</w:t>
        </w:r>
        <w:r w:rsidR="008C0408">
          <w:rPr>
            <w:rFonts w:eastAsiaTheme="minorEastAsia"/>
            <w:noProof/>
          </w:rPr>
          <w:tab/>
        </w:r>
        <w:r w:rsidR="008C0408" w:rsidRPr="00131189">
          <w:rPr>
            <w:rStyle w:val="Hyperlink"/>
            <w:noProof/>
          </w:rPr>
          <w:t>Preferred Option</w:t>
        </w:r>
        <w:r w:rsidR="008C0408">
          <w:rPr>
            <w:noProof/>
            <w:webHidden/>
          </w:rPr>
          <w:tab/>
        </w:r>
        <w:r w:rsidR="008C0408">
          <w:rPr>
            <w:noProof/>
            <w:webHidden/>
          </w:rPr>
          <w:fldChar w:fldCharType="begin"/>
        </w:r>
        <w:r w:rsidR="008C0408">
          <w:rPr>
            <w:noProof/>
            <w:webHidden/>
          </w:rPr>
          <w:instrText xml:space="preserve"> PAGEREF _Toc474414372 \h </w:instrText>
        </w:r>
        <w:r w:rsidR="008C0408">
          <w:rPr>
            <w:noProof/>
            <w:webHidden/>
          </w:rPr>
        </w:r>
        <w:r w:rsidR="008C0408">
          <w:rPr>
            <w:noProof/>
            <w:webHidden/>
          </w:rPr>
          <w:fldChar w:fldCharType="separate"/>
        </w:r>
        <w:r w:rsidR="008C0408">
          <w:rPr>
            <w:noProof/>
            <w:webHidden/>
          </w:rPr>
          <w:t>2</w:t>
        </w:r>
        <w:r w:rsidR="008C0408">
          <w:rPr>
            <w:noProof/>
            <w:webHidden/>
          </w:rPr>
          <w:fldChar w:fldCharType="end"/>
        </w:r>
      </w:hyperlink>
    </w:p>
    <w:p w:rsidR="008C0408" w:rsidRDefault="00A6072B">
      <w:pPr>
        <w:pStyle w:val="TOC2"/>
        <w:tabs>
          <w:tab w:val="left" w:pos="880"/>
        </w:tabs>
        <w:rPr>
          <w:rFonts w:eastAsiaTheme="minorEastAsia"/>
          <w:noProof/>
        </w:rPr>
      </w:pPr>
      <w:hyperlink w:anchor="_Toc474414373" w:history="1">
        <w:r w:rsidR="008C0408" w:rsidRPr="00131189">
          <w:rPr>
            <w:rStyle w:val="Hyperlink"/>
            <w:noProof/>
          </w:rPr>
          <w:t>1.5</w:t>
        </w:r>
        <w:r w:rsidR="008C0408">
          <w:rPr>
            <w:rFonts w:eastAsiaTheme="minorEastAsia"/>
            <w:noProof/>
          </w:rPr>
          <w:tab/>
        </w:r>
        <w:r w:rsidR="008C0408" w:rsidRPr="00131189">
          <w:rPr>
            <w:rStyle w:val="Hyperlink"/>
            <w:noProof/>
          </w:rPr>
          <w:t>MedDRA Browsing Tools</w:t>
        </w:r>
        <w:r w:rsidR="008C0408">
          <w:rPr>
            <w:noProof/>
            <w:webHidden/>
          </w:rPr>
          <w:tab/>
        </w:r>
        <w:r w:rsidR="008C0408">
          <w:rPr>
            <w:noProof/>
            <w:webHidden/>
          </w:rPr>
          <w:fldChar w:fldCharType="begin"/>
        </w:r>
        <w:r w:rsidR="008C0408">
          <w:rPr>
            <w:noProof/>
            <w:webHidden/>
          </w:rPr>
          <w:instrText xml:space="preserve"> PAGEREF _Toc474414373 \h </w:instrText>
        </w:r>
        <w:r w:rsidR="008C0408">
          <w:rPr>
            <w:noProof/>
            <w:webHidden/>
          </w:rPr>
        </w:r>
        <w:r w:rsidR="008C0408">
          <w:rPr>
            <w:noProof/>
            <w:webHidden/>
          </w:rPr>
          <w:fldChar w:fldCharType="separate"/>
        </w:r>
        <w:r w:rsidR="008C0408">
          <w:rPr>
            <w:noProof/>
            <w:webHidden/>
          </w:rPr>
          <w:t>2</w:t>
        </w:r>
        <w:r w:rsidR="008C0408">
          <w:rPr>
            <w:noProof/>
            <w:webHidden/>
          </w:rPr>
          <w:fldChar w:fldCharType="end"/>
        </w:r>
      </w:hyperlink>
    </w:p>
    <w:p w:rsidR="008C0408" w:rsidRDefault="00A6072B">
      <w:pPr>
        <w:pStyle w:val="TOC1"/>
        <w:tabs>
          <w:tab w:val="left" w:pos="1760"/>
        </w:tabs>
        <w:rPr>
          <w:rFonts w:asciiTheme="minorHAnsi" w:eastAsiaTheme="minorEastAsia" w:hAnsiTheme="minorHAnsi"/>
          <w:b w:val="0"/>
          <w:noProof/>
        </w:rPr>
      </w:pPr>
      <w:hyperlink w:anchor="_Toc474414374" w:history="1">
        <w:r w:rsidR="008C0408" w:rsidRPr="00131189">
          <w:rPr>
            <w:rStyle w:val="Hyperlink"/>
            <w:noProof/>
          </w:rPr>
          <w:t>SECTION 2 –</w:t>
        </w:r>
        <w:r w:rsidR="008C0408">
          <w:rPr>
            <w:rFonts w:asciiTheme="minorHAnsi" w:eastAsiaTheme="minorEastAsia" w:hAnsiTheme="minorHAnsi"/>
            <w:b w:val="0"/>
            <w:noProof/>
          </w:rPr>
          <w:tab/>
        </w:r>
        <w:r w:rsidR="008C0408" w:rsidRPr="00131189">
          <w:rPr>
            <w:rStyle w:val="Hyperlink"/>
            <w:noProof/>
          </w:rPr>
          <w:t>GENERAL TERM SELECTION PRINCIPLES</w:t>
        </w:r>
        <w:r w:rsidR="008C0408">
          <w:rPr>
            <w:noProof/>
            <w:webHidden/>
          </w:rPr>
          <w:tab/>
        </w:r>
        <w:r w:rsidR="008C0408">
          <w:rPr>
            <w:noProof/>
            <w:webHidden/>
          </w:rPr>
          <w:fldChar w:fldCharType="begin"/>
        </w:r>
        <w:r w:rsidR="008C0408">
          <w:rPr>
            <w:noProof/>
            <w:webHidden/>
          </w:rPr>
          <w:instrText xml:space="preserve"> PAGEREF _Toc474414374 \h </w:instrText>
        </w:r>
        <w:r w:rsidR="008C0408">
          <w:rPr>
            <w:noProof/>
            <w:webHidden/>
          </w:rPr>
        </w:r>
        <w:r w:rsidR="008C0408">
          <w:rPr>
            <w:noProof/>
            <w:webHidden/>
          </w:rPr>
          <w:fldChar w:fldCharType="separate"/>
        </w:r>
        <w:r w:rsidR="008C0408">
          <w:rPr>
            <w:noProof/>
            <w:webHidden/>
          </w:rPr>
          <w:t>3</w:t>
        </w:r>
        <w:r w:rsidR="008C0408">
          <w:rPr>
            <w:noProof/>
            <w:webHidden/>
          </w:rPr>
          <w:fldChar w:fldCharType="end"/>
        </w:r>
      </w:hyperlink>
    </w:p>
    <w:p w:rsidR="008C0408" w:rsidRDefault="00A6072B">
      <w:pPr>
        <w:pStyle w:val="TOC2"/>
        <w:tabs>
          <w:tab w:val="left" w:pos="880"/>
        </w:tabs>
        <w:rPr>
          <w:rFonts w:eastAsiaTheme="minorEastAsia"/>
          <w:noProof/>
        </w:rPr>
      </w:pPr>
      <w:hyperlink w:anchor="_Toc474414375" w:history="1">
        <w:r w:rsidR="008C0408" w:rsidRPr="00131189">
          <w:rPr>
            <w:rStyle w:val="Hyperlink"/>
            <w:noProof/>
          </w:rPr>
          <w:t>2.1</w:t>
        </w:r>
        <w:r w:rsidR="008C0408">
          <w:rPr>
            <w:rFonts w:eastAsiaTheme="minorEastAsia"/>
            <w:noProof/>
          </w:rPr>
          <w:tab/>
        </w:r>
        <w:r w:rsidR="008C0408" w:rsidRPr="00131189">
          <w:rPr>
            <w:rStyle w:val="Hyperlink"/>
            <w:noProof/>
          </w:rPr>
          <w:t>Quality of Source Data</w:t>
        </w:r>
        <w:r w:rsidR="008C0408">
          <w:rPr>
            <w:noProof/>
            <w:webHidden/>
          </w:rPr>
          <w:tab/>
        </w:r>
        <w:r w:rsidR="008C0408">
          <w:rPr>
            <w:noProof/>
            <w:webHidden/>
          </w:rPr>
          <w:fldChar w:fldCharType="begin"/>
        </w:r>
        <w:r w:rsidR="008C0408">
          <w:rPr>
            <w:noProof/>
            <w:webHidden/>
          </w:rPr>
          <w:instrText xml:space="preserve"> PAGEREF _Toc474414375 \h </w:instrText>
        </w:r>
        <w:r w:rsidR="008C0408">
          <w:rPr>
            <w:noProof/>
            <w:webHidden/>
          </w:rPr>
        </w:r>
        <w:r w:rsidR="008C0408">
          <w:rPr>
            <w:noProof/>
            <w:webHidden/>
          </w:rPr>
          <w:fldChar w:fldCharType="separate"/>
        </w:r>
        <w:r w:rsidR="008C0408">
          <w:rPr>
            <w:noProof/>
            <w:webHidden/>
          </w:rPr>
          <w:t>3</w:t>
        </w:r>
        <w:r w:rsidR="008C0408">
          <w:rPr>
            <w:noProof/>
            <w:webHidden/>
          </w:rPr>
          <w:fldChar w:fldCharType="end"/>
        </w:r>
      </w:hyperlink>
    </w:p>
    <w:p w:rsidR="008C0408" w:rsidRDefault="00A6072B">
      <w:pPr>
        <w:pStyle w:val="TOC2"/>
        <w:tabs>
          <w:tab w:val="left" w:pos="880"/>
        </w:tabs>
        <w:rPr>
          <w:rFonts w:eastAsiaTheme="minorEastAsia"/>
          <w:noProof/>
        </w:rPr>
      </w:pPr>
      <w:hyperlink w:anchor="_Toc474414376" w:history="1">
        <w:r w:rsidR="008C0408" w:rsidRPr="00131189">
          <w:rPr>
            <w:rStyle w:val="Hyperlink"/>
            <w:noProof/>
          </w:rPr>
          <w:t>2.2</w:t>
        </w:r>
        <w:r w:rsidR="008C0408">
          <w:rPr>
            <w:rFonts w:eastAsiaTheme="minorEastAsia"/>
            <w:noProof/>
          </w:rPr>
          <w:tab/>
        </w:r>
        <w:r w:rsidR="008C0408" w:rsidRPr="00131189">
          <w:rPr>
            <w:rStyle w:val="Hyperlink"/>
            <w:noProof/>
          </w:rPr>
          <w:t>Quality Assurance</w:t>
        </w:r>
        <w:r w:rsidR="008C0408">
          <w:rPr>
            <w:noProof/>
            <w:webHidden/>
          </w:rPr>
          <w:tab/>
        </w:r>
        <w:r w:rsidR="008C0408">
          <w:rPr>
            <w:noProof/>
            <w:webHidden/>
          </w:rPr>
          <w:fldChar w:fldCharType="begin"/>
        </w:r>
        <w:r w:rsidR="008C0408">
          <w:rPr>
            <w:noProof/>
            <w:webHidden/>
          </w:rPr>
          <w:instrText xml:space="preserve"> PAGEREF _Toc474414376 \h </w:instrText>
        </w:r>
        <w:r w:rsidR="008C0408">
          <w:rPr>
            <w:noProof/>
            <w:webHidden/>
          </w:rPr>
        </w:r>
        <w:r w:rsidR="008C0408">
          <w:rPr>
            <w:noProof/>
            <w:webHidden/>
          </w:rPr>
          <w:fldChar w:fldCharType="separate"/>
        </w:r>
        <w:r w:rsidR="008C0408">
          <w:rPr>
            <w:noProof/>
            <w:webHidden/>
          </w:rPr>
          <w:t>3</w:t>
        </w:r>
        <w:r w:rsidR="008C0408">
          <w:rPr>
            <w:noProof/>
            <w:webHidden/>
          </w:rPr>
          <w:fldChar w:fldCharType="end"/>
        </w:r>
      </w:hyperlink>
    </w:p>
    <w:p w:rsidR="008C0408" w:rsidRDefault="00A6072B">
      <w:pPr>
        <w:pStyle w:val="TOC2"/>
        <w:tabs>
          <w:tab w:val="left" w:pos="880"/>
        </w:tabs>
        <w:rPr>
          <w:rFonts w:eastAsiaTheme="minorEastAsia"/>
          <w:noProof/>
        </w:rPr>
      </w:pPr>
      <w:hyperlink w:anchor="_Toc474414377" w:history="1">
        <w:r w:rsidR="008C0408" w:rsidRPr="00131189">
          <w:rPr>
            <w:rStyle w:val="Hyperlink"/>
            <w:noProof/>
          </w:rPr>
          <w:t>2.3</w:t>
        </w:r>
        <w:r w:rsidR="008C0408">
          <w:rPr>
            <w:rFonts w:eastAsiaTheme="minorEastAsia"/>
            <w:noProof/>
          </w:rPr>
          <w:tab/>
        </w:r>
        <w:r w:rsidR="008C0408" w:rsidRPr="00131189">
          <w:rPr>
            <w:rStyle w:val="Hyperlink"/>
            <w:noProof/>
          </w:rPr>
          <w:t>Do Not Alter MedDRA</w:t>
        </w:r>
        <w:r w:rsidR="008C0408">
          <w:rPr>
            <w:noProof/>
            <w:webHidden/>
          </w:rPr>
          <w:tab/>
        </w:r>
        <w:r w:rsidR="008C0408">
          <w:rPr>
            <w:noProof/>
            <w:webHidden/>
          </w:rPr>
          <w:fldChar w:fldCharType="begin"/>
        </w:r>
        <w:r w:rsidR="008C0408">
          <w:rPr>
            <w:noProof/>
            <w:webHidden/>
          </w:rPr>
          <w:instrText xml:space="preserve"> PAGEREF _Toc474414377 \h </w:instrText>
        </w:r>
        <w:r w:rsidR="008C0408">
          <w:rPr>
            <w:noProof/>
            <w:webHidden/>
          </w:rPr>
        </w:r>
        <w:r w:rsidR="008C0408">
          <w:rPr>
            <w:noProof/>
            <w:webHidden/>
          </w:rPr>
          <w:fldChar w:fldCharType="separate"/>
        </w:r>
        <w:r w:rsidR="008C0408">
          <w:rPr>
            <w:noProof/>
            <w:webHidden/>
          </w:rPr>
          <w:t>3</w:t>
        </w:r>
        <w:r w:rsidR="008C0408">
          <w:rPr>
            <w:noProof/>
            <w:webHidden/>
          </w:rPr>
          <w:fldChar w:fldCharType="end"/>
        </w:r>
      </w:hyperlink>
    </w:p>
    <w:p w:rsidR="008C0408" w:rsidRDefault="00A6072B">
      <w:pPr>
        <w:pStyle w:val="TOC2"/>
        <w:tabs>
          <w:tab w:val="left" w:pos="880"/>
        </w:tabs>
        <w:rPr>
          <w:rFonts w:eastAsiaTheme="minorEastAsia"/>
          <w:noProof/>
        </w:rPr>
      </w:pPr>
      <w:hyperlink w:anchor="_Toc474414378" w:history="1">
        <w:r w:rsidR="008C0408" w:rsidRPr="00131189">
          <w:rPr>
            <w:rStyle w:val="Hyperlink"/>
            <w:noProof/>
          </w:rPr>
          <w:t>2.4</w:t>
        </w:r>
        <w:r w:rsidR="008C0408">
          <w:rPr>
            <w:rFonts w:eastAsiaTheme="minorEastAsia"/>
            <w:noProof/>
          </w:rPr>
          <w:tab/>
        </w:r>
        <w:r w:rsidR="008C0408" w:rsidRPr="00131189">
          <w:rPr>
            <w:rStyle w:val="Hyperlink"/>
            <w:noProof/>
          </w:rPr>
          <w:t>Always Select a Lowest Level Term</w:t>
        </w:r>
        <w:r w:rsidR="008C0408">
          <w:rPr>
            <w:noProof/>
            <w:webHidden/>
          </w:rPr>
          <w:tab/>
        </w:r>
        <w:r w:rsidR="008C0408">
          <w:rPr>
            <w:noProof/>
            <w:webHidden/>
          </w:rPr>
          <w:fldChar w:fldCharType="begin"/>
        </w:r>
        <w:r w:rsidR="008C0408">
          <w:rPr>
            <w:noProof/>
            <w:webHidden/>
          </w:rPr>
          <w:instrText xml:space="preserve"> PAGEREF _Toc474414378 \h </w:instrText>
        </w:r>
        <w:r w:rsidR="008C0408">
          <w:rPr>
            <w:noProof/>
            <w:webHidden/>
          </w:rPr>
        </w:r>
        <w:r w:rsidR="008C0408">
          <w:rPr>
            <w:noProof/>
            <w:webHidden/>
          </w:rPr>
          <w:fldChar w:fldCharType="separate"/>
        </w:r>
        <w:r w:rsidR="008C0408">
          <w:rPr>
            <w:noProof/>
            <w:webHidden/>
          </w:rPr>
          <w:t>3</w:t>
        </w:r>
        <w:r w:rsidR="008C0408">
          <w:rPr>
            <w:noProof/>
            <w:webHidden/>
          </w:rPr>
          <w:fldChar w:fldCharType="end"/>
        </w:r>
      </w:hyperlink>
    </w:p>
    <w:p w:rsidR="008C0408" w:rsidRDefault="00A6072B">
      <w:pPr>
        <w:pStyle w:val="TOC2"/>
        <w:tabs>
          <w:tab w:val="left" w:pos="880"/>
        </w:tabs>
        <w:rPr>
          <w:rFonts w:eastAsiaTheme="minorEastAsia"/>
          <w:noProof/>
        </w:rPr>
      </w:pPr>
      <w:hyperlink w:anchor="_Toc474414379" w:history="1">
        <w:r w:rsidR="008C0408" w:rsidRPr="00131189">
          <w:rPr>
            <w:rStyle w:val="Hyperlink"/>
            <w:noProof/>
          </w:rPr>
          <w:t>2.5</w:t>
        </w:r>
        <w:r w:rsidR="008C0408">
          <w:rPr>
            <w:rFonts w:eastAsiaTheme="minorEastAsia"/>
            <w:noProof/>
          </w:rPr>
          <w:tab/>
        </w:r>
        <w:r w:rsidR="008C0408" w:rsidRPr="00131189">
          <w:rPr>
            <w:rStyle w:val="Hyperlink"/>
            <w:noProof/>
          </w:rPr>
          <w:t>Select Only Current Lowest Level Terms</w:t>
        </w:r>
        <w:r w:rsidR="008C0408">
          <w:rPr>
            <w:noProof/>
            <w:webHidden/>
          </w:rPr>
          <w:tab/>
        </w:r>
        <w:r w:rsidR="008C0408">
          <w:rPr>
            <w:noProof/>
            <w:webHidden/>
          </w:rPr>
          <w:fldChar w:fldCharType="begin"/>
        </w:r>
        <w:r w:rsidR="008C0408">
          <w:rPr>
            <w:noProof/>
            <w:webHidden/>
          </w:rPr>
          <w:instrText xml:space="preserve"> PAGEREF _Toc474414379 \h </w:instrText>
        </w:r>
        <w:r w:rsidR="008C0408">
          <w:rPr>
            <w:noProof/>
            <w:webHidden/>
          </w:rPr>
        </w:r>
        <w:r w:rsidR="008C0408">
          <w:rPr>
            <w:noProof/>
            <w:webHidden/>
          </w:rPr>
          <w:fldChar w:fldCharType="separate"/>
        </w:r>
        <w:r w:rsidR="008C0408">
          <w:rPr>
            <w:noProof/>
            <w:webHidden/>
          </w:rPr>
          <w:t>5</w:t>
        </w:r>
        <w:r w:rsidR="008C0408">
          <w:rPr>
            <w:noProof/>
            <w:webHidden/>
          </w:rPr>
          <w:fldChar w:fldCharType="end"/>
        </w:r>
      </w:hyperlink>
    </w:p>
    <w:p w:rsidR="008C0408" w:rsidRDefault="00A6072B">
      <w:pPr>
        <w:pStyle w:val="TOC2"/>
        <w:tabs>
          <w:tab w:val="left" w:pos="880"/>
        </w:tabs>
        <w:rPr>
          <w:rFonts w:eastAsiaTheme="minorEastAsia"/>
          <w:noProof/>
        </w:rPr>
      </w:pPr>
      <w:hyperlink w:anchor="_Toc474414380" w:history="1">
        <w:r w:rsidR="008C0408" w:rsidRPr="00131189">
          <w:rPr>
            <w:rStyle w:val="Hyperlink"/>
            <w:noProof/>
          </w:rPr>
          <w:t>2.6</w:t>
        </w:r>
        <w:r w:rsidR="008C0408">
          <w:rPr>
            <w:rFonts w:eastAsiaTheme="minorEastAsia"/>
            <w:noProof/>
          </w:rPr>
          <w:tab/>
        </w:r>
        <w:r w:rsidR="008C0408" w:rsidRPr="00131189">
          <w:rPr>
            <w:rStyle w:val="Hyperlink"/>
            <w:noProof/>
          </w:rPr>
          <w:t>When to Request a Term</w:t>
        </w:r>
        <w:r w:rsidR="008C0408">
          <w:rPr>
            <w:noProof/>
            <w:webHidden/>
          </w:rPr>
          <w:tab/>
        </w:r>
        <w:r w:rsidR="008C0408">
          <w:rPr>
            <w:noProof/>
            <w:webHidden/>
          </w:rPr>
          <w:fldChar w:fldCharType="begin"/>
        </w:r>
        <w:r w:rsidR="008C0408">
          <w:rPr>
            <w:noProof/>
            <w:webHidden/>
          </w:rPr>
          <w:instrText xml:space="preserve"> PAGEREF _Toc474414380 \h </w:instrText>
        </w:r>
        <w:r w:rsidR="008C0408">
          <w:rPr>
            <w:noProof/>
            <w:webHidden/>
          </w:rPr>
        </w:r>
        <w:r w:rsidR="008C0408">
          <w:rPr>
            <w:noProof/>
            <w:webHidden/>
          </w:rPr>
          <w:fldChar w:fldCharType="separate"/>
        </w:r>
        <w:r w:rsidR="008C0408">
          <w:rPr>
            <w:noProof/>
            <w:webHidden/>
          </w:rPr>
          <w:t>5</w:t>
        </w:r>
        <w:r w:rsidR="008C0408">
          <w:rPr>
            <w:noProof/>
            <w:webHidden/>
          </w:rPr>
          <w:fldChar w:fldCharType="end"/>
        </w:r>
      </w:hyperlink>
    </w:p>
    <w:p w:rsidR="008C0408" w:rsidRDefault="00A6072B">
      <w:pPr>
        <w:pStyle w:val="TOC2"/>
        <w:tabs>
          <w:tab w:val="left" w:pos="880"/>
        </w:tabs>
        <w:rPr>
          <w:rFonts w:eastAsiaTheme="minorEastAsia"/>
          <w:noProof/>
        </w:rPr>
      </w:pPr>
      <w:hyperlink w:anchor="_Toc474414381" w:history="1">
        <w:r w:rsidR="008C0408" w:rsidRPr="00131189">
          <w:rPr>
            <w:rStyle w:val="Hyperlink"/>
            <w:noProof/>
          </w:rPr>
          <w:t>2.7</w:t>
        </w:r>
        <w:r w:rsidR="008C0408">
          <w:rPr>
            <w:rFonts w:eastAsiaTheme="minorEastAsia"/>
            <w:noProof/>
          </w:rPr>
          <w:tab/>
        </w:r>
        <w:r w:rsidR="008C0408" w:rsidRPr="00131189">
          <w:rPr>
            <w:rStyle w:val="Hyperlink"/>
            <w:noProof/>
          </w:rPr>
          <w:t>Use of Medical Judgment in Term Selection</w:t>
        </w:r>
        <w:r w:rsidR="008C0408">
          <w:rPr>
            <w:noProof/>
            <w:webHidden/>
          </w:rPr>
          <w:tab/>
        </w:r>
        <w:r w:rsidR="008C0408">
          <w:rPr>
            <w:noProof/>
            <w:webHidden/>
          </w:rPr>
          <w:fldChar w:fldCharType="begin"/>
        </w:r>
        <w:r w:rsidR="008C0408">
          <w:rPr>
            <w:noProof/>
            <w:webHidden/>
          </w:rPr>
          <w:instrText xml:space="preserve"> PAGEREF _Toc474414381 \h </w:instrText>
        </w:r>
        <w:r w:rsidR="008C0408">
          <w:rPr>
            <w:noProof/>
            <w:webHidden/>
          </w:rPr>
        </w:r>
        <w:r w:rsidR="008C0408">
          <w:rPr>
            <w:noProof/>
            <w:webHidden/>
          </w:rPr>
          <w:fldChar w:fldCharType="separate"/>
        </w:r>
        <w:r w:rsidR="008C0408">
          <w:rPr>
            <w:noProof/>
            <w:webHidden/>
          </w:rPr>
          <w:t>5</w:t>
        </w:r>
        <w:r w:rsidR="008C0408">
          <w:rPr>
            <w:noProof/>
            <w:webHidden/>
          </w:rPr>
          <w:fldChar w:fldCharType="end"/>
        </w:r>
      </w:hyperlink>
    </w:p>
    <w:p w:rsidR="008C0408" w:rsidRDefault="00A6072B">
      <w:pPr>
        <w:pStyle w:val="TOC2"/>
        <w:tabs>
          <w:tab w:val="left" w:pos="880"/>
        </w:tabs>
        <w:rPr>
          <w:rFonts w:eastAsiaTheme="minorEastAsia"/>
          <w:noProof/>
        </w:rPr>
      </w:pPr>
      <w:hyperlink w:anchor="_Toc474414382" w:history="1">
        <w:r w:rsidR="008C0408" w:rsidRPr="00131189">
          <w:rPr>
            <w:rStyle w:val="Hyperlink"/>
            <w:noProof/>
          </w:rPr>
          <w:t>2.8</w:t>
        </w:r>
        <w:r w:rsidR="008C0408">
          <w:rPr>
            <w:rFonts w:eastAsiaTheme="minorEastAsia"/>
            <w:noProof/>
          </w:rPr>
          <w:tab/>
        </w:r>
        <w:r w:rsidR="008C0408" w:rsidRPr="00131189">
          <w:rPr>
            <w:rStyle w:val="Hyperlink"/>
            <w:noProof/>
          </w:rPr>
          <w:t>Selecting More than One Term</w:t>
        </w:r>
        <w:r w:rsidR="008C0408">
          <w:rPr>
            <w:noProof/>
            <w:webHidden/>
          </w:rPr>
          <w:tab/>
        </w:r>
        <w:r w:rsidR="008C0408">
          <w:rPr>
            <w:noProof/>
            <w:webHidden/>
          </w:rPr>
          <w:fldChar w:fldCharType="begin"/>
        </w:r>
        <w:r w:rsidR="008C0408">
          <w:rPr>
            <w:noProof/>
            <w:webHidden/>
          </w:rPr>
          <w:instrText xml:space="preserve"> PAGEREF _Toc474414382 \h </w:instrText>
        </w:r>
        <w:r w:rsidR="008C0408">
          <w:rPr>
            <w:noProof/>
            <w:webHidden/>
          </w:rPr>
        </w:r>
        <w:r w:rsidR="008C0408">
          <w:rPr>
            <w:noProof/>
            <w:webHidden/>
          </w:rPr>
          <w:fldChar w:fldCharType="separate"/>
        </w:r>
        <w:r w:rsidR="008C0408">
          <w:rPr>
            <w:noProof/>
            <w:webHidden/>
          </w:rPr>
          <w:t>6</w:t>
        </w:r>
        <w:r w:rsidR="008C0408">
          <w:rPr>
            <w:noProof/>
            <w:webHidden/>
          </w:rPr>
          <w:fldChar w:fldCharType="end"/>
        </w:r>
      </w:hyperlink>
    </w:p>
    <w:p w:rsidR="008C0408" w:rsidRDefault="00A6072B">
      <w:pPr>
        <w:pStyle w:val="TOC2"/>
        <w:tabs>
          <w:tab w:val="left" w:pos="880"/>
        </w:tabs>
        <w:rPr>
          <w:rFonts w:eastAsiaTheme="minorEastAsia"/>
          <w:noProof/>
        </w:rPr>
      </w:pPr>
      <w:hyperlink w:anchor="_Toc474414383" w:history="1">
        <w:r w:rsidR="008C0408" w:rsidRPr="00131189">
          <w:rPr>
            <w:rStyle w:val="Hyperlink"/>
            <w:noProof/>
          </w:rPr>
          <w:t>2.9</w:t>
        </w:r>
        <w:r w:rsidR="008C0408">
          <w:rPr>
            <w:rFonts w:eastAsiaTheme="minorEastAsia"/>
            <w:noProof/>
          </w:rPr>
          <w:tab/>
        </w:r>
        <w:r w:rsidR="008C0408" w:rsidRPr="00131189">
          <w:rPr>
            <w:rStyle w:val="Hyperlink"/>
            <w:noProof/>
          </w:rPr>
          <w:t>Check the Hierarchy</w:t>
        </w:r>
        <w:r w:rsidR="008C0408">
          <w:rPr>
            <w:noProof/>
            <w:webHidden/>
          </w:rPr>
          <w:tab/>
        </w:r>
        <w:r w:rsidR="008C0408">
          <w:rPr>
            <w:noProof/>
            <w:webHidden/>
          </w:rPr>
          <w:fldChar w:fldCharType="begin"/>
        </w:r>
        <w:r w:rsidR="008C0408">
          <w:rPr>
            <w:noProof/>
            <w:webHidden/>
          </w:rPr>
          <w:instrText xml:space="preserve"> PAGEREF _Toc474414383 \h </w:instrText>
        </w:r>
        <w:r w:rsidR="008C0408">
          <w:rPr>
            <w:noProof/>
            <w:webHidden/>
          </w:rPr>
        </w:r>
        <w:r w:rsidR="008C0408">
          <w:rPr>
            <w:noProof/>
            <w:webHidden/>
          </w:rPr>
          <w:fldChar w:fldCharType="separate"/>
        </w:r>
        <w:r w:rsidR="008C0408">
          <w:rPr>
            <w:noProof/>
            <w:webHidden/>
          </w:rPr>
          <w:t>6</w:t>
        </w:r>
        <w:r w:rsidR="008C0408">
          <w:rPr>
            <w:noProof/>
            <w:webHidden/>
          </w:rPr>
          <w:fldChar w:fldCharType="end"/>
        </w:r>
      </w:hyperlink>
    </w:p>
    <w:p w:rsidR="008C0408" w:rsidRDefault="00A6072B">
      <w:pPr>
        <w:pStyle w:val="TOC2"/>
        <w:tabs>
          <w:tab w:val="left" w:pos="1100"/>
        </w:tabs>
        <w:rPr>
          <w:rFonts w:eastAsiaTheme="minorEastAsia"/>
          <w:noProof/>
        </w:rPr>
      </w:pPr>
      <w:hyperlink w:anchor="_Toc474414384" w:history="1">
        <w:r w:rsidR="008C0408" w:rsidRPr="00131189">
          <w:rPr>
            <w:rStyle w:val="Hyperlink"/>
            <w:noProof/>
          </w:rPr>
          <w:t>2.10</w:t>
        </w:r>
        <w:r w:rsidR="008C0408">
          <w:rPr>
            <w:rFonts w:eastAsiaTheme="minorEastAsia"/>
            <w:noProof/>
          </w:rPr>
          <w:tab/>
        </w:r>
        <w:r w:rsidR="008C0408" w:rsidRPr="00131189">
          <w:rPr>
            <w:rStyle w:val="Hyperlink"/>
            <w:noProof/>
          </w:rPr>
          <w:t>Select Terms for All Reported Information, Do Not Add Information</w:t>
        </w:r>
        <w:r w:rsidR="008C0408">
          <w:rPr>
            <w:noProof/>
            <w:webHidden/>
          </w:rPr>
          <w:tab/>
        </w:r>
        <w:r w:rsidR="008C0408">
          <w:rPr>
            <w:noProof/>
            <w:webHidden/>
          </w:rPr>
          <w:fldChar w:fldCharType="begin"/>
        </w:r>
        <w:r w:rsidR="008C0408">
          <w:rPr>
            <w:noProof/>
            <w:webHidden/>
          </w:rPr>
          <w:instrText xml:space="preserve"> PAGEREF _Toc474414384 \h </w:instrText>
        </w:r>
        <w:r w:rsidR="008C0408">
          <w:rPr>
            <w:noProof/>
            <w:webHidden/>
          </w:rPr>
        </w:r>
        <w:r w:rsidR="008C0408">
          <w:rPr>
            <w:noProof/>
            <w:webHidden/>
          </w:rPr>
          <w:fldChar w:fldCharType="separate"/>
        </w:r>
        <w:r w:rsidR="008C0408">
          <w:rPr>
            <w:noProof/>
            <w:webHidden/>
          </w:rPr>
          <w:t>6</w:t>
        </w:r>
        <w:r w:rsidR="008C0408">
          <w:rPr>
            <w:noProof/>
            <w:webHidden/>
          </w:rPr>
          <w:fldChar w:fldCharType="end"/>
        </w:r>
      </w:hyperlink>
    </w:p>
    <w:p w:rsidR="008C0408" w:rsidRDefault="00A6072B">
      <w:pPr>
        <w:pStyle w:val="TOC1"/>
        <w:tabs>
          <w:tab w:val="left" w:pos="1760"/>
        </w:tabs>
        <w:rPr>
          <w:rFonts w:asciiTheme="minorHAnsi" w:eastAsiaTheme="minorEastAsia" w:hAnsiTheme="minorHAnsi"/>
          <w:b w:val="0"/>
          <w:noProof/>
        </w:rPr>
      </w:pPr>
      <w:hyperlink w:anchor="_Toc474414385" w:history="1">
        <w:r w:rsidR="008C0408" w:rsidRPr="00131189">
          <w:rPr>
            <w:rStyle w:val="Hyperlink"/>
            <w:noProof/>
          </w:rPr>
          <w:t>SECTION 3 –</w:t>
        </w:r>
        <w:r w:rsidR="008C0408">
          <w:rPr>
            <w:rFonts w:asciiTheme="minorHAnsi" w:eastAsiaTheme="minorEastAsia" w:hAnsiTheme="minorHAnsi"/>
            <w:b w:val="0"/>
            <w:noProof/>
          </w:rPr>
          <w:tab/>
        </w:r>
        <w:r w:rsidR="008C0408" w:rsidRPr="00131189">
          <w:rPr>
            <w:rStyle w:val="Hyperlink"/>
            <w:noProof/>
          </w:rPr>
          <w:t>TERM SELECTION POINTS</w:t>
        </w:r>
        <w:r w:rsidR="008C0408">
          <w:rPr>
            <w:noProof/>
            <w:webHidden/>
          </w:rPr>
          <w:tab/>
        </w:r>
        <w:r w:rsidR="008C0408">
          <w:rPr>
            <w:noProof/>
            <w:webHidden/>
          </w:rPr>
          <w:fldChar w:fldCharType="begin"/>
        </w:r>
        <w:r w:rsidR="008C0408">
          <w:rPr>
            <w:noProof/>
            <w:webHidden/>
          </w:rPr>
          <w:instrText xml:space="preserve"> PAGEREF _Toc474414385 \h </w:instrText>
        </w:r>
        <w:r w:rsidR="008C0408">
          <w:rPr>
            <w:noProof/>
            <w:webHidden/>
          </w:rPr>
        </w:r>
        <w:r w:rsidR="008C0408">
          <w:rPr>
            <w:noProof/>
            <w:webHidden/>
          </w:rPr>
          <w:fldChar w:fldCharType="separate"/>
        </w:r>
        <w:r w:rsidR="008C0408">
          <w:rPr>
            <w:noProof/>
            <w:webHidden/>
          </w:rPr>
          <w:t>7</w:t>
        </w:r>
        <w:r w:rsidR="008C0408">
          <w:rPr>
            <w:noProof/>
            <w:webHidden/>
          </w:rPr>
          <w:fldChar w:fldCharType="end"/>
        </w:r>
      </w:hyperlink>
    </w:p>
    <w:p w:rsidR="008C0408" w:rsidRDefault="00A6072B">
      <w:pPr>
        <w:pStyle w:val="TOC2"/>
        <w:tabs>
          <w:tab w:val="left" w:pos="880"/>
        </w:tabs>
        <w:rPr>
          <w:rFonts w:eastAsiaTheme="minorEastAsia"/>
          <w:noProof/>
        </w:rPr>
      </w:pPr>
      <w:hyperlink w:anchor="_Toc474414386" w:history="1">
        <w:r w:rsidR="008C0408" w:rsidRPr="00131189">
          <w:rPr>
            <w:rStyle w:val="Hyperlink"/>
            <w:noProof/>
          </w:rPr>
          <w:t>3.1</w:t>
        </w:r>
        <w:r w:rsidR="008C0408">
          <w:rPr>
            <w:rFonts w:eastAsiaTheme="minorEastAsia"/>
            <w:noProof/>
          </w:rPr>
          <w:tab/>
        </w:r>
        <w:r w:rsidR="008C0408" w:rsidRPr="00131189">
          <w:rPr>
            <w:rStyle w:val="Hyperlink"/>
            <w:noProof/>
          </w:rPr>
          <w:t>Definitive and Provisional Diagnoses with or without Signs and Symptoms</w:t>
        </w:r>
        <w:r w:rsidR="008C0408">
          <w:rPr>
            <w:noProof/>
            <w:webHidden/>
          </w:rPr>
          <w:tab/>
        </w:r>
        <w:r w:rsidR="008C0408">
          <w:rPr>
            <w:noProof/>
            <w:webHidden/>
          </w:rPr>
          <w:fldChar w:fldCharType="begin"/>
        </w:r>
        <w:r w:rsidR="008C0408">
          <w:rPr>
            <w:noProof/>
            <w:webHidden/>
          </w:rPr>
          <w:instrText xml:space="preserve"> PAGEREF _Toc474414386 \h </w:instrText>
        </w:r>
        <w:r w:rsidR="008C0408">
          <w:rPr>
            <w:noProof/>
            <w:webHidden/>
          </w:rPr>
        </w:r>
        <w:r w:rsidR="008C0408">
          <w:rPr>
            <w:noProof/>
            <w:webHidden/>
          </w:rPr>
          <w:fldChar w:fldCharType="separate"/>
        </w:r>
        <w:r w:rsidR="008C0408">
          <w:rPr>
            <w:noProof/>
            <w:webHidden/>
          </w:rPr>
          <w:t>7</w:t>
        </w:r>
        <w:r w:rsidR="008C0408">
          <w:rPr>
            <w:noProof/>
            <w:webHidden/>
          </w:rPr>
          <w:fldChar w:fldCharType="end"/>
        </w:r>
      </w:hyperlink>
    </w:p>
    <w:p w:rsidR="008C0408" w:rsidRDefault="00A6072B">
      <w:pPr>
        <w:pStyle w:val="TOC2"/>
        <w:tabs>
          <w:tab w:val="left" w:pos="880"/>
        </w:tabs>
        <w:rPr>
          <w:rFonts w:eastAsiaTheme="minorEastAsia"/>
          <w:noProof/>
        </w:rPr>
      </w:pPr>
      <w:hyperlink w:anchor="_Toc474414387" w:history="1">
        <w:r w:rsidR="008C0408" w:rsidRPr="00131189">
          <w:rPr>
            <w:rStyle w:val="Hyperlink"/>
            <w:noProof/>
          </w:rPr>
          <w:t>3.2</w:t>
        </w:r>
        <w:r w:rsidR="008C0408">
          <w:rPr>
            <w:rFonts w:eastAsiaTheme="minorEastAsia"/>
            <w:noProof/>
          </w:rPr>
          <w:tab/>
        </w:r>
        <w:r w:rsidR="008C0408" w:rsidRPr="00131189">
          <w:rPr>
            <w:rStyle w:val="Hyperlink"/>
            <w:noProof/>
          </w:rPr>
          <w:t>Death and Other Patient Outcomes</w:t>
        </w:r>
        <w:r w:rsidR="008C0408">
          <w:rPr>
            <w:noProof/>
            <w:webHidden/>
          </w:rPr>
          <w:tab/>
        </w:r>
        <w:r w:rsidR="008C0408">
          <w:rPr>
            <w:noProof/>
            <w:webHidden/>
          </w:rPr>
          <w:fldChar w:fldCharType="begin"/>
        </w:r>
        <w:r w:rsidR="008C0408">
          <w:rPr>
            <w:noProof/>
            <w:webHidden/>
          </w:rPr>
          <w:instrText xml:space="preserve"> PAGEREF _Toc474414387 \h </w:instrText>
        </w:r>
        <w:r w:rsidR="008C0408">
          <w:rPr>
            <w:noProof/>
            <w:webHidden/>
          </w:rPr>
        </w:r>
        <w:r w:rsidR="008C0408">
          <w:rPr>
            <w:noProof/>
            <w:webHidden/>
          </w:rPr>
          <w:fldChar w:fldCharType="separate"/>
        </w:r>
        <w:r w:rsidR="008C0408">
          <w:rPr>
            <w:noProof/>
            <w:webHidden/>
          </w:rPr>
          <w:t>10</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388" w:history="1">
        <w:r w:rsidR="008C0408" w:rsidRPr="00131189">
          <w:rPr>
            <w:rStyle w:val="Hyperlink"/>
            <w:noProof/>
          </w:rPr>
          <w:t>3.2.1</w:t>
        </w:r>
        <w:r w:rsidR="008C0408">
          <w:rPr>
            <w:rFonts w:eastAsiaTheme="minorEastAsia"/>
            <w:noProof/>
          </w:rPr>
          <w:tab/>
        </w:r>
        <w:r w:rsidR="008C0408" w:rsidRPr="00131189">
          <w:rPr>
            <w:rStyle w:val="Hyperlink"/>
            <w:noProof/>
          </w:rPr>
          <w:t>Death with ARs/AEs</w:t>
        </w:r>
        <w:r w:rsidR="008C0408">
          <w:rPr>
            <w:noProof/>
            <w:webHidden/>
          </w:rPr>
          <w:tab/>
        </w:r>
        <w:r w:rsidR="008C0408">
          <w:rPr>
            <w:noProof/>
            <w:webHidden/>
          </w:rPr>
          <w:fldChar w:fldCharType="begin"/>
        </w:r>
        <w:r w:rsidR="008C0408">
          <w:rPr>
            <w:noProof/>
            <w:webHidden/>
          </w:rPr>
          <w:instrText xml:space="preserve"> PAGEREF _Toc474414388 \h </w:instrText>
        </w:r>
        <w:r w:rsidR="008C0408">
          <w:rPr>
            <w:noProof/>
            <w:webHidden/>
          </w:rPr>
        </w:r>
        <w:r w:rsidR="008C0408">
          <w:rPr>
            <w:noProof/>
            <w:webHidden/>
          </w:rPr>
          <w:fldChar w:fldCharType="separate"/>
        </w:r>
        <w:r w:rsidR="008C0408">
          <w:rPr>
            <w:noProof/>
            <w:webHidden/>
          </w:rPr>
          <w:t>10</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389" w:history="1">
        <w:r w:rsidR="008C0408" w:rsidRPr="00131189">
          <w:rPr>
            <w:rStyle w:val="Hyperlink"/>
            <w:noProof/>
          </w:rPr>
          <w:t>3.2.2</w:t>
        </w:r>
        <w:r w:rsidR="008C0408">
          <w:rPr>
            <w:rFonts w:eastAsiaTheme="minorEastAsia"/>
            <w:noProof/>
          </w:rPr>
          <w:tab/>
        </w:r>
        <w:r w:rsidR="008C0408" w:rsidRPr="00131189">
          <w:rPr>
            <w:rStyle w:val="Hyperlink"/>
            <w:noProof/>
          </w:rPr>
          <w:t>Death as the only reported information</w:t>
        </w:r>
        <w:r w:rsidR="008C0408">
          <w:rPr>
            <w:noProof/>
            <w:webHidden/>
          </w:rPr>
          <w:tab/>
        </w:r>
        <w:r w:rsidR="008C0408">
          <w:rPr>
            <w:noProof/>
            <w:webHidden/>
          </w:rPr>
          <w:fldChar w:fldCharType="begin"/>
        </w:r>
        <w:r w:rsidR="008C0408">
          <w:rPr>
            <w:noProof/>
            <w:webHidden/>
          </w:rPr>
          <w:instrText xml:space="preserve"> PAGEREF _Toc474414389 \h </w:instrText>
        </w:r>
        <w:r w:rsidR="008C0408">
          <w:rPr>
            <w:noProof/>
            <w:webHidden/>
          </w:rPr>
        </w:r>
        <w:r w:rsidR="008C0408">
          <w:rPr>
            <w:noProof/>
            <w:webHidden/>
          </w:rPr>
          <w:fldChar w:fldCharType="separate"/>
        </w:r>
        <w:r w:rsidR="008C0408">
          <w:rPr>
            <w:noProof/>
            <w:webHidden/>
          </w:rPr>
          <w:t>11</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390" w:history="1">
        <w:r w:rsidR="008C0408" w:rsidRPr="00131189">
          <w:rPr>
            <w:rStyle w:val="Hyperlink"/>
            <w:noProof/>
          </w:rPr>
          <w:t>3.2.3</w:t>
        </w:r>
        <w:r w:rsidR="008C0408">
          <w:rPr>
            <w:rFonts w:eastAsiaTheme="minorEastAsia"/>
            <w:noProof/>
          </w:rPr>
          <w:tab/>
        </w:r>
        <w:r w:rsidR="008C0408" w:rsidRPr="00131189">
          <w:rPr>
            <w:rStyle w:val="Hyperlink"/>
            <w:noProof/>
          </w:rPr>
          <w:t>Death terms that add important clinical information</w:t>
        </w:r>
        <w:r w:rsidR="008C0408">
          <w:rPr>
            <w:noProof/>
            <w:webHidden/>
          </w:rPr>
          <w:tab/>
        </w:r>
        <w:r w:rsidR="008C0408">
          <w:rPr>
            <w:noProof/>
            <w:webHidden/>
          </w:rPr>
          <w:fldChar w:fldCharType="begin"/>
        </w:r>
        <w:r w:rsidR="008C0408">
          <w:rPr>
            <w:noProof/>
            <w:webHidden/>
          </w:rPr>
          <w:instrText xml:space="preserve"> PAGEREF _Toc474414390 \h </w:instrText>
        </w:r>
        <w:r w:rsidR="008C0408">
          <w:rPr>
            <w:noProof/>
            <w:webHidden/>
          </w:rPr>
        </w:r>
        <w:r w:rsidR="008C0408">
          <w:rPr>
            <w:noProof/>
            <w:webHidden/>
          </w:rPr>
          <w:fldChar w:fldCharType="separate"/>
        </w:r>
        <w:r w:rsidR="008C0408">
          <w:rPr>
            <w:noProof/>
            <w:webHidden/>
          </w:rPr>
          <w:t>11</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391" w:history="1">
        <w:r w:rsidR="008C0408" w:rsidRPr="00131189">
          <w:rPr>
            <w:rStyle w:val="Hyperlink"/>
            <w:noProof/>
          </w:rPr>
          <w:t>3.2.4</w:t>
        </w:r>
        <w:r w:rsidR="008C0408">
          <w:rPr>
            <w:rFonts w:eastAsiaTheme="minorEastAsia"/>
            <w:noProof/>
          </w:rPr>
          <w:tab/>
        </w:r>
        <w:r w:rsidR="008C0408" w:rsidRPr="00131189">
          <w:rPr>
            <w:rStyle w:val="Hyperlink"/>
            <w:noProof/>
          </w:rPr>
          <w:t>Other patient outcomes (non-fatal)</w:t>
        </w:r>
        <w:r w:rsidR="008C0408">
          <w:rPr>
            <w:noProof/>
            <w:webHidden/>
          </w:rPr>
          <w:tab/>
        </w:r>
        <w:r w:rsidR="008C0408">
          <w:rPr>
            <w:noProof/>
            <w:webHidden/>
          </w:rPr>
          <w:fldChar w:fldCharType="begin"/>
        </w:r>
        <w:r w:rsidR="008C0408">
          <w:rPr>
            <w:noProof/>
            <w:webHidden/>
          </w:rPr>
          <w:instrText xml:space="preserve"> PAGEREF _Toc474414391 \h </w:instrText>
        </w:r>
        <w:r w:rsidR="008C0408">
          <w:rPr>
            <w:noProof/>
            <w:webHidden/>
          </w:rPr>
        </w:r>
        <w:r w:rsidR="008C0408">
          <w:rPr>
            <w:noProof/>
            <w:webHidden/>
          </w:rPr>
          <w:fldChar w:fldCharType="separate"/>
        </w:r>
        <w:r w:rsidR="008C0408">
          <w:rPr>
            <w:noProof/>
            <w:webHidden/>
          </w:rPr>
          <w:t>12</w:t>
        </w:r>
        <w:r w:rsidR="008C0408">
          <w:rPr>
            <w:noProof/>
            <w:webHidden/>
          </w:rPr>
          <w:fldChar w:fldCharType="end"/>
        </w:r>
      </w:hyperlink>
    </w:p>
    <w:p w:rsidR="008C0408" w:rsidRDefault="00A6072B">
      <w:pPr>
        <w:pStyle w:val="TOC2"/>
        <w:tabs>
          <w:tab w:val="left" w:pos="880"/>
        </w:tabs>
        <w:rPr>
          <w:rFonts w:eastAsiaTheme="minorEastAsia"/>
          <w:noProof/>
        </w:rPr>
      </w:pPr>
      <w:hyperlink w:anchor="_Toc474414392" w:history="1">
        <w:r w:rsidR="008C0408" w:rsidRPr="00131189">
          <w:rPr>
            <w:rStyle w:val="Hyperlink"/>
            <w:noProof/>
          </w:rPr>
          <w:t>3.3</w:t>
        </w:r>
        <w:r w:rsidR="008C0408">
          <w:rPr>
            <w:rFonts w:eastAsiaTheme="minorEastAsia"/>
            <w:noProof/>
          </w:rPr>
          <w:tab/>
        </w:r>
        <w:r w:rsidR="008C0408" w:rsidRPr="00131189">
          <w:rPr>
            <w:rStyle w:val="Hyperlink"/>
            <w:noProof/>
          </w:rPr>
          <w:t>Suicide and Self-Harm</w:t>
        </w:r>
        <w:r w:rsidR="008C0408">
          <w:rPr>
            <w:noProof/>
            <w:webHidden/>
          </w:rPr>
          <w:tab/>
        </w:r>
        <w:r w:rsidR="008C0408">
          <w:rPr>
            <w:noProof/>
            <w:webHidden/>
          </w:rPr>
          <w:fldChar w:fldCharType="begin"/>
        </w:r>
        <w:r w:rsidR="008C0408">
          <w:rPr>
            <w:noProof/>
            <w:webHidden/>
          </w:rPr>
          <w:instrText xml:space="preserve"> PAGEREF _Toc474414392 \h </w:instrText>
        </w:r>
        <w:r w:rsidR="008C0408">
          <w:rPr>
            <w:noProof/>
            <w:webHidden/>
          </w:rPr>
        </w:r>
        <w:r w:rsidR="008C0408">
          <w:rPr>
            <w:noProof/>
            <w:webHidden/>
          </w:rPr>
          <w:fldChar w:fldCharType="separate"/>
        </w:r>
        <w:r w:rsidR="008C0408">
          <w:rPr>
            <w:noProof/>
            <w:webHidden/>
          </w:rPr>
          <w:t>12</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393" w:history="1">
        <w:r w:rsidR="008C0408" w:rsidRPr="00131189">
          <w:rPr>
            <w:rStyle w:val="Hyperlink"/>
            <w:noProof/>
          </w:rPr>
          <w:t>3.3.1</w:t>
        </w:r>
        <w:r w:rsidR="008C0408">
          <w:rPr>
            <w:rFonts w:eastAsiaTheme="minorEastAsia"/>
            <w:noProof/>
          </w:rPr>
          <w:tab/>
        </w:r>
        <w:r w:rsidR="008C0408" w:rsidRPr="00131189">
          <w:rPr>
            <w:rStyle w:val="Hyperlink"/>
            <w:noProof/>
          </w:rPr>
          <w:t>If overdose is reported</w:t>
        </w:r>
        <w:r w:rsidR="008C0408">
          <w:rPr>
            <w:noProof/>
            <w:webHidden/>
          </w:rPr>
          <w:tab/>
        </w:r>
        <w:r w:rsidR="008C0408">
          <w:rPr>
            <w:noProof/>
            <w:webHidden/>
          </w:rPr>
          <w:fldChar w:fldCharType="begin"/>
        </w:r>
        <w:r w:rsidR="008C0408">
          <w:rPr>
            <w:noProof/>
            <w:webHidden/>
          </w:rPr>
          <w:instrText xml:space="preserve"> PAGEREF _Toc474414393 \h </w:instrText>
        </w:r>
        <w:r w:rsidR="008C0408">
          <w:rPr>
            <w:noProof/>
            <w:webHidden/>
          </w:rPr>
        </w:r>
        <w:r w:rsidR="008C0408">
          <w:rPr>
            <w:noProof/>
            <w:webHidden/>
          </w:rPr>
          <w:fldChar w:fldCharType="separate"/>
        </w:r>
        <w:r w:rsidR="008C0408">
          <w:rPr>
            <w:noProof/>
            <w:webHidden/>
          </w:rPr>
          <w:t>12</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394" w:history="1">
        <w:r w:rsidR="008C0408" w:rsidRPr="00131189">
          <w:rPr>
            <w:rStyle w:val="Hyperlink"/>
            <w:noProof/>
          </w:rPr>
          <w:t>3.3.2</w:t>
        </w:r>
        <w:r w:rsidR="008C0408">
          <w:rPr>
            <w:rFonts w:eastAsiaTheme="minorEastAsia"/>
            <w:noProof/>
          </w:rPr>
          <w:tab/>
        </w:r>
        <w:r w:rsidR="008C0408" w:rsidRPr="00131189">
          <w:rPr>
            <w:rStyle w:val="Hyperlink"/>
            <w:noProof/>
          </w:rPr>
          <w:t>If self-injury is reported</w:t>
        </w:r>
        <w:r w:rsidR="008C0408">
          <w:rPr>
            <w:noProof/>
            <w:webHidden/>
          </w:rPr>
          <w:tab/>
        </w:r>
        <w:r w:rsidR="008C0408">
          <w:rPr>
            <w:noProof/>
            <w:webHidden/>
          </w:rPr>
          <w:fldChar w:fldCharType="begin"/>
        </w:r>
        <w:r w:rsidR="008C0408">
          <w:rPr>
            <w:noProof/>
            <w:webHidden/>
          </w:rPr>
          <w:instrText xml:space="preserve"> PAGEREF _Toc474414394 \h </w:instrText>
        </w:r>
        <w:r w:rsidR="008C0408">
          <w:rPr>
            <w:noProof/>
            <w:webHidden/>
          </w:rPr>
        </w:r>
        <w:r w:rsidR="008C0408">
          <w:rPr>
            <w:noProof/>
            <w:webHidden/>
          </w:rPr>
          <w:fldChar w:fldCharType="separate"/>
        </w:r>
        <w:r w:rsidR="008C0408">
          <w:rPr>
            <w:noProof/>
            <w:webHidden/>
          </w:rPr>
          <w:t>12</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395" w:history="1">
        <w:r w:rsidR="008C0408" w:rsidRPr="00131189">
          <w:rPr>
            <w:rStyle w:val="Hyperlink"/>
            <w:noProof/>
          </w:rPr>
          <w:t>3.3.3</w:t>
        </w:r>
        <w:r w:rsidR="008C0408">
          <w:rPr>
            <w:rFonts w:eastAsiaTheme="minorEastAsia"/>
            <w:noProof/>
          </w:rPr>
          <w:tab/>
        </w:r>
        <w:r w:rsidR="008C0408" w:rsidRPr="00131189">
          <w:rPr>
            <w:rStyle w:val="Hyperlink"/>
            <w:noProof/>
          </w:rPr>
          <w:t>Fatal suicide attempt</w:t>
        </w:r>
        <w:r w:rsidR="008C0408">
          <w:rPr>
            <w:noProof/>
            <w:webHidden/>
          </w:rPr>
          <w:tab/>
        </w:r>
        <w:r w:rsidR="008C0408">
          <w:rPr>
            <w:noProof/>
            <w:webHidden/>
          </w:rPr>
          <w:fldChar w:fldCharType="begin"/>
        </w:r>
        <w:r w:rsidR="008C0408">
          <w:rPr>
            <w:noProof/>
            <w:webHidden/>
          </w:rPr>
          <w:instrText xml:space="preserve"> PAGEREF _Toc474414395 \h </w:instrText>
        </w:r>
        <w:r w:rsidR="008C0408">
          <w:rPr>
            <w:noProof/>
            <w:webHidden/>
          </w:rPr>
        </w:r>
        <w:r w:rsidR="008C0408">
          <w:rPr>
            <w:noProof/>
            <w:webHidden/>
          </w:rPr>
          <w:fldChar w:fldCharType="separate"/>
        </w:r>
        <w:r w:rsidR="008C0408">
          <w:rPr>
            <w:noProof/>
            <w:webHidden/>
          </w:rPr>
          <w:t>13</w:t>
        </w:r>
        <w:r w:rsidR="008C0408">
          <w:rPr>
            <w:noProof/>
            <w:webHidden/>
          </w:rPr>
          <w:fldChar w:fldCharType="end"/>
        </w:r>
      </w:hyperlink>
    </w:p>
    <w:p w:rsidR="008C0408" w:rsidRDefault="00A6072B">
      <w:pPr>
        <w:pStyle w:val="TOC2"/>
        <w:tabs>
          <w:tab w:val="left" w:pos="880"/>
        </w:tabs>
        <w:rPr>
          <w:rFonts w:eastAsiaTheme="minorEastAsia"/>
          <w:noProof/>
        </w:rPr>
      </w:pPr>
      <w:hyperlink w:anchor="_Toc474414396" w:history="1">
        <w:r w:rsidR="008C0408" w:rsidRPr="00131189">
          <w:rPr>
            <w:rStyle w:val="Hyperlink"/>
            <w:noProof/>
          </w:rPr>
          <w:t>3.4</w:t>
        </w:r>
        <w:r w:rsidR="008C0408">
          <w:rPr>
            <w:rFonts w:eastAsiaTheme="minorEastAsia"/>
            <w:noProof/>
          </w:rPr>
          <w:tab/>
        </w:r>
        <w:r w:rsidR="008C0408" w:rsidRPr="00131189">
          <w:rPr>
            <w:rStyle w:val="Hyperlink"/>
            <w:noProof/>
          </w:rPr>
          <w:t>Conflicting/Ambiguous/Vague Information</w:t>
        </w:r>
        <w:r w:rsidR="008C0408">
          <w:rPr>
            <w:noProof/>
            <w:webHidden/>
          </w:rPr>
          <w:tab/>
        </w:r>
        <w:r w:rsidR="008C0408">
          <w:rPr>
            <w:noProof/>
            <w:webHidden/>
          </w:rPr>
          <w:fldChar w:fldCharType="begin"/>
        </w:r>
        <w:r w:rsidR="008C0408">
          <w:rPr>
            <w:noProof/>
            <w:webHidden/>
          </w:rPr>
          <w:instrText xml:space="preserve"> PAGEREF _Toc474414396 \h </w:instrText>
        </w:r>
        <w:r w:rsidR="008C0408">
          <w:rPr>
            <w:noProof/>
            <w:webHidden/>
          </w:rPr>
        </w:r>
        <w:r w:rsidR="008C0408">
          <w:rPr>
            <w:noProof/>
            <w:webHidden/>
          </w:rPr>
          <w:fldChar w:fldCharType="separate"/>
        </w:r>
        <w:r w:rsidR="008C0408">
          <w:rPr>
            <w:noProof/>
            <w:webHidden/>
          </w:rPr>
          <w:t>13</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397" w:history="1">
        <w:r w:rsidR="008C0408" w:rsidRPr="00131189">
          <w:rPr>
            <w:rStyle w:val="Hyperlink"/>
            <w:noProof/>
          </w:rPr>
          <w:t>3.4.1</w:t>
        </w:r>
        <w:r w:rsidR="008C0408">
          <w:rPr>
            <w:rFonts w:eastAsiaTheme="minorEastAsia"/>
            <w:noProof/>
          </w:rPr>
          <w:tab/>
        </w:r>
        <w:r w:rsidR="008C0408" w:rsidRPr="00131189">
          <w:rPr>
            <w:rStyle w:val="Hyperlink"/>
            <w:noProof/>
          </w:rPr>
          <w:t>Conflicting information</w:t>
        </w:r>
        <w:r w:rsidR="008C0408">
          <w:rPr>
            <w:noProof/>
            <w:webHidden/>
          </w:rPr>
          <w:tab/>
        </w:r>
        <w:r w:rsidR="008C0408">
          <w:rPr>
            <w:noProof/>
            <w:webHidden/>
          </w:rPr>
          <w:fldChar w:fldCharType="begin"/>
        </w:r>
        <w:r w:rsidR="008C0408">
          <w:rPr>
            <w:noProof/>
            <w:webHidden/>
          </w:rPr>
          <w:instrText xml:space="preserve"> PAGEREF _Toc474414397 \h </w:instrText>
        </w:r>
        <w:r w:rsidR="008C0408">
          <w:rPr>
            <w:noProof/>
            <w:webHidden/>
          </w:rPr>
        </w:r>
        <w:r w:rsidR="008C0408">
          <w:rPr>
            <w:noProof/>
            <w:webHidden/>
          </w:rPr>
          <w:fldChar w:fldCharType="separate"/>
        </w:r>
        <w:r w:rsidR="008C0408">
          <w:rPr>
            <w:noProof/>
            <w:webHidden/>
          </w:rPr>
          <w:t>13</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398" w:history="1">
        <w:r w:rsidR="008C0408" w:rsidRPr="00131189">
          <w:rPr>
            <w:rStyle w:val="Hyperlink"/>
            <w:noProof/>
          </w:rPr>
          <w:t>3.4.2</w:t>
        </w:r>
        <w:r w:rsidR="008C0408">
          <w:rPr>
            <w:rFonts w:eastAsiaTheme="minorEastAsia"/>
            <w:noProof/>
          </w:rPr>
          <w:tab/>
        </w:r>
        <w:r w:rsidR="008C0408" w:rsidRPr="00131189">
          <w:rPr>
            <w:rStyle w:val="Hyperlink"/>
            <w:noProof/>
          </w:rPr>
          <w:t>Ambiguous information</w:t>
        </w:r>
        <w:r w:rsidR="008C0408">
          <w:rPr>
            <w:noProof/>
            <w:webHidden/>
          </w:rPr>
          <w:tab/>
        </w:r>
        <w:r w:rsidR="008C0408">
          <w:rPr>
            <w:noProof/>
            <w:webHidden/>
          </w:rPr>
          <w:fldChar w:fldCharType="begin"/>
        </w:r>
        <w:r w:rsidR="008C0408">
          <w:rPr>
            <w:noProof/>
            <w:webHidden/>
          </w:rPr>
          <w:instrText xml:space="preserve"> PAGEREF _Toc474414398 \h </w:instrText>
        </w:r>
        <w:r w:rsidR="008C0408">
          <w:rPr>
            <w:noProof/>
            <w:webHidden/>
          </w:rPr>
        </w:r>
        <w:r w:rsidR="008C0408">
          <w:rPr>
            <w:noProof/>
            <w:webHidden/>
          </w:rPr>
          <w:fldChar w:fldCharType="separate"/>
        </w:r>
        <w:r w:rsidR="008C0408">
          <w:rPr>
            <w:noProof/>
            <w:webHidden/>
          </w:rPr>
          <w:t>14</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399" w:history="1">
        <w:r w:rsidR="008C0408" w:rsidRPr="00131189">
          <w:rPr>
            <w:rStyle w:val="Hyperlink"/>
            <w:noProof/>
          </w:rPr>
          <w:t>3.4.3</w:t>
        </w:r>
        <w:r w:rsidR="008C0408">
          <w:rPr>
            <w:rFonts w:eastAsiaTheme="minorEastAsia"/>
            <w:noProof/>
          </w:rPr>
          <w:tab/>
        </w:r>
        <w:r w:rsidR="008C0408" w:rsidRPr="00131189">
          <w:rPr>
            <w:rStyle w:val="Hyperlink"/>
            <w:noProof/>
          </w:rPr>
          <w:t>Vague information</w:t>
        </w:r>
        <w:r w:rsidR="008C0408">
          <w:rPr>
            <w:noProof/>
            <w:webHidden/>
          </w:rPr>
          <w:tab/>
        </w:r>
        <w:r w:rsidR="008C0408">
          <w:rPr>
            <w:noProof/>
            <w:webHidden/>
          </w:rPr>
          <w:fldChar w:fldCharType="begin"/>
        </w:r>
        <w:r w:rsidR="008C0408">
          <w:rPr>
            <w:noProof/>
            <w:webHidden/>
          </w:rPr>
          <w:instrText xml:space="preserve"> PAGEREF _Toc474414399 \h </w:instrText>
        </w:r>
        <w:r w:rsidR="008C0408">
          <w:rPr>
            <w:noProof/>
            <w:webHidden/>
          </w:rPr>
        </w:r>
        <w:r w:rsidR="008C0408">
          <w:rPr>
            <w:noProof/>
            <w:webHidden/>
          </w:rPr>
          <w:fldChar w:fldCharType="separate"/>
        </w:r>
        <w:r w:rsidR="008C0408">
          <w:rPr>
            <w:noProof/>
            <w:webHidden/>
          </w:rPr>
          <w:t>14</w:t>
        </w:r>
        <w:r w:rsidR="008C0408">
          <w:rPr>
            <w:noProof/>
            <w:webHidden/>
          </w:rPr>
          <w:fldChar w:fldCharType="end"/>
        </w:r>
      </w:hyperlink>
    </w:p>
    <w:p w:rsidR="008C0408" w:rsidRDefault="00A6072B">
      <w:pPr>
        <w:pStyle w:val="TOC2"/>
        <w:tabs>
          <w:tab w:val="left" w:pos="880"/>
        </w:tabs>
        <w:rPr>
          <w:rFonts w:eastAsiaTheme="minorEastAsia"/>
          <w:noProof/>
        </w:rPr>
      </w:pPr>
      <w:hyperlink w:anchor="_Toc474414400" w:history="1">
        <w:r w:rsidR="008C0408" w:rsidRPr="00131189">
          <w:rPr>
            <w:rStyle w:val="Hyperlink"/>
            <w:noProof/>
          </w:rPr>
          <w:t>3.5</w:t>
        </w:r>
        <w:r w:rsidR="008C0408">
          <w:rPr>
            <w:rFonts w:eastAsiaTheme="minorEastAsia"/>
            <w:noProof/>
          </w:rPr>
          <w:tab/>
        </w:r>
        <w:r w:rsidR="008C0408" w:rsidRPr="00131189">
          <w:rPr>
            <w:rStyle w:val="Hyperlink"/>
            <w:noProof/>
          </w:rPr>
          <w:t>Combination Terms</w:t>
        </w:r>
        <w:r w:rsidR="008C0408">
          <w:rPr>
            <w:noProof/>
            <w:webHidden/>
          </w:rPr>
          <w:tab/>
        </w:r>
        <w:r w:rsidR="008C0408">
          <w:rPr>
            <w:noProof/>
            <w:webHidden/>
          </w:rPr>
          <w:fldChar w:fldCharType="begin"/>
        </w:r>
        <w:r w:rsidR="008C0408">
          <w:rPr>
            <w:noProof/>
            <w:webHidden/>
          </w:rPr>
          <w:instrText xml:space="preserve"> PAGEREF _Toc474414400 \h </w:instrText>
        </w:r>
        <w:r w:rsidR="008C0408">
          <w:rPr>
            <w:noProof/>
            <w:webHidden/>
          </w:rPr>
        </w:r>
        <w:r w:rsidR="008C0408">
          <w:rPr>
            <w:noProof/>
            <w:webHidden/>
          </w:rPr>
          <w:fldChar w:fldCharType="separate"/>
        </w:r>
        <w:r w:rsidR="008C0408">
          <w:rPr>
            <w:noProof/>
            <w:webHidden/>
          </w:rPr>
          <w:t>14</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01" w:history="1">
        <w:r w:rsidR="008C0408" w:rsidRPr="00131189">
          <w:rPr>
            <w:rStyle w:val="Hyperlink"/>
            <w:noProof/>
          </w:rPr>
          <w:t>3.5.1</w:t>
        </w:r>
        <w:r w:rsidR="008C0408">
          <w:rPr>
            <w:rFonts w:eastAsiaTheme="minorEastAsia"/>
            <w:noProof/>
          </w:rPr>
          <w:tab/>
        </w:r>
        <w:r w:rsidR="008C0408" w:rsidRPr="00131189">
          <w:rPr>
            <w:rStyle w:val="Hyperlink"/>
            <w:noProof/>
          </w:rPr>
          <w:t>Diagnosis and sign/symptom</w:t>
        </w:r>
        <w:r w:rsidR="008C0408">
          <w:rPr>
            <w:noProof/>
            <w:webHidden/>
          </w:rPr>
          <w:tab/>
        </w:r>
        <w:r w:rsidR="008C0408">
          <w:rPr>
            <w:noProof/>
            <w:webHidden/>
          </w:rPr>
          <w:fldChar w:fldCharType="begin"/>
        </w:r>
        <w:r w:rsidR="008C0408">
          <w:rPr>
            <w:noProof/>
            <w:webHidden/>
          </w:rPr>
          <w:instrText xml:space="preserve"> PAGEREF _Toc474414401 \h </w:instrText>
        </w:r>
        <w:r w:rsidR="008C0408">
          <w:rPr>
            <w:noProof/>
            <w:webHidden/>
          </w:rPr>
        </w:r>
        <w:r w:rsidR="008C0408">
          <w:rPr>
            <w:noProof/>
            <w:webHidden/>
          </w:rPr>
          <w:fldChar w:fldCharType="separate"/>
        </w:r>
        <w:r w:rsidR="008C0408">
          <w:rPr>
            <w:noProof/>
            <w:webHidden/>
          </w:rPr>
          <w:t>15</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02" w:history="1">
        <w:r w:rsidR="008C0408" w:rsidRPr="00131189">
          <w:rPr>
            <w:rStyle w:val="Hyperlink"/>
            <w:noProof/>
          </w:rPr>
          <w:t>3.5.2</w:t>
        </w:r>
        <w:r w:rsidR="008C0408">
          <w:rPr>
            <w:rFonts w:eastAsiaTheme="minorEastAsia"/>
            <w:noProof/>
          </w:rPr>
          <w:tab/>
        </w:r>
        <w:r w:rsidR="008C0408" w:rsidRPr="00131189">
          <w:rPr>
            <w:rStyle w:val="Hyperlink"/>
            <w:noProof/>
          </w:rPr>
          <w:t>One reported condition is more specific than the other</w:t>
        </w:r>
        <w:r w:rsidR="008C0408">
          <w:rPr>
            <w:noProof/>
            <w:webHidden/>
          </w:rPr>
          <w:tab/>
        </w:r>
        <w:r w:rsidR="008C0408">
          <w:rPr>
            <w:noProof/>
            <w:webHidden/>
          </w:rPr>
          <w:fldChar w:fldCharType="begin"/>
        </w:r>
        <w:r w:rsidR="008C0408">
          <w:rPr>
            <w:noProof/>
            <w:webHidden/>
          </w:rPr>
          <w:instrText xml:space="preserve"> PAGEREF _Toc474414402 \h </w:instrText>
        </w:r>
        <w:r w:rsidR="008C0408">
          <w:rPr>
            <w:noProof/>
            <w:webHidden/>
          </w:rPr>
        </w:r>
        <w:r w:rsidR="008C0408">
          <w:rPr>
            <w:noProof/>
            <w:webHidden/>
          </w:rPr>
          <w:fldChar w:fldCharType="separate"/>
        </w:r>
        <w:r w:rsidR="008C0408">
          <w:rPr>
            <w:noProof/>
            <w:webHidden/>
          </w:rPr>
          <w:t>15</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03" w:history="1">
        <w:r w:rsidR="008C0408" w:rsidRPr="00131189">
          <w:rPr>
            <w:rStyle w:val="Hyperlink"/>
            <w:noProof/>
          </w:rPr>
          <w:t>3.5.3</w:t>
        </w:r>
        <w:r w:rsidR="008C0408">
          <w:rPr>
            <w:rFonts w:eastAsiaTheme="minorEastAsia"/>
            <w:noProof/>
          </w:rPr>
          <w:tab/>
        </w:r>
        <w:r w:rsidR="008C0408" w:rsidRPr="00131189">
          <w:rPr>
            <w:rStyle w:val="Hyperlink"/>
            <w:noProof/>
          </w:rPr>
          <w:t>A MedDRA combination term is available</w:t>
        </w:r>
        <w:r w:rsidR="008C0408">
          <w:rPr>
            <w:noProof/>
            <w:webHidden/>
          </w:rPr>
          <w:tab/>
        </w:r>
        <w:r w:rsidR="008C0408">
          <w:rPr>
            <w:noProof/>
            <w:webHidden/>
          </w:rPr>
          <w:fldChar w:fldCharType="begin"/>
        </w:r>
        <w:r w:rsidR="008C0408">
          <w:rPr>
            <w:noProof/>
            <w:webHidden/>
          </w:rPr>
          <w:instrText xml:space="preserve"> PAGEREF _Toc474414403 \h </w:instrText>
        </w:r>
        <w:r w:rsidR="008C0408">
          <w:rPr>
            <w:noProof/>
            <w:webHidden/>
          </w:rPr>
        </w:r>
        <w:r w:rsidR="008C0408">
          <w:rPr>
            <w:noProof/>
            <w:webHidden/>
          </w:rPr>
          <w:fldChar w:fldCharType="separate"/>
        </w:r>
        <w:r w:rsidR="008C0408">
          <w:rPr>
            <w:noProof/>
            <w:webHidden/>
          </w:rPr>
          <w:t>15</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04" w:history="1">
        <w:r w:rsidR="008C0408" w:rsidRPr="00131189">
          <w:rPr>
            <w:rStyle w:val="Hyperlink"/>
            <w:noProof/>
          </w:rPr>
          <w:t>3.5.4</w:t>
        </w:r>
        <w:r w:rsidR="008C0408">
          <w:rPr>
            <w:rFonts w:eastAsiaTheme="minorEastAsia"/>
            <w:noProof/>
          </w:rPr>
          <w:tab/>
        </w:r>
        <w:r w:rsidR="008C0408" w:rsidRPr="00131189">
          <w:rPr>
            <w:rStyle w:val="Hyperlink"/>
            <w:noProof/>
          </w:rPr>
          <w:t>When to “split” into more than one MedDRA term</w:t>
        </w:r>
        <w:r w:rsidR="008C0408">
          <w:rPr>
            <w:noProof/>
            <w:webHidden/>
          </w:rPr>
          <w:tab/>
        </w:r>
        <w:r w:rsidR="008C0408">
          <w:rPr>
            <w:noProof/>
            <w:webHidden/>
          </w:rPr>
          <w:fldChar w:fldCharType="begin"/>
        </w:r>
        <w:r w:rsidR="008C0408">
          <w:rPr>
            <w:noProof/>
            <w:webHidden/>
          </w:rPr>
          <w:instrText xml:space="preserve"> PAGEREF _Toc474414404 \h </w:instrText>
        </w:r>
        <w:r w:rsidR="008C0408">
          <w:rPr>
            <w:noProof/>
            <w:webHidden/>
          </w:rPr>
        </w:r>
        <w:r w:rsidR="008C0408">
          <w:rPr>
            <w:noProof/>
            <w:webHidden/>
          </w:rPr>
          <w:fldChar w:fldCharType="separate"/>
        </w:r>
        <w:r w:rsidR="008C0408">
          <w:rPr>
            <w:noProof/>
            <w:webHidden/>
          </w:rPr>
          <w:t>16</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05" w:history="1">
        <w:r w:rsidR="008C0408" w:rsidRPr="00131189">
          <w:rPr>
            <w:rStyle w:val="Hyperlink"/>
            <w:noProof/>
          </w:rPr>
          <w:t>3.5.5</w:t>
        </w:r>
        <w:r w:rsidR="008C0408">
          <w:rPr>
            <w:rFonts w:eastAsiaTheme="minorEastAsia"/>
            <w:noProof/>
          </w:rPr>
          <w:tab/>
        </w:r>
        <w:r w:rsidR="008C0408" w:rsidRPr="00131189">
          <w:rPr>
            <w:rStyle w:val="Hyperlink"/>
            <w:noProof/>
          </w:rPr>
          <w:t>Event reported with pre-existing condition</w:t>
        </w:r>
        <w:r w:rsidR="008C0408">
          <w:rPr>
            <w:noProof/>
            <w:webHidden/>
          </w:rPr>
          <w:tab/>
        </w:r>
        <w:r w:rsidR="008C0408">
          <w:rPr>
            <w:noProof/>
            <w:webHidden/>
          </w:rPr>
          <w:fldChar w:fldCharType="begin"/>
        </w:r>
        <w:r w:rsidR="008C0408">
          <w:rPr>
            <w:noProof/>
            <w:webHidden/>
          </w:rPr>
          <w:instrText xml:space="preserve"> PAGEREF _Toc474414405 \h </w:instrText>
        </w:r>
        <w:r w:rsidR="008C0408">
          <w:rPr>
            <w:noProof/>
            <w:webHidden/>
          </w:rPr>
        </w:r>
        <w:r w:rsidR="008C0408">
          <w:rPr>
            <w:noProof/>
            <w:webHidden/>
          </w:rPr>
          <w:fldChar w:fldCharType="separate"/>
        </w:r>
        <w:r w:rsidR="008C0408">
          <w:rPr>
            <w:noProof/>
            <w:webHidden/>
          </w:rPr>
          <w:t>17</w:t>
        </w:r>
        <w:r w:rsidR="008C0408">
          <w:rPr>
            <w:noProof/>
            <w:webHidden/>
          </w:rPr>
          <w:fldChar w:fldCharType="end"/>
        </w:r>
      </w:hyperlink>
    </w:p>
    <w:p w:rsidR="008C0408" w:rsidRDefault="00A6072B">
      <w:pPr>
        <w:pStyle w:val="TOC2"/>
        <w:tabs>
          <w:tab w:val="left" w:pos="880"/>
        </w:tabs>
        <w:rPr>
          <w:rFonts w:eastAsiaTheme="minorEastAsia"/>
          <w:noProof/>
        </w:rPr>
      </w:pPr>
      <w:hyperlink w:anchor="_Toc474414406" w:history="1">
        <w:r w:rsidR="008C0408" w:rsidRPr="00131189">
          <w:rPr>
            <w:rStyle w:val="Hyperlink"/>
            <w:noProof/>
          </w:rPr>
          <w:t>3.6</w:t>
        </w:r>
        <w:r w:rsidR="008C0408">
          <w:rPr>
            <w:rFonts w:eastAsiaTheme="minorEastAsia"/>
            <w:noProof/>
          </w:rPr>
          <w:tab/>
        </w:r>
        <w:r w:rsidR="008C0408" w:rsidRPr="00131189">
          <w:rPr>
            <w:rStyle w:val="Hyperlink"/>
            <w:noProof/>
          </w:rPr>
          <w:t>Age vs. Event Specificity</w:t>
        </w:r>
        <w:r w:rsidR="008C0408">
          <w:rPr>
            <w:noProof/>
            <w:webHidden/>
          </w:rPr>
          <w:tab/>
        </w:r>
        <w:r w:rsidR="008C0408">
          <w:rPr>
            <w:noProof/>
            <w:webHidden/>
          </w:rPr>
          <w:fldChar w:fldCharType="begin"/>
        </w:r>
        <w:r w:rsidR="008C0408">
          <w:rPr>
            <w:noProof/>
            <w:webHidden/>
          </w:rPr>
          <w:instrText xml:space="preserve"> PAGEREF _Toc474414406 \h </w:instrText>
        </w:r>
        <w:r w:rsidR="008C0408">
          <w:rPr>
            <w:noProof/>
            <w:webHidden/>
          </w:rPr>
        </w:r>
        <w:r w:rsidR="008C0408">
          <w:rPr>
            <w:noProof/>
            <w:webHidden/>
          </w:rPr>
          <w:fldChar w:fldCharType="separate"/>
        </w:r>
        <w:r w:rsidR="008C0408">
          <w:rPr>
            <w:noProof/>
            <w:webHidden/>
          </w:rPr>
          <w:t>17</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07" w:history="1">
        <w:r w:rsidR="008C0408" w:rsidRPr="00131189">
          <w:rPr>
            <w:rStyle w:val="Hyperlink"/>
            <w:noProof/>
          </w:rPr>
          <w:t>3.6.1</w:t>
        </w:r>
        <w:r w:rsidR="008C0408">
          <w:rPr>
            <w:rFonts w:eastAsiaTheme="minorEastAsia"/>
            <w:noProof/>
          </w:rPr>
          <w:tab/>
        </w:r>
        <w:r w:rsidR="008C0408" w:rsidRPr="00131189">
          <w:rPr>
            <w:rStyle w:val="Hyperlink"/>
            <w:noProof/>
          </w:rPr>
          <w:t>MedDRA term includes age and event information</w:t>
        </w:r>
        <w:r w:rsidR="008C0408">
          <w:rPr>
            <w:noProof/>
            <w:webHidden/>
          </w:rPr>
          <w:tab/>
        </w:r>
        <w:r w:rsidR="008C0408">
          <w:rPr>
            <w:noProof/>
            <w:webHidden/>
          </w:rPr>
          <w:fldChar w:fldCharType="begin"/>
        </w:r>
        <w:r w:rsidR="008C0408">
          <w:rPr>
            <w:noProof/>
            <w:webHidden/>
          </w:rPr>
          <w:instrText xml:space="preserve"> PAGEREF _Toc474414407 \h </w:instrText>
        </w:r>
        <w:r w:rsidR="008C0408">
          <w:rPr>
            <w:noProof/>
            <w:webHidden/>
          </w:rPr>
        </w:r>
        <w:r w:rsidR="008C0408">
          <w:rPr>
            <w:noProof/>
            <w:webHidden/>
          </w:rPr>
          <w:fldChar w:fldCharType="separate"/>
        </w:r>
        <w:r w:rsidR="008C0408">
          <w:rPr>
            <w:noProof/>
            <w:webHidden/>
          </w:rPr>
          <w:t>17</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08" w:history="1">
        <w:r w:rsidR="008C0408" w:rsidRPr="00131189">
          <w:rPr>
            <w:rStyle w:val="Hyperlink"/>
            <w:noProof/>
          </w:rPr>
          <w:t>3.6.2</w:t>
        </w:r>
        <w:r w:rsidR="008C0408">
          <w:rPr>
            <w:rFonts w:eastAsiaTheme="minorEastAsia"/>
            <w:noProof/>
          </w:rPr>
          <w:tab/>
        </w:r>
        <w:r w:rsidR="008C0408" w:rsidRPr="00131189">
          <w:rPr>
            <w:rStyle w:val="Hyperlink"/>
            <w:noProof/>
          </w:rPr>
          <w:t>No available MedDRA term includes both age and event information</w:t>
        </w:r>
        <w:r w:rsidR="008C0408">
          <w:rPr>
            <w:noProof/>
            <w:webHidden/>
          </w:rPr>
          <w:tab/>
        </w:r>
        <w:r w:rsidR="008C0408">
          <w:rPr>
            <w:noProof/>
            <w:webHidden/>
          </w:rPr>
          <w:fldChar w:fldCharType="begin"/>
        </w:r>
        <w:r w:rsidR="008C0408">
          <w:rPr>
            <w:noProof/>
            <w:webHidden/>
          </w:rPr>
          <w:instrText xml:space="preserve"> PAGEREF _Toc474414408 \h </w:instrText>
        </w:r>
        <w:r w:rsidR="008C0408">
          <w:rPr>
            <w:noProof/>
            <w:webHidden/>
          </w:rPr>
        </w:r>
        <w:r w:rsidR="008C0408">
          <w:rPr>
            <w:noProof/>
            <w:webHidden/>
          </w:rPr>
          <w:fldChar w:fldCharType="separate"/>
        </w:r>
        <w:r w:rsidR="008C0408">
          <w:rPr>
            <w:noProof/>
            <w:webHidden/>
          </w:rPr>
          <w:t>17</w:t>
        </w:r>
        <w:r w:rsidR="008C0408">
          <w:rPr>
            <w:noProof/>
            <w:webHidden/>
          </w:rPr>
          <w:fldChar w:fldCharType="end"/>
        </w:r>
      </w:hyperlink>
    </w:p>
    <w:p w:rsidR="008C0408" w:rsidRDefault="00A6072B">
      <w:pPr>
        <w:pStyle w:val="TOC2"/>
        <w:tabs>
          <w:tab w:val="left" w:pos="880"/>
        </w:tabs>
        <w:rPr>
          <w:rFonts w:eastAsiaTheme="minorEastAsia"/>
          <w:noProof/>
        </w:rPr>
      </w:pPr>
      <w:hyperlink w:anchor="_Toc474414409" w:history="1">
        <w:r w:rsidR="008C0408" w:rsidRPr="00131189">
          <w:rPr>
            <w:rStyle w:val="Hyperlink"/>
            <w:noProof/>
          </w:rPr>
          <w:t>3.7</w:t>
        </w:r>
        <w:r w:rsidR="008C0408">
          <w:rPr>
            <w:rFonts w:eastAsiaTheme="minorEastAsia"/>
            <w:noProof/>
          </w:rPr>
          <w:tab/>
        </w:r>
        <w:r w:rsidR="008C0408" w:rsidRPr="00131189">
          <w:rPr>
            <w:rStyle w:val="Hyperlink"/>
            <w:noProof/>
          </w:rPr>
          <w:t>Body Site vs. Event Specificity</w:t>
        </w:r>
        <w:r w:rsidR="008C0408">
          <w:rPr>
            <w:noProof/>
            <w:webHidden/>
          </w:rPr>
          <w:tab/>
        </w:r>
        <w:r w:rsidR="008C0408">
          <w:rPr>
            <w:noProof/>
            <w:webHidden/>
          </w:rPr>
          <w:fldChar w:fldCharType="begin"/>
        </w:r>
        <w:r w:rsidR="008C0408">
          <w:rPr>
            <w:noProof/>
            <w:webHidden/>
          </w:rPr>
          <w:instrText xml:space="preserve"> PAGEREF _Toc474414409 \h </w:instrText>
        </w:r>
        <w:r w:rsidR="008C0408">
          <w:rPr>
            <w:noProof/>
            <w:webHidden/>
          </w:rPr>
        </w:r>
        <w:r w:rsidR="008C0408">
          <w:rPr>
            <w:noProof/>
            <w:webHidden/>
          </w:rPr>
          <w:fldChar w:fldCharType="separate"/>
        </w:r>
        <w:r w:rsidR="008C0408">
          <w:rPr>
            <w:noProof/>
            <w:webHidden/>
          </w:rPr>
          <w:t>18</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10" w:history="1">
        <w:r w:rsidR="008C0408" w:rsidRPr="00131189">
          <w:rPr>
            <w:rStyle w:val="Hyperlink"/>
            <w:noProof/>
          </w:rPr>
          <w:t>3.7.1</w:t>
        </w:r>
        <w:r w:rsidR="008C0408">
          <w:rPr>
            <w:rFonts w:eastAsiaTheme="minorEastAsia"/>
            <w:noProof/>
          </w:rPr>
          <w:tab/>
        </w:r>
        <w:r w:rsidR="008C0408" w:rsidRPr="00131189">
          <w:rPr>
            <w:rStyle w:val="Hyperlink"/>
            <w:noProof/>
          </w:rPr>
          <w:t>MedDRA term includes body site and event information</w:t>
        </w:r>
        <w:r w:rsidR="008C0408">
          <w:rPr>
            <w:noProof/>
            <w:webHidden/>
          </w:rPr>
          <w:tab/>
        </w:r>
        <w:r w:rsidR="008C0408">
          <w:rPr>
            <w:noProof/>
            <w:webHidden/>
          </w:rPr>
          <w:fldChar w:fldCharType="begin"/>
        </w:r>
        <w:r w:rsidR="008C0408">
          <w:rPr>
            <w:noProof/>
            <w:webHidden/>
          </w:rPr>
          <w:instrText xml:space="preserve"> PAGEREF _Toc474414410 \h </w:instrText>
        </w:r>
        <w:r w:rsidR="008C0408">
          <w:rPr>
            <w:noProof/>
            <w:webHidden/>
          </w:rPr>
        </w:r>
        <w:r w:rsidR="008C0408">
          <w:rPr>
            <w:noProof/>
            <w:webHidden/>
          </w:rPr>
          <w:fldChar w:fldCharType="separate"/>
        </w:r>
        <w:r w:rsidR="008C0408">
          <w:rPr>
            <w:noProof/>
            <w:webHidden/>
          </w:rPr>
          <w:t>18</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11" w:history="1">
        <w:r w:rsidR="008C0408" w:rsidRPr="00131189">
          <w:rPr>
            <w:rStyle w:val="Hyperlink"/>
            <w:noProof/>
          </w:rPr>
          <w:t>3.7.2</w:t>
        </w:r>
        <w:r w:rsidR="008C0408">
          <w:rPr>
            <w:rFonts w:eastAsiaTheme="minorEastAsia"/>
            <w:noProof/>
          </w:rPr>
          <w:tab/>
        </w:r>
        <w:r w:rsidR="008C0408" w:rsidRPr="00131189">
          <w:rPr>
            <w:rStyle w:val="Hyperlink"/>
            <w:noProof/>
          </w:rPr>
          <w:t>No available MedDRA term includes both body site and event information</w:t>
        </w:r>
        <w:r w:rsidR="008C0408">
          <w:rPr>
            <w:noProof/>
            <w:webHidden/>
          </w:rPr>
          <w:tab/>
        </w:r>
        <w:r w:rsidR="008C0408">
          <w:rPr>
            <w:noProof/>
            <w:webHidden/>
          </w:rPr>
          <w:fldChar w:fldCharType="begin"/>
        </w:r>
        <w:r w:rsidR="008C0408">
          <w:rPr>
            <w:noProof/>
            <w:webHidden/>
          </w:rPr>
          <w:instrText xml:space="preserve"> PAGEREF _Toc474414411 \h </w:instrText>
        </w:r>
        <w:r w:rsidR="008C0408">
          <w:rPr>
            <w:noProof/>
            <w:webHidden/>
          </w:rPr>
        </w:r>
        <w:r w:rsidR="008C0408">
          <w:rPr>
            <w:noProof/>
            <w:webHidden/>
          </w:rPr>
          <w:fldChar w:fldCharType="separate"/>
        </w:r>
        <w:r w:rsidR="008C0408">
          <w:rPr>
            <w:noProof/>
            <w:webHidden/>
          </w:rPr>
          <w:t>18</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12" w:history="1">
        <w:r w:rsidR="008C0408" w:rsidRPr="00131189">
          <w:rPr>
            <w:rStyle w:val="Hyperlink"/>
            <w:noProof/>
          </w:rPr>
          <w:t>3.7.3</w:t>
        </w:r>
        <w:r w:rsidR="008C0408">
          <w:rPr>
            <w:rFonts w:eastAsiaTheme="minorEastAsia"/>
            <w:noProof/>
          </w:rPr>
          <w:tab/>
        </w:r>
        <w:r w:rsidR="008C0408" w:rsidRPr="00131189">
          <w:rPr>
            <w:rStyle w:val="Hyperlink"/>
            <w:noProof/>
          </w:rPr>
          <w:t>Event occurring at multiple body sites</w:t>
        </w:r>
        <w:r w:rsidR="008C0408">
          <w:rPr>
            <w:noProof/>
            <w:webHidden/>
          </w:rPr>
          <w:tab/>
        </w:r>
        <w:r w:rsidR="008C0408">
          <w:rPr>
            <w:noProof/>
            <w:webHidden/>
          </w:rPr>
          <w:fldChar w:fldCharType="begin"/>
        </w:r>
        <w:r w:rsidR="008C0408">
          <w:rPr>
            <w:noProof/>
            <w:webHidden/>
          </w:rPr>
          <w:instrText xml:space="preserve"> PAGEREF _Toc474414412 \h </w:instrText>
        </w:r>
        <w:r w:rsidR="008C0408">
          <w:rPr>
            <w:noProof/>
            <w:webHidden/>
          </w:rPr>
        </w:r>
        <w:r w:rsidR="008C0408">
          <w:rPr>
            <w:noProof/>
            <w:webHidden/>
          </w:rPr>
          <w:fldChar w:fldCharType="separate"/>
        </w:r>
        <w:r w:rsidR="008C0408">
          <w:rPr>
            <w:noProof/>
            <w:webHidden/>
          </w:rPr>
          <w:t>18</w:t>
        </w:r>
        <w:r w:rsidR="008C0408">
          <w:rPr>
            <w:noProof/>
            <w:webHidden/>
          </w:rPr>
          <w:fldChar w:fldCharType="end"/>
        </w:r>
      </w:hyperlink>
    </w:p>
    <w:p w:rsidR="008C0408" w:rsidRDefault="00A6072B">
      <w:pPr>
        <w:pStyle w:val="TOC2"/>
        <w:tabs>
          <w:tab w:val="left" w:pos="880"/>
        </w:tabs>
        <w:rPr>
          <w:rFonts w:eastAsiaTheme="minorEastAsia"/>
          <w:noProof/>
        </w:rPr>
      </w:pPr>
      <w:hyperlink w:anchor="_Toc474414413" w:history="1">
        <w:r w:rsidR="008C0408" w:rsidRPr="00131189">
          <w:rPr>
            <w:rStyle w:val="Hyperlink"/>
            <w:noProof/>
          </w:rPr>
          <w:t>3.8</w:t>
        </w:r>
        <w:r w:rsidR="008C0408">
          <w:rPr>
            <w:rFonts w:eastAsiaTheme="minorEastAsia"/>
            <w:noProof/>
          </w:rPr>
          <w:tab/>
        </w:r>
        <w:r w:rsidR="008C0408" w:rsidRPr="00131189">
          <w:rPr>
            <w:rStyle w:val="Hyperlink"/>
            <w:noProof/>
          </w:rPr>
          <w:t>Location-Specific vs. Microorganism-Specific Infection</w:t>
        </w:r>
        <w:r w:rsidR="008C0408">
          <w:rPr>
            <w:noProof/>
            <w:webHidden/>
          </w:rPr>
          <w:tab/>
        </w:r>
        <w:r w:rsidR="008C0408">
          <w:rPr>
            <w:noProof/>
            <w:webHidden/>
          </w:rPr>
          <w:fldChar w:fldCharType="begin"/>
        </w:r>
        <w:r w:rsidR="008C0408">
          <w:rPr>
            <w:noProof/>
            <w:webHidden/>
          </w:rPr>
          <w:instrText xml:space="preserve"> PAGEREF _Toc474414413 \h </w:instrText>
        </w:r>
        <w:r w:rsidR="008C0408">
          <w:rPr>
            <w:noProof/>
            <w:webHidden/>
          </w:rPr>
        </w:r>
        <w:r w:rsidR="008C0408">
          <w:rPr>
            <w:noProof/>
            <w:webHidden/>
          </w:rPr>
          <w:fldChar w:fldCharType="separate"/>
        </w:r>
        <w:r w:rsidR="008C0408">
          <w:rPr>
            <w:noProof/>
            <w:webHidden/>
          </w:rPr>
          <w:t>19</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14" w:history="1">
        <w:r w:rsidR="008C0408" w:rsidRPr="00131189">
          <w:rPr>
            <w:rStyle w:val="Hyperlink"/>
            <w:noProof/>
          </w:rPr>
          <w:t>3.8.1</w:t>
        </w:r>
        <w:r w:rsidR="008C0408">
          <w:rPr>
            <w:rFonts w:eastAsiaTheme="minorEastAsia"/>
            <w:noProof/>
          </w:rPr>
          <w:tab/>
        </w:r>
        <w:r w:rsidR="008C0408" w:rsidRPr="00131189">
          <w:rPr>
            <w:rStyle w:val="Hyperlink"/>
            <w:noProof/>
          </w:rPr>
          <w:t>MedDRA term includes microorganism and anatomic location</w:t>
        </w:r>
        <w:r w:rsidR="008C0408">
          <w:rPr>
            <w:noProof/>
            <w:webHidden/>
          </w:rPr>
          <w:tab/>
        </w:r>
        <w:r w:rsidR="008C0408">
          <w:rPr>
            <w:noProof/>
            <w:webHidden/>
          </w:rPr>
          <w:fldChar w:fldCharType="begin"/>
        </w:r>
        <w:r w:rsidR="008C0408">
          <w:rPr>
            <w:noProof/>
            <w:webHidden/>
          </w:rPr>
          <w:instrText xml:space="preserve"> PAGEREF _Toc474414414 \h </w:instrText>
        </w:r>
        <w:r w:rsidR="008C0408">
          <w:rPr>
            <w:noProof/>
            <w:webHidden/>
          </w:rPr>
        </w:r>
        <w:r w:rsidR="008C0408">
          <w:rPr>
            <w:noProof/>
            <w:webHidden/>
          </w:rPr>
          <w:fldChar w:fldCharType="separate"/>
        </w:r>
        <w:r w:rsidR="008C0408">
          <w:rPr>
            <w:noProof/>
            <w:webHidden/>
          </w:rPr>
          <w:t>19</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15" w:history="1">
        <w:r w:rsidR="008C0408" w:rsidRPr="00131189">
          <w:rPr>
            <w:rStyle w:val="Hyperlink"/>
            <w:noProof/>
          </w:rPr>
          <w:t>3.8.2</w:t>
        </w:r>
        <w:r w:rsidR="008C0408">
          <w:rPr>
            <w:rFonts w:eastAsiaTheme="minorEastAsia"/>
            <w:noProof/>
          </w:rPr>
          <w:tab/>
        </w:r>
        <w:r w:rsidR="008C0408" w:rsidRPr="00131189">
          <w:rPr>
            <w:rStyle w:val="Hyperlink"/>
            <w:noProof/>
          </w:rPr>
          <w:t>No available MedDRA term includes both microorganism and anatomic location</w:t>
        </w:r>
        <w:r w:rsidR="008C0408">
          <w:rPr>
            <w:noProof/>
            <w:webHidden/>
          </w:rPr>
          <w:tab/>
        </w:r>
        <w:r w:rsidR="005618DD">
          <w:rPr>
            <w:noProof/>
            <w:webHidden/>
          </w:rPr>
          <w:tab/>
        </w:r>
        <w:r w:rsidR="008C0408">
          <w:rPr>
            <w:noProof/>
            <w:webHidden/>
          </w:rPr>
          <w:fldChar w:fldCharType="begin"/>
        </w:r>
        <w:r w:rsidR="008C0408">
          <w:rPr>
            <w:noProof/>
            <w:webHidden/>
          </w:rPr>
          <w:instrText xml:space="preserve"> PAGEREF _Toc474414415 \h </w:instrText>
        </w:r>
        <w:r w:rsidR="008C0408">
          <w:rPr>
            <w:noProof/>
            <w:webHidden/>
          </w:rPr>
        </w:r>
        <w:r w:rsidR="008C0408">
          <w:rPr>
            <w:noProof/>
            <w:webHidden/>
          </w:rPr>
          <w:fldChar w:fldCharType="separate"/>
        </w:r>
        <w:r w:rsidR="008C0408">
          <w:rPr>
            <w:noProof/>
            <w:webHidden/>
          </w:rPr>
          <w:t>19</w:t>
        </w:r>
        <w:r w:rsidR="008C0408">
          <w:rPr>
            <w:noProof/>
            <w:webHidden/>
          </w:rPr>
          <w:fldChar w:fldCharType="end"/>
        </w:r>
      </w:hyperlink>
    </w:p>
    <w:p w:rsidR="008C0408" w:rsidRDefault="00A6072B">
      <w:pPr>
        <w:pStyle w:val="TOC2"/>
        <w:tabs>
          <w:tab w:val="left" w:pos="880"/>
        </w:tabs>
        <w:rPr>
          <w:rFonts w:eastAsiaTheme="minorEastAsia"/>
          <w:noProof/>
        </w:rPr>
      </w:pPr>
      <w:hyperlink w:anchor="_Toc474414416" w:history="1">
        <w:r w:rsidR="008C0408" w:rsidRPr="00131189">
          <w:rPr>
            <w:rStyle w:val="Hyperlink"/>
            <w:noProof/>
          </w:rPr>
          <w:t>3.9</w:t>
        </w:r>
        <w:r w:rsidR="008C0408">
          <w:rPr>
            <w:rFonts w:eastAsiaTheme="minorEastAsia"/>
            <w:noProof/>
          </w:rPr>
          <w:tab/>
        </w:r>
        <w:r w:rsidR="008C0408" w:rsidRPr="00131189">
          <w:rPr>
            <w:rStyle w:val="Hyperlink"/>
            <w:noProof/>
          </w:rPr>
          <w:t>Modification of Pre-existing Conditions</w:t>
        </w:r>
        <w:r w:rsidR="008C0408">
          <w:rPr>
            <w:noProof/>
            <w:webHidden/>
          </w:rPr>
          <w:tab/>
        </w:r>
        <w:r w:rsidR="008C0408">
          <w:rPr>
            <w:noProof/>
            <w:webHidden/>
          </w:rPr>
          <w:fldChar w:fldCharType="begin"/>
        </w:r>
        <w:r w:rsidR="008C0408">
          <w:rPr>
            <w:noProof/>
            <w:webHidden/>
          </w:rPr>
          <w:instrText xml:space="preserve"> PAGEREF _Toc474414416 \h </w:instrText>
        </w:r>
        <w:r w:rsidR="008C0408">
          <w:rPr>
            <w:noProof/>
            <w:webHidden/>
          </w:rPr>
        </w:r>
        <w:r w:rsidR="008C0408">
          <w:rPr>
            <w:noProof/>
            <w:webHidden/>
          </w:rPr>
          <w:fldChar w:fldCharType="separate"/>
        </w:r>
        <w:r w:rsidR="008C0408">
          <w:rPr>
            <w:noProof/>
            <w:webHidden/>
          </w:rPr>
          <w:t>20</w:t>
        </w:r>
        <w:r w:rsidR="008C0408">
          <w:rPr>
            <w:noProof/>
            <w:webHidden/>
          </w:rPr>
          <w:fldChar w:fldCharType="end"/>
        </w:r>
      </w:hyperlink>
    </w:p>
    <w:p w:rsidR="008C0408" w:rsidRDefault="00A6072B">
      <w:pPr>
        <w:pStyle w:val="TOC2"/>
        <w:tabs>
          <w:tab w:val="left" w:pos="1100"/>
        </w:tabs>
        <w:rPr>
          <w:rFonts w:eastAsiaTheme="minorEastAsia"/>
          <w:noProof/>
        </w:rPr>
      </w:pPr>
      <w:hyperlink w:anchor="_Toc474414417" w:history="1">
        <w:r w:rsidR="008C0408" w:rsidRPr="00131189">
          <w:rPr>
            <w:rStyle w:val="Hyperlink"/>
            <w:noProof/>
          </w:rPr>
          <w:t>3.10</w:t>
        </w:r>
        <w:r w:rsidR="008C0408">
          <w:rPr>
            <w:rFonts w:eastAsiaTheme="minorEastAsia"/>
            <w:noProof/>
          </w:rPr>
          <w:tab/>
        </w:r>
        <w:r w:rsidR="008C0408" w:rsidRPr="00131189">
          <w:rPr>
            <w:rStyle w:val="Hyperlink"/>
            <w:noProof/>
          </w:rPr>
          <w:t>Exposures during Pregnancy and Breast Feeding</w:t>
        </w:r>
        <w:r w:rsidR="008C0408">
          <w:rPr>
            <w:noProof/>
            <w:webHidden/>
          </w:rPr>
          <w:tab/>
        </w:r>
        <w:r w:rsidR="008C0408">
          <w:rPr>
            <w:noProof/>
            <w:webHidden/>
          </w:rPr>
          <w:fldChar w:fldCharType="begin"/>
        </w:r>
        <w:r w:rsidR="008C0408">
          <w:rPr>
            <w:noProof/>
            <w:webHidden/>
          </w:rPr>
          <w:instrText xml:space="preserve"> PAGEREF _Toc474414417 \h </w:instrText>
        </w:r>
        <w:r w:rsidR="008C0408">
          <w:rPr>
            <w:noProof/>
            <w:webHidden/>
          </w:rPr>
        </w:r>
        <w:r w:rsidR="008C0408">
          <w:rPr>
            <w:noProof/>
            <w:webHidden/>
          </w:rPr>
          <w:fldChar w:fldCharType="separate"/>
        </w:r>
        <w:r w:rsidR="008C0408">
          <w:rPr>
            <w:noProof/>
            <w:webHidden/>
          </w:rPr>
          <w:t>21</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18" w:history="1">
        <w:r w:rsidR="008C0408" w:rsidRPr="00131189">
          <w:rPr>
            <w:rStyle w:val="Hyperlink"/>
            <w:noProof/>
          </w:rPr>
          <w:t>3.10.1</w:t>
        </w:r>
        <w:r w:rsidR="008C0408">
          <w:rPr>
            <w:rFonts w:eastAsiaTheme="minorEastAsia"/>
            <w:noProof/>
          </w:rPr>
          <w:tab/>
        </w:r>
        <w:r w:rsidR="008C0408" w:rsidRPr="00131189">
          <w:rPr>
            <w:rStyle w:val="Hyperlink"/>
            <w:noProof/>
          </w:rPr>
          <w:t>Events in the mother</w:t>
        </w:r>
        <w:r w:rsidR="008C0408">
          <w:rPr>
            <w:noProof/>
            <w:webHidden/>
          </w:rPr>
          <w:tab/>
        </w:r>
        <w:r w:rsidR="008C0408">
          <w:rPr>
            <w:noProof/>
            <w:webHidden/>
          </w:rPr>
          <w:fldChar w:fldCharType="begin"/>
        </w:r>
        <w:r w:rsidR="008C0408">
          <w:rPr>
            <w:noProof/>
            <w:webHidden/>
          </w:rPr>
          <w:instrText xml:space="preserve"> PAGEREF _Toc474414418 \h </w:instrText>
        </w:r>
        <w:r w:rsidR="008C0408">
          <w:rPr>
            <w:noProof/>
            <w:webHidden/>
          </w:rPr>
        </w:r>
        <w:r w:rsidR="008C0408">
          <w:rPr>
            <w:noProof/>
            <w:webHidden/>
          </w:rPr>
          <w:fldChar w:fldCharType="separate"/>
        </w:r>
        <w:r w:rsidR="008C0408">
          <w:rPr>
            <w:noProof/>
            <w:webHidden/>
          </w:rPr>
          <w:t>21</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19" w:history="1">
        <w:r w:rsidR="008C0408" w:rsidRPr="00131189">
          <w:rPr>
            <w:rStyle w:val="Hyperlink"/>
            <w:noProof/>
          </w:rPr>
          <w:t>3.10.2</w:t>
        </w:r>
        <w:r w:rsidR="008C0408">
          <w:rPr>
            <w:rFonts w:eastAsiaTheme="minorEastAsia"/>
            <w:noProof/>
          </w:rPr>
          <w:tab/>
        </w:r>
        <w:r w:rsidR="008C0408" w:rsidRPr="00131189">
          <w:rPr>
            <w:rStyle w:val="Hyperlink"/>
            <w:noProof/>
          </w:rPr>
          <w:t>Events in the child or foetus</w:t>
        </w:r>
        <w:r w:rsidR="008C0408">
          <w:rPr>
            <w:noProof/>
            <w:webHidden/>
          </w:rPr>
          <w:tab/>
        </w:r>
        <w:r w:rsidR="008C0408">
          <w:rPr>
            <w:noProof/>
            <w:webHidden/>
          </w:rPr>
          <w:fldChar w:fldCharType="begin"/>
        </w:r>
        <w:r w:rsidR="008C0408">
          <w:rPr>
            <w:noProof/>
            <w:webHidden/>
          </w:rPr>
          <w:instrText xml:space="preserve"> PAGEREF _Toc474414419 \h </w:instrText>
        </w:r>
        <w:r w:rsidR="008C0408">
          <w:rPr>
            <w:noProof/>
            <w:webHidden/>
          </w:rPr>
        </w:r>
        <w:r w:rsidR="008C0408">
          <w:rPr>
            <w:noProof/>
            <w:webHidden/>
          </w:rPr>
          <w:fldChar w:fldCharType="separate"/>
        </w:r>
        <w:r w:rsidR="008C0408">
          <w:rPr>
            <w:noProof/>
            <w:webHidden/>
          </w:rPr>
          <w:t>22</w:t>
        </w:r>
        <w:r w:rsidR="008C0408">
          <w:rPr>
            <w:noProof/>
            <w:webHidden/>
          </w:rPr>
          <w:fldChar w:fldCharType="end"/>
        </w:r>
      </w:hyperlink>
    </w:p>
    <w:p w:rsidR="008C0408" w:rsidRDefault="00A6072B">
      <w:pPr>
        <w:pStyle w:val="TOC2"/>
        <w:tabs>
          <w:tab w:val="left" w:pos="1100"/>
        </w:tabs>
        <w:rPr>
          <w:rFonts w:eastAsiaTheme="minorEastAsia"/>
          <w:noProof/>
        </w:rPr>
      </w:pPr>
      <w:hyperlink w:anchor="_Toc474414420" w:history="1">
        <w:r w:rsidR="008C0408" w:rsidRPr="00131189">
          <w:rPr>
            <w:rStyle w:val="Hyperlink"/>
            <w:noProof/>
          </w:rPr>
          <w:t>3.11</w:t>
        </w:r>
        <w:r w:rsidR="008C0408">
          <w:rPr>
            <w:rFonts w:eastAsiaTheme="minorEastAsia"/>
            <w:noProof/>
          </w:rPr>
          <w:tab/>
        </w:r>
        <w:r w:rsidR="008C0408" w:rsidRPr="00131189">
          <w:rPr>
            <w:rStyle w:val="Hyperlink"/>
            <w:noProof/>
          </w:rPr>
          <w:t>Congenital Terms</w:t>
        </w:r>
        <w:r w:rsidR="008C0408">
          <w:rPr>
            <w:noProof/>
            <w:webHidden/>
          </w:rPr>
          <w:tab/>
        </w:r>
        <w:r w:rsidR="008C0408">
          <w:rPr>
            <w:noProof/>
            <w:webHidden/>
          </w:rPr>
          <w:fldChar w:fldCharType="begin"/>
        </w:r>
        <w:r w:rsidR="008C0408">
          <w:rPr>
            <w:noProof/>
            <w:webHidden/>
          </w:rPr>
          <w:instrText xml:space="preserve"> PAGEREF _Toc474414420 \h </w:instrText>
        </w:r>
        <w:r w:rsidR="008C0408">
          <w:rPr>
            <w:noProof/>
            <w:webHidden/>
          </w:rPr>
        </w:r>
        <w:r w:rsidR="008C0408">
          <w:rPr>
            <w:noProof/>
            <w:webHidden/>
          </w:rPr>
          <w:fldChar w:fldCharType="separate"/>
        </w:r>
        <w:r w:rsidR="008C0408">
          <w:rPr>
            <w:noProof/>
            <w:webHidden/>
          </w:rPr>
          <w:t>22</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21" w:history="1">
        <w:r w:rsidR="008C0408" w:rsidRPr="00131189">
          <w:rPr>
            <w:rStyle w:val="Hyperlink"/>
            <w:noProof/>
          </w:rPr>
          <w:t>3.11.1</w:t>
        </w:r>
        <w:r w:rsidR="008C0408">
          <w:rPr>
            <w:rFonts w:eastAsiaTheme="minorEastAsia"/>
            <w:noProof/>
          </w:rPr>
          <w:tab/>
        </w:r>
        <w:r w:rsidR="008C0408" w:rsidRPr="00131189">
          <w:rPr>
            <w:rStyle w:val="Hyperlink"/>
            <w:noProof/>
          </w:rPr>
          <w:t>Congenital conditions</w:t>
        </w:r>
        <w:r w:rsidR="008C0408">
          <w:rPr>
            <w:noProof/>
            <w:webHidden/>
          </w:rPr>
          <w:tab/>
        </w:r>
        <w:r w:rsidR="008C0408">
          <w:rPr>
            <w:noProof/>
            <w:webHidden/>
          </w:rPr>
          <w:fldChar w:fldCharType="begin"/>
        </w:r>
        <w:r w:rsidR="008C0408">
          <w:rPr>
            <w:noProof/>
            <w:webHidden/>
          </w:rPr>
          <w:instrText xml:space="preserve"> PAGEREF _Toc474414421 \h </w:instrText>
        </w:r>
        <w:r w:rsidR="008C0408">
          <w:rPr>
            <w:noProof/>
            <w:webHidden/>
          </w:rPr>
        </w:r>
        <w:r w:rsidR="008C0408">
          <w:rPr>
            <w:noProof/>
            <w:webHidden/>
          </w:rPr>
          <w:fldChar w:fldCharType="separate"/>
        </w:r>
        <w:r w:rsidR="008C0408">
          <w:rPr>
            <w:noProof/>
            <w:webHidden/>
          </w:rPr>
          <w:t>22</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22" w:history="1">
        <w:r w:rsidR="008C0408" w:rsidRPr="00131189">
          <w:rPr>
            <w:rStyle w:val="Hyperlink"/>
            <w:noProof/>
          </w:rPr>
          <w:t>3.11.2</w:t>
        </w:r>
        <w:r w:rsidR="008C0408">
          <w:rPr>
            <w:rFonts w:eastAsiaTheme="minorEastAsia"/>
            <w:noProof/>
          </w:rPr>
          <w:tab/>
        </w:r>
        <w:r w:rsidR="008C0408" w:rsidRPr="00131189">
          <w:rPr>
            <w:rStyle w:val="Hyperlink"/>
            <w:noProof/>
          </w:rPr>
          <w:t>Acquired conditions (not present at birth)</w:t>
        </w:r>
        <w:r w:rsidR="008C0408">
          <w:rPr>
            <w:noProof/>
            <w:webHidden/>
          </w:rPr>
          <w:tab/>
        </w:r>
        <w:r w:rsidR="008C0408">
          <w:rPr>
            <w:noProof/>
            <w:webHidden/>
          </w:rPr>
          <w:fldChar w:fldCharType="begin"/>
        </w:r>
        <w:r w:rsidR="008C0408">
          <w:rPr>
            <w:noProof/>
            <w:webHidden/>
          </w:rPr>
          <w:instrText xml:space="preserve"> PAGEREF _Toc474414422 \h </w:instrText>
        </w:r>
        <w:r w:rsidR="008C0408">
          <w:rPr>
            <w:noProof/>
            <w:webHidden/>
          </w:rPr>
        </w:r>
        <w:r w:rsidR="008C0408">
          <w:rPr>
            <w:noProof/>
            <w:webHidden/>
          </w:rPr>
          <w:fldChar w:fldCharType="separate"/>
        </w:r>
        <w:r w:rsidR="008C0408">
          <w:rPr>
            <w:noProof/>
            <w:webHidden/>
          </w:rPr>
          <w:t>23</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23" w:history="1">
        <w:r w:rsidR="008C0408" w:rsidRPr="00131189">
          <w:rPr>
            <w:rStyle w:val="Hyperlink"/>
            <w:noProof/>
          </w:rPr>
          <w:t>3.11.3</w:t>
        </w:r>
        <w:r w:rsidR="008C0408">
          <w:rPr>
            <w:rFonts w:eastAsiaTheme="minorEastAsia"/>
            <w:noProof/>
          </w:rPr>
          <w:tab/>
        </w:r>
        <w:r w:rsidR="008C0408" w:rsidRPr="00131189">
          <w:rPr>
            <w:rStyle w:val="Hyperlink"/>
            <w:noProof/>
          </w:rPr>
          <w:t>Conditions not specified as either congenital or acquired</w:t>
        </w:r>
        <w:r w:rsidR="008C0408">
          <w:rPr>
            <w:noProof/>
            <w:webHidden/>
          </w:rPr>
          <w:tab/>
        </w:r>
        <w:r w:rsidR="008C0408">
          <w:rPr>
            <w:noProof/>
            <w:webHidden/>
          </w:rPr>
          <w:fldChar w:fldCharType="begin"/>
        </w:r>
        <w:r w:rsidR="008C0408">
          <w:rPr>
            <w:noProof/>
            <w:webHidden/>
          </w:rPr>
          <w:instrText xml:space="preserve"> PAGEREF _Toc474414423 \h </w:instrText>
        </w:r>
        <w:r w:rsidR="008C0408">
          <w:rPr>
            <w:noProof/>
            <w:webHidden/>
          </w:rPr>
        </w:r>
        <w:r w:rsidR="008C0408">
          <w:rPr>
            <w:noProof/>
            <w:webHidden/>
          </w:rPr>
          <w:fldChar w:fldCharType="separate"/>
        </w:r>
        <w:r w:rsidR="008C0408">
          <w:rPr>
            <w:noProof/>
            <w:webHidden/>
          </w:rPr>
          <w:t>24</w:t>
        </w:r>
        <w:r w:rsidR="008C0408">
          <w:rPr>
            <w:noProof/>
            <w:webHidden/>
          </w:rPr>
          <w:fldChar w:fldCharType="end"/>
        </w:r>
      </w:hyperlink>
    </w:p>
    <w:p w:rsidR="008C0408" w:rsidRDefault="00A6072B">
      <w:pPr>
        <w:pStyle w:val="TOC2"/>
        <w:tabs>
          <w:tab w:val="left" w:pos="1100"/>
        </w:tabs>
        <w:rPr>
          <w:rFonts w:eastAsiaTheme="minorEastAsia"/>
          <w:noProof/>
        </w:rPr>
      </w:pPr>
      <w:hyperlink w:anchor="_Toc474414424" w:history="1">
        <w:r w:rsidR="008C0408" w:rsidRPr="00131189">
          <w:rPr>
            <w:rStyle w:val="Hyperlink"/>
            <w:noProof/>
          </w:rPr>
          <w:t>3.12</w:t>
        </w:r>
        <w:r w:rsidR="008C0408">
          <w:rPr>
            <w:rFonts w:eastAsiaTheme="minorEastAsia"/>
            <w:noProof/>
          </w:rPr>
          <w:tab/>
        </w:r>
        <w:r w:rsidR="008C0408" w:rsidRPr="00131189">
          <w:rPr>
            <w:rStyle w:val="Hyperlink"/>
            <w:noProof/>
          </w:rPr>
          <w:t>Neoplasms</w:t>
        </w:r>
        <w:r w:rsidR="008C0408">
          <w:rPr>
            <w:noProof/>
            <w:webHidden/>
          </w:rPr>
          <w:tab/>
        </w:r>
        <w:r w:rsidR="008C0408">
          <w:rPr>
            <w:noProof/>
            <w:webHidden/>
          </w:rPr>
          <w:fldChar w:fldCharType="begin"/>
        </w:r>
        <w:r w:rsidR="008C0408">
          <w:rPr>
            <w:noProof/>
            <w:webHidden/>
          </w:rPr>
          <w:instrText xml:space="preserve"> PAGEREF _Toc474414424 \h </w:instrText>
        </w:r>
        <w:r w:rsidR="008C0408">
          <w:rPr>
            <w:noProof/>
            <w:webHidden/>
          </w:rPr>
        </w:r>
        <w:r w:rsidR="008C0408">
          <w:rPr>
            <w:noProof/>
            <w:webHidden/>
          </w:rPr>
          <w:fldChar w:fldCharType="separate"/>
        </w:r>
        <w:r w:rsidR="008C0408">
          <w:rPr>
            <w:noProof/>
            <w:webHidden/>
          </w:rPr>
          <w:t>24</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25" w:history="1">
        <w:r w:rsidR="008C0408" w:rsidRPr="00131189">
          <w:rPr>
            <w:rStyle w:val="Hyperlink"/>
            <w:noProof/>
          </w:rPr>
          <w:t>3.12.1</w:t>
        </w:r>
        <w:r w:rsidR="008C0408">
          <w:rPr>
            <w:rFonts w:eastAsiaTheme="minorEastAsia"/>
            <w:noProof/>
          </w:rPr>
          <w:tab/>
        </w:r>
        <w:r w:rsidR="008C0408" w:rsidRPr="00131189">
          <w:rPr>
            <w:rStyle w:val="Hyperlink"/>
            <w:noProof/>
          </w:rPr>
          <w:t>Do not infer malignancy</w:t>
        </w:r>
        <w:r w:rsidR="008C0408">
          <w:rPr>
            <w:noProof/>
            <w:webHidden/>
          </w:rPr>
          <w:tab/>
        </w:r>
        <w:r w:rsidR="008C0408">
          <w:rPr>
            <w:noProof/>
            <w:webHidden/>
          </w:rPr>
          <w:fldChar w:fldCharType="begin"/>
        </w:r>
        <w:r w:rsidR="008C0408">
          <w:rPr>
            <w:noProof/>
            <w:webHidden/>
          </w:rPr>
          <w:instrText xml:space="preserve"> PAGEREF _Toc474414425 \h </w:instrText>
        </w:r>
        <w:r w:rsidR="008C0408">
          <w:rPr>
            <w:noProof/>
            <w:webHidden/>
          </w:rPr>
        </w:r>
        <w:r w:rsidR="008C0408">
          <w:rPr>
            <w:noProof/>
            <w:webHidden/>
          </w:rPr>
          <w:fldChar w:fldCharType="separate"/>
        </w:r>
        <w:r w:rsidR="008C0408">
          <w:rPr>
            <w:noProof/>
            <w:webHidden/>
          </w:rPr>
          <w:t>25</w:t>
        </w:r>
        <w:r w:rsidR="008C0408">
          <w:rPr>
            <w:noProof/>
            <w:webHidden/>
          </w:rPr>
          <w:fldChar w:fldCharType="end"/>
        </w:r>
      </w:hyperlink>
    </w:p>
    <w:p w:rsidR="008C0408" w:rsidRDefault="00A6072B">
      <w:pPr>
        <w:pStyle w:val="TOC2"/>
        <w:tabs>
          <w:tab w:val="left" w:pos="1100"/>
        </w:tabs>
        <w:rPr>
          <w:rFonts w:eastAsiaTheme="minorEastAsia"/>
          <w:noProof/>
        </w:rPr>
      </w:pPr>
      <w:hyperlink w:anchor="_Toc474414426" w:history="1">
        <w:r w:rsidR="008C0408" w:rsidRPr="00131189">
          <w:rPr>
            <w:rStyle w:val="Hyperlink"/>
            <w:noProof/>
          </w:rPr>
          <w:t>3.13</w:t>
        </w:r>
        <w:r w:rsidR="008C0408">
          <w:rPr>
            <w:rFonts w:eastAsiaTheme="minorEastAsia"/>
            <w:noProof/>
          </w:rPr>
          <w:tab/>
        </w:r>
        <w:r w:rsidR="008C0408" w:rsidRPr="00131189">
          <w:rPr>
            <w:rStyle w:val="Hyperlink"/>
            <w:noProof/>
          </w:rPr>
          <w:t>Medical and Surgical Procedures</w:t>
        </w:r>
        <w:r w:rsidR="008C0408">
          <w:rPr>
            <w:noProof/>
            <w:webHidden/>
          </w:rPr>
          <w:tab/>
        </w:r>
        <w:r w:rsidR="008C0408">
          <w:rPr>
            <w:noProof/>
            <w:webHidden/>
          </w:rPr>
          <w:fldChar w:fldCharType="begin"/>
        </w:r>
        <w:r w:rsidR="008C0408">
          <w:rPr>
            <w:noProof/>
            <w:webHidden/>
          </w:rPr>
          <w:instrText xml:space="preserve"> PAGEREF _Toc474414426 \h </w:instrText>
        </w:r>
        <w:r w:rsidR="008C0408">
          <w:rPr>
            <w:noProof/>
            <w:webHidden/>
          </w:rPr>
        </w:r>
        <w:r w:rsidR="008C0408">
          <w:rPr>
            <w:noProof/>
            <w:webHidden/>
          </w:rPr>
          <w:fldChar w:fldCharType="separate"/>
        </w:r>
        <w:r w:rsidR="008C0408">
          <w:rPr>
            <w:noProof/>
            <w:webHidden/>
          </w:rPr>
          <w:t>25</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27" w:history="1">
        <w:r w:rsidR="008C0408" w:rsidRPr="00131189">
          <w:rPr>
            <w:rStyle w:val="Hyperlink"/>
            <w:noProof/>
          </w:rPr>
          <w:t>3.13.1</w:t>
        </w:r>
        <w:r w:rsidR="008C0408">
          <w:rPr>
            <w:rFonts w:eastAsiaTheme="minorEastAsia"/>
            <w:noProof/>
          </w:rPr>
          <w:tab/>
        </w:r>
        <w:r w:rsidR="008C0408" w:rsidRPr="00131189">
          <w:rPr>
            <w:rStyle w:val="Hyperlink"/>
            <w:noProof/>
          </w:rPr>
          <w:t>Only the procedure is reported</w:t>
        </w:r>
        <w:r w:rsidR="008C0408">
          <w:rPr>
            <w:noProof/>
            <w:webHidden/>
          </w:rPr>
          <w:tab/>
        </w:r>
        <w:r w:rsidR="008C0408">
          <w:rPr>
            <w:noProof/>
            <w:webHidden/>
          </w:rPr>
          <w:fldChar w:fldCharType="begin"/>
        </w:r>
        <w:r w:rsidR="008C0408">
          <w:rPr>
            <w:noProof/>
            <w:webHidden/>
          </w:rPr>
          <w:instrText xml:space="preserve"> PAGEREF _Toc474414427 \h </w:instrText>
        </w:r>
        <w:r w:rsidR="008C0408">
          <w:rPr>
            <w:noProof/>
            <w:webHidden/>
          </w:rPr>
        </w:r>
        <w:r w:rsidR="008C0408">
          <w:rPr>
            <w:noProof/>
            <w:webHidden/>
          </w:rPr>
          <w:fldChar w:fldCharType="separate"/>
        </w:r>
        <w:r w:rsidR="008C0408">
          <w:rPr>
            <w:noProof/>
            <w:webHidden/>
          </w:rPr>
          <w:t>25</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28" w:history="1">
        <w:r w:rsidR="008C0408" w:rsidRPr="00131189">
          <w:rPr>
            <w:rStyle w:val="Hyperlink"/>
            <w:noProof/>
          </w:rPr>
          <w:t>3.13.2</w:t>
        </w:r>
        <w:r w:rsidR="008C0408">
          <w:rPr>
            <w:rFonts w:eastAsiaTheme="minorEastAsia"/>
            <w:noProof/>
          </w:rPr>
          <w:tab/>
        </w:r>
        <w:r w:rsidR="008C0408" w:rsidRPr="00131189">
          <w:rPr>
            <w:rStyle w:val="Hyperlink"/>
            <w:noProof/>
          </w:rPr>
          <w:t>Procedure and diagnosis are reported</w:t>
        </w:r>
        <w:r w:rsidR="008C0408">
          <w:rPr>
            <w:noProof/>
            <w:webHidden/>
          </w:rPr>
          <w:tab/>
        </w:r>
        <w:r w:rsidR="008C0408">
          <w:rPr>
            <w:noProof/>
            <w:webHidden/>
          </w:rPr>
          <w:fldChar w:fldCharType="begin"/>
        </w:r>
        <w:r w:rsidR="008C0408">
          <w:rPr>
            <w:noProof/>
            <w:webHidden/>
          </w:rPr>
          <w:instrText xml:space="preserve"> PAGEREF _Toc474414428 \h </w:instrText>
        </w:r>
        <w:r w:rsidR="008C0408">
          <w:rPr>
            <w:noProof/>
            <w:webHidden/>
          </w:rPr>
        </w:r>
        <w:r w:rsidR="008C0408">
          <w:rPr>
            <w:noProof/>
            <w:webHidden/>
          </w:rPr>
          <w:fldChar w:fldCharType="separate"/>
        </w:r>
        <w:r w:rsidR="008C0408">
          <w:rPr>
            <w:noProof/>
            <w:webHidden/>
          </w:rPr>
          <w:t>25</w:t>
        </w:r>
        <w:r w:rsidR="008C0408">
          <w:rPr>
            <w:noProof/>
            <w:webHidden/>
          </w:rPr>
          <w:fldChar w:fldCharType="end"/>
        </w:r>
      </w:hyperlink>
    </w:p>
    <w:p w:rsidR="008C0408" w:rsidRDefault="00A6072B">
      <w:pPr>
        <w:pStyle w:val="TOC2"/>
        <w:tabs>
          <w:tab w:val="left" w:pos="1100"/>
        </w:tabs>
        <w:rPr>
          <w:rFonts w:eastAsiaTheme="minorEastAsia"/>
          <w:noProof/>
        </w:rPr>
      </w:pPr>
      <w:hyperlink w:anchor="_Toc474414429" w:history="1">
        <w:r w:rsidR="008C0408" w:rsidRPr="00131189">
          <w:rPr>
            <w:rStyle w:val="Hyperlink"/>
            <w:noProof/>
          </w:rPr>
          <w:t>3.14</w:t>
        </w:r>
        <w:r w:rsidR="008C0408">
          <w:rPr>
            <w:rFonts w:eastAsiaTheme="minorEastAsia"/>
            <w:noProof/>
          </w:rPr>
          <w:tab/>
        </w:r>
        <w:r w:rsidR="008C0408" w:rsidRPr="00131189">
          <w:rPr>
            <w:rStyle w:val="Hyperlink"/>
            <w:noProof/>
          </w:rPr>
          <w:t>Investigations</w:t>
        </w:r>
        <w:r w:rsidR="008C0408">
          <w:rPr>
            <w:noProof/>
            <w:webHidden/>
          </w:rPr>
          <w:tab/>
        </w:r>
        <w:r w:rsidR="008C0408">
          <w:rPr>
            <w:noProof/>
            <w:webHidden/>
          </w:rPr>
          <w:fldChar w:fldCharType="begin"/>
        </w:r>
        <w:r w:rsidR="008C0408">
          <w:rPr>
            <w:noProof/>
            <w:webHidden/>
          </w:rPr>
          <w:instrText xml:space="preserve"> PAGEREF _Toc474414429 \h </w:instrText>
        </w:r>
        <w:r w:rsidR="008C0408">
          <w:rPr>
            <w:noProof/>
            <w:webHidden/>
          </w:rPr>
        </w:r>
        <w:r w:rsidR="008C0408">
          <w:rPr>
            <w:noProof/>
            <w:webHidden/>
          </w:rPr>
          <w:fldChar w:fldCharType="separate"/>
        </w:r>
        <w:r w:rsidR="008C0408">
          <w:rPr>
            <w:noProof/>
            <w:webHidden/>
          </w:rPr>
          <w:t>26</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30" w:history="1">
        <w:r w:rsidR="008C0408" w:rsidRPr="00131189">
          <w:rPr>
            <w:rStyle w:val="Hyperlink"/>
            <w:noProof/>
          </w:rPr>
          <w:t>3.14.1</w:t>
        </w:r>
        <w:r w:rsidR="008C0408">
          <w:rPr>
            <w:rFonts w:eastAsiaTheme="minorEastAsia"/>
            <w:noProof/>
          </w:rPr>
          <w:tab/>
        </w:r>
        <w:r w:rsidR="008C0408" w:rsidRPr="00131189">
          <w:rPr>
            <w:rStyle w:val="Hyperlink"/>
            <w:noProof/>
          </w:rPr>
          <w:t>Results of investigations as ARs/AEs</w:t>
        </w:r>
        <w:r w:rsidR="008C0408">
          <w:rPr>
            <w:noProof/>
            <w:webHidden/>
          </w:rPr>
          <w:tab/>
        </w:r>
        <w:r w:rsidR="008C0408">
          <w:rPr>
            <w:noProof/>
            <w:webHidden/>
          </w:rPr>
          <w:fldChar w:fldCharType="begin"/>
        </w:r>
        <w:r w:rsidR="008C0408">
          <w:rPr>
            <w:noProof/>
            <w:webHidden/>
          </w:rPr>
          <w:instrText xml:space="preserve"> PAGEREF _Toc474414430 \h </w:instrText>
        </w:r>
        <w:r w:rsidR="008C0408">
          <w:rPr>
            <w:noProof/>
            <w:webHidden/>
          </w:rPr>
        </w:r>
        <w:r w:rsidR="008C0408">
          <w:rPr>
            <w:noProof/>
            <w:webHidden/>
          </w:rPr>
          <w:fldChar w:fldCharType="separate"/>
        </w:r>
        <w:r w:rsidR="008C0408">
          <w:rPr>
            <w:noProof/>
            <w:webHidden/>
          </w:rPr>
          <w:t>26</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31" w:history="1">
        <w:r w:rsidR="008C0408" w:rsidRPr="00131189">
          <w:rPr>
            <w:rStyle w:val="Hyperlink"/>
            <w:noProof/>
          </w:rPr>
          <w:t>3.14.2</w:t>
        </w:r>
        <w:r w:rsidR="008C0408">
          <w:rPr>
            <w:rFonts w:eastAsiaTheme="minorEastAsia"/>
            <w:noProof/>
          </w:rPr>
          <w:tab/>
        </w:r>
        <w:r w:rsidR="008C0408" w:rsidRPr="00131189">
          <w:rPr>
            <w:rStyle w:val="Hyperlink"/>
            <w:noProof/>
          </w:rPr>
          <w:t>Investigation results consistent with diagnosis</w:t>
        </w:r>
        <w:r w:rsidR="008C0408">
          <w:rPr>
            <w:noProof/>
            <w:webHidden/>
          </w:rPr>
          <w:tab/>
        </w:r>
        <w:r w:rsidR="008C0408">
          <w:rPr>
            <w:noProof/>
            <w:webHidden/>
          </w:rPr>
          <w:fldChar w:fldCharType="begin"/>
        </w:r>
        <w:r w:rsidR="008C0408">
          <w:rPr>
            <w:noProof/>
            <w:webHidden/>
          </w:rPr>
          <w:instrText xml:space="preserve"> PAGEREF _Toc474414431 \h </w:instrText>
        </w:r>
        <w:r w:rsidR="008C0408">
          <w:rPr>
            <w:noProof/>
            <w:webHidden/>
          </w:rPr>
        </w:r>
        <w:r w:rsidR="008C0408">
          <w:rPr>
            <w:noProof/>
            <w:webHidden/>
          </w:rPr>
          <w:fldChar w:fldCharType="separate"/>
        </w:r>
        <w:r w:rsidR="008C0408">
          <w:rPr>
            <w:noProof/>
            <w:webHidden/>
          </w:rPr>
          <w:t>27</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32" w:history="1">
        <w:r w:rsidR="008C0408" w:rsidRPr="00131189">
          <w:rPr>
            <w:rStyle w:val="Hyperlink"/>
            <w:noProof/>
          </w:rPr>
          <w:t>3.14.3</w:t>
        </w:r>
        <w:r w:rsidR="008C0408">
          <w:rPr>
            <w:rFonts w:eastAsiaTheme="minorEastAsia"/>
            <w:noProof/>
          </w:rPr>
          <w:tab/>
        </w:r>
        <w:r w:rsidR="008C0408" w:rsidRPr="00131189">
          <w:rPr>
            <w:rStyle w:val="Hyperlink"/>
            <w:noProof/>
          </w:rPr>
          <w:t>Investigation results not consistent with diagnosis</w:t>
        </w:r>
        <w:r w:rsidR="008C0408">
          <w:rPr>
            <w:noProof/>
            <w:webHidden/>
          </w:rPr>
          <w:tab/>
        </w:r>
        <w:r w:rsidR="008C0408">
          <w:rPr>
            <w:noProof/>
            <w:webHidden/>
          </w:rPr>
          <w:fldChar w:fldCharType="begin"/>
        </w:r>
        <w:r w:rsidR="008C0408">
          <w:rPr>
            <w:noProof/>
            <w:webHidden/>
          </w:rPr>
          <w:instrText xml:space="preserve"> PAGEREF _Toc474414432 \h </w:instrText>
        </w:r>
        <w:r w:rsidR="008C0408">
          <w:rPr>
            <w:noProof/>
            <w:webHidden/>
          </w:rPr>
        </w:r>
        <w:r w:rsidR="008C0408">
          <w:rPr>
            <w:noProof/>
            <w:webHidden/>
          </w:rPr>
          <w:fldChar w:fldCharType="separate"/>
        </w:r>
        <w:r w:rsidR="008C0408">
          <w:rPr>
            <w:noProof/>
            <w:webHidden/>
          </w:rPr>
          <w:t>27</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33" w:history="1">
        <w:r w:rsidR="008C0408" w:rsidRPr="00131189">
          <w:rPr>
            <w:rStyle w:val="Hyperlink"/>
            <w:noProof/>
          </w:rPr>
          <w:t>3.14.4</w:t>
        </w:r>
        <w:r w:rsidR="008C0408">
          <w:rPr>
            <w:rFonts w:eastAsiaTheme="minorEastAsia"/>
            <w:noProof/>
          </w:rPr>
          <w:tab/>
        </w:r>
        <w:r w:rsidR="008C0408" w:rsidRPr="00131189">
          <w:rPr>
            <w:rStyle w:val="Hyperlink"/>
            <w:noProof/>
          </w:rPr>
          <w:t>Grouped investigation result terms</w:t>
        </w:r>
        <w:r w:rsidR="008C0408">
          <w:rPr>
            <w:noProof/>
            <w:webHidden/>
          </w:rPr>
          <w:tab/>
        </w:r>
        <w:r w:rsidR="008C0408">
          <w:rPr>
            <w:noProof/>
            <w:webHidden/>
          </w:rPr>
          <w:fldChar w:fldCharType="begin"/>
        </w:r>
        <w:r w:rsidR="008C0408">
          <w:rPr>
            <w:noProof/>
            <w:webHidden/>
          </w:rPr>
          <w:instrText xml:space="preserve"> PAGEREF _Toc474414433 \h </w:instrText>
        </w:r>
        <w:r w:rsidR="008C0408">
          <w:rPr>
            <w:noProof/>
            <w:webHidden/>
          </w:rPr>
        </w:r>
        <w:r w:rsidR="008C0408">
          <w:rPr>
            <w:noProof/>
            <w:webHidden/>
          </w:rPr>
          <w:fldChar w:fldCharType="separate"/>
        </w:r>
        <w:r w:rsidR="008C0408">
          <w:rPr>
            <w:noProof/>
            <w:webHidden/>
          </w:rPr>
          <w:t>27</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34" w:history="1">
        <w:r w:rsidR="008C0408" w:rsidRPr="00131189">
          <w:rPr>
            <w:rStyle w:val="Hyperlink"/>
            <w:noProof/>
          </w:rPr>
          <w:t>3.14.5</w:t>
        </w:r>
        <w:r w:rsidR="008C0408">
          <w:rPr>
            <w:rFonts w:eastAsiaTheme="minorEastAsia"/>
            <w:noProof/>
          </w:rPr>
          <w:tab/>
        </w:r>
        <w:r w:rsidR="008C0408" w:rsidRPr="00131189">
          <w:rPr>
            <w:rStyle w:val="Hyperlink"/>
            <w:noProof/>
          </w:rPr>
          <w:t>Investigation terms without qualifiers</w:t>
        </w:r>
        <w:r w:rsidR="008C0408">
          <w:rPr>
            <w:noProof/>
            <w:webHidden/>
          </w:rPr>
          <w:tab/>
        </w:r>
        <w:r w:rsidR="008C0408">
          <w:rPr>
            <w:noProof/>
            <w:webHidden/>
          </w:rPr>
          <w:fldChar w:fldCharType="begin"/>
        </w:r>
        <w:r w:rsidR="008C0408">
          <w:rPr>
            <w:noProof/>
            <w:webHidden/>
          </w:rPr>
          <w:instrText xml:space="preserve"> PAGEREF _Toc474414434 \h </w:instrText>
        </w:r>
        <w:r w:rsidR="008C0408">
          <w:rPr>
            <w:noProof/>
            <w:webHidden/>
          </w:rPr>
        </w:r>
        <w:r w:rsidR="008C0408">
          <w:rPr>
            <w:noProof/>
            <w:webHidden/>
          </w:rPr>
          <w:fldChar w:fldCharType="separate"/>
        </w:r>
        <w:r w:rsidR="008C0408">
          <w:rPr>
            <w:noProof/>
            <w:webHidden/>
          </w:rPr>
          <w:t>28</w:t>
        </w:r>
        <w:r w:rsidR="008C0408">
          <w:rPr>
            <w:noProof/>
            <w:webHidden/>
          </w:rPr>
          <w:fldChar w:fldCharType="end"/>
        </w:r>
      </w:hyperlink>
    </w:p>
    <w:p w:rsidR="008C0408" w:rsidRDefault="00A6072B">
      <w:pPr>
        <w:pStyle w:val="TOC2"/>
        <w:tabs>
          <w:tab w:val="left" w:pos="1100"/>
        </w:tabs>
        <w:rPr>
          <w:rFonts w:eastAsiaTheme="minorEastAsia"/>
          <w:noProof/>
        </w:rPr>
      </w:pPr>
      <w:hyperlink w:anchor="_Toc474414435" w:history="1">
        <w:r w:rsidR="008C0408" w:rsidRPr="00131189">
          <w:rPr>
            <w:rStyle w:val="Hyperlink"/>
            <w:noProof/>
          </w:rPr>
          <w:t>3.15</w:t>
        </w:r>
        <w:r w:rsidR="008C0408">
          <w:rPr>
            <w:rFonts w:eastAsiaTheme="minorEastAsia"/>
            <w:noProof/>
          </w:rPr>
          <w:tab/>
        </w:r>
        <w:r w:rsidR="008C0408" w:rsidRPr="00131189">
          <w:rPr>
            <w:rStyle w:val="Hyperlink"/>
            <w:noProof/>
          </w:rPr>
          <w:t>Medication Errors, Accidental Exposures and Occupational Exposures</w:t>
        </w:r>
        <w:r w:rsidR="008C0408">
          <w:rPr>
            <w:noProof/>
            <w:webHidden/>
          </w:rPr>
          <w:tab/>
        </w:r>
        <w:r w:rsidR="008C0408">
          <w:rPr>
            <w:noProof/>
            <w:webHidden/>
          </w:rPr>
          <w:fldChar w:fldCharType="begin"/>
        </w:r>
        <w:r w:rsidR="008C0408">
          <w:rPr>
            <w:noProof/>
            <w:webHidden/>
          </w:rPr>
          <w:instrText xml:space="preserve"> PAGEREF _Toc474414435 \h </w:instrText>
        </w:r>
        <w:r w:rsidR="008C0408">
          <w:rPr>
            <w:noProof/>
            <w:webHidden/>
          </w:rPr>
        </w:r>
        <w:r w:rsidR="008C0408">
          <w:rPr>
            <w:noProof/>
            <w:webHidden/>
          </w:rPr>
          <w:fldChar w:fldCharType="separate"/>
        </w:r>
        <w:r w:rsidR="008C0408">
          <w:rPr>
            <w:noProof/>
            <w:webHidden/>
          </w:rPr>
          <w:t>28</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36" w:history="1">
        <w:r w:rsidR="008C0408" w:rsidRPr="00131189">
          <w:rPr>
            <w:rStyle w:val="Hyperlink"/>
            <w:noProof/>
          </w:rPr>
          <w:t>3.15.1</w:t>
        </w:r>
        <w:r w:rsidR="008C0408">
          <w:rPr>
            <w:rFonts w:eastAsiaTheme="minorEastAsia"/>
            <w:noProof/>
          </w:rPr>
          <w:tab/>
        </w:r>
        <w:r w:rsidR="008C0408" w:rsidRPr="00131189">
          <w:rPr>
            <w:rStyle w:val="Hyperlink"/>
            <w:noProof/>
          </w:rPr>
          <w:t>Medication errors</w:t>
        </w:r>
        <w:r w:rsidR="008C0408">
          <w:rPr>
            <w:noProof/>
            <w:webHidden/>
          </w:rPr>
          <w:tab/>
        </w:r>
        <w:r w:rsidR="008C0408">
          <w:rPr>
            <w:noProof/>
            <w:webHidden/>
          </w:rPr>
          <w:fldChar w:fldCharType="begin"/>
        </w:r>
        <w:r w:rsidR="008C0408">
          <w:rPr>
            <w:noProof/>
            <w:webHidden/>
          </w:rPr>
          <w:instrText xml:space="preserve"> PAGEREF _Toc474414436 \h </w:instrText>
        </w:r>
        <w:r w:rsidR="008C0408">
          <w:rPr>
            <w:noProof/>
            <w:webHidden/>
          </w:rPr>
        </w:r>
        <w:r w:rsidR="008C0408">
          <w:rPr>
            <w:noProof/>
            <w:webHidden/>
          </w:rPr>
          <w:fldChar w:fldCharType="separate"/>
        </w:r>
        <w:r w:rsidR="008C0408">
          <w:rPr>
            <w:noProof/>
            <w:webHidden/>
          </w:rPr>
          <w:t>28</w:t>
        </w:r>
        <w:r w:rsidR="008C0408">
          <w:rPr>
            <w:noProof/>
            <w:webHidden/>
          </w:rPr>
          <w:fldChar w:fldCharType="end"/>
        </w:r>
      </w:hyperlink>
    </w:p>
    <w:p w:rsidR="008C0408" w:rsidRDefault="00A6072B">
      <w:pPr>
        <w:pStyle w:val="TOC2"/>
        <w:rPr>
          <w:rFonts w:eastAsiaTheme="minorEastAsia"/>
          <w:noProof/>
        </w:rPr>
      </w:pPr>
      <w:hyperlink w:anchor="_Toc474414437" w:history="1">
        <w:r w:rsidR="008C0408" w:rsidRPr="00131189">
          <w:rPr>
            <w:rStyle w:val="Hyperlink"/>
            <w:noProof/>
          </w:rPr>
          <w:t xml:space="preserve">Product is labelled for this drug-disease interaction. LLT </w:t>
        </w:r>
        <w:r w:rsidR="008C0408" w:rsidRPr="00131189">
          <w:rPr>
            <w:rStyle w:val="Hyperlink"/>
            <w:i/>
            <w:noProof/>
          </w:rPr>
          <w:t>Contraindicated drug prescribed</w:t>
        </w:r>
        <w:r w:rsidR="008C0408" w:rsidRPr="00131189">
          <w:rPr>
            <w:rStyle w:val="Hyperlink"/>
            <w:noProof/>
          </w:rPr>
          <w:t xml:space="preserve">  provides additional information about the nature of the labelled interaction medication error and the stage at which the error occurred</w:t>
        </w:r>
        <w:r w:rsidR="008C0408">
          <w:rPr>
            <w:noProof/>
            <w:webHidden/>
          </w:rPr>
          <w:tab/>
        </w:r>
        <w:r w:rsidR="008C0408">
          <w:rPr>
            <w:noProof/>
            <w:webHidden/>
          </w:rPr>
          <w:fldChar w:fldCharType="begin"/>
        </w:r>
        <w:r w:rsidR="008C0408">
          <w:rPr>
            <w:noProof/>
            <w:webHidden/>
          </w:rPr>
          <w:instrText xml:space="preserve"> PAGEREF _Toc474414437 \h </w:instrText>
        </w:r>
        <w:r w:rsidR="008C0408">
          <w:rPr>
            <w:noProof/>
            <w:webHidden/>
          </w:rPr>
        </w:r>
        <w:r w:rsidR="008C0408">
          <w:rPr>
            <w:noProof/>
            <w:webHidden/>
          </w:rPr>
          <w:fldChar w:fldCharType="separate"/>
        </w:r>
        <w:r w:rsidR="008C0408">
          <w:rPr>
            <w:noProof/>
            <w:webHidden/>
          </w:rPr>
          <w:t>33</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38" w:history="1">
        <w:r w:rsidR="008C0408" w:rsidRPr="00131189">
          <w:rPr>
            <w:rStyle w:val="Hyperlink"/>
            <w:noProof/>
          </w:rPr>
          <w:t>3.15.2</w:t>
        </w:r>
        <w:r w:rsidR="008C0408">
          <w:rPr>
            <w:rFonts w:eastAsiaTheme="minorEastAsia"/>
            <w:noProof/>
          </w:rPr>
          <w:tab/>
        </w:r>
        <w:r w:rsidR="008C0408" w:rsidRPr="00131189">
          <w:rPr>
            <w:rStyle w:val="Hyperlink"/>
            <w:noProof/>
          </w:rPr>
          <w:t>Accidental exposures and occupational exposures</w:t>
        </w:r>
        <w:r w:rsidR="008C0408">
          <w:rPr>
            <w:noProof/>
            <w:webHidden/>
          </w:rPr>
          <w:tab/>
        </w:r>
        <w:r w:rsidR="008C0408">
          <w:rPr>
            <w:noProof/>
            <w:webHidden/>
          </w:rPr>
          <w:fldChar w:fldCharType="begin"/>
        </w:r>
        <w:r w:rsidR="008C0408">
          <w:rPr>
            <w:noProof/>
            <w:webHidden/>
          </w:rPr>
          <w:instrText xml:space="preserve"> PAGEREF _Toc474414438 \h </w:instrText>
        </w:r>
        <w:r w:rsidR="008C0408">
          <w:rPr>
            <w:noProof/>
            <w:webHidden/>
          </w:rPr>
        </w:r>
        <w:r w:rsidR="008C0408">
          <w:rPr>
            <w:noProof/>
            <w:webHidden/>
          </w:rPr>
          <w:fldChar w:fldCharType="separate"/>
        </w:r>
        <w:r w:rsidR="008C0408">
          <w:rPr>
            <w:noProof/>
            <w:webHidden/>
          </w:rPr>
          <w:t>34</w:t>
        </w:r>
        <w:r w:rsidR="008C0408">
          <w:rPr>
            <w:noProof/>
            <w:webHidden/>
          </w:rPr>
          <w:fldChar w:fldCharType="end"/>
        </w:r>
      </w:hyperlink>
    </w:p>
    <w:p w:rsidR="008C0408" w:rsidRDefault="00A6072B">
      <w:pPr>
        <w:pStyle w:val="TOC2"/>
        <w:tabs>
          <w:tab w:val="left" w:pos="1100"/>
        </w:tabs>
        <w:rPr>
          <w:rFonts w:eastAsiaTheme="minorEastAsia"/>
          <w:noProof/>
        </w:rPr>
      </w:pPr>
      <w:hyperlink w:anchor="_Toc474414439" w:history="1">
        <w:r w:rsidR="008C0408" w:rsidRPr="00131189">
          <w:rPr>
            <w:rStyle w:val="Hyperlink"/>
            <w:noProof/>
          </w:rPr>
          <w:t>3.16</w:t>
        </w:r>
        <w:r w:rsidR="008C0408">
          <w:rPr>
            <w:rFonts w:eastAsiaTheme="minorEastAsia"/>
            <w:noProof/>
          </w:rPr>
          <w:tab/>
        </w:r>
        <w:r w:rsidR="008C0408" w:rsidRPr="00131189">
          <w:rPr>
            <w:rStyle w:val="Hyperlink"/>
            <w:noProof/>
          </w:rPr>
          <w:t>Misuse, Abuse and Addiction</w:t>
        </w:r>
        <w:r w:rsidR="008C0408">
          <w:rPr>
            <w:noProof/>
            <w:webHidden/>
          </w:rPr>
          <w:tab/>
        </w:r>
        <w:r w:rsidR="008C0408">
          <w:rPr>
            <w:noProof/>
            <w:webHidden/>
          </w:rPr>
          <w:fldChar w:fldCharType="begin"/>
        </w:r>
        <w:r w:rsidR="008C0408">
          <w:rPr>
            <w:noProof/>
            <w:webHidden/>
          </w:rPr>
          <w:instrText xml:space="preserve"> PAGEREF _Toc474414439 \h </w:instrText>
        </w:r>
        <w:r w:rsidR="008C0408">
          <w:rPr>
            <w:noProof/>
            <w:webHidden/>
          </w:rPr>
        </w:r>
        <w:r w:rsidR="008C0408">
          <w:rPr>
            <w:noProof/>
            <w:webHidden/>
          </w:rPr>
          <w:fldChar w:fldCharType="separate"/>
        </w:r>
        <w:r w:rsidR="008C0408">
          <w:rPr>
            <w:noProof/>
            <w:webHidden/>
          </w:rPr>
          <w:t>35</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40" w:history="1">
        <w:r w:rsidR="008C0408" w:rsidRPr="00131189">
          <w:rPr>
            <w:rStyle w:val="Hyperlink"/>
            <w:noProof/>
          </w:rPr>
          <w:t>3.16.1</w:t>
        </w:r>
        <w:r w:rsidR="008C0408">
          <w:rPr>
            <w:rFonts w:eastAsiaTheme="minorEastAsia"/>
            <w:noProof/>
          </w:rPr>
          <w:tab/>
        </w:r>
        <w:r w:rsidR="008C0408" w:rsidRPr="00131189">
          <w:rPr>
            <w:rStyle w:val="Hyperlink"/>
            <w:noProof/>
          </w:rPr>
          <w:t>Misuse</w:t>
        </w:r>
        <w:r w:rsidR="008C0408">
          <w:rPr>
            <w:noProof/>
            <w:webHidden/>
          </w:rPr>
          <w:tab/>
        </w:r>
        <w:r w:rsidR="008C0408">
          <w:rPr>
            <w:noProof/>
            <w:webHidden/>
          </w:rPr>
          <w:fldChar w:fldCharType="begin"/>
        </w:r>
        <w:r w:rsidR="008C0408">
          <w:rPr>
            <w:noProof/>
            <w:webHidden/>
          </w:rPr>
          <w:instrText xml:space="preserve"> PAGEREF _Toc474414440 \h </w:instrText>
        </w:r>
        <w:r w:rsidR="008C0408">
          <w:rPr>
            <w:noProof/>
            <w:webHidden/>
          </w:rPr>
        </w:r>
        <w:r w:rsidR="008C0408">
          <w:rPr>
            <w:noProof/>
            <w:webHidden/>
          </w:rPr>
          <w:fldChar w:fldCharType="separate"/>
        </w:r>
        <w:r w:rsidR="008C0408">
          <w:rPr>
            <w:noProof/>
            <w:webHidden/>
          </w:rPr>
          <w:t>36</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41" w:history="1">
        <w:r w:rsidR="008C0408" w:rsidRPr="00131189">
          <w:rPr>
            <w:rStyle w:val="Hyperlink"/>
            <w:noProof/>
          </w:rPr>
          <w:t>3.16.2</w:t>
        </w:r>
        <w:r w:rsidR="008C0408">
          <w:rPr>
            <w:rFonts w:eastAsiaTheme="minorEastAsia"/>
            <w:noProof/>
          </w:rPr>
          <w:tab/>
        </w:r>
        <w:r w:rsidR="008C0408" w:rsidRPr="00131189">
          <w:rPr>
            <w:rStyle w:val="Hyperlink"/>
            <w:noProof/>
          </w:rPr>
          <w:t>Abuse</w:t>
        </w:r>
        <w:r w:rsidR="008C0408">
          <w:rPr>
            <w:noProof/>
            <w:webHidden/>
          </w:rPr>
          <w:tab/>
        </w:r>
        <w:r w:rsidR="008C0408">
          <w:rPr>
            <w:noProof/>
            <w:webHidden/>
          </w:rPr>
          <w:fldChar w:fldCharType="begin"/>
        </w:r>
        <w:r w:rsidR="008C0408">
          <w:rPr>
            <w:noProof/>
            <w:webHidden/>
          </w:rPr>
          <w:instrText xml:space="preserve"> PAGEREF _Toc474414441 \h </w:instrText>
        </w:r>
        <w:r w:rsidR="008C0408">
          <w:rPr>
            <w:noProof/>
            <w:webHidden/>
          </w:rPr>
        </w:r>
        <w:r w:rsidR="008C0408">
          <w:rPr>
            <w:noProof/>
            <w:webHidden/>
          </w:rPr>
          <w:fldChar w:fldCharType="separate"/>
        </w:r>
        <w:r w:rsidR="008C0408">
          <w:rPr>
            <w:noProof/>
            <w:webHidden/>
          </w:rPr>
          <w:t>36</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42" w:history="1">
        <w:r w:rsidR="008C0408" w:rsidRPr="00131189">
          <w:rPr>
            <w:rStyle w:val="Hyperlink"/>
            <w:noProof/>
          </w:rPr>
          <w:t>3.16.3</w:t>
        </w:r>
        <w:r w:rsidR="008C0408">
          <w:rPr>
            <w:rFonts w:eastAsiaTheme="minorEastAsia"/>
            <w:noProof/>
          </w:rPr>
          <w:tab/>
        </w:r>
        <w:r w:rsidR="008C0408" w:rsidRPr="00131189">
          <w:rPr>
            <w:rStyle w:val="Hyperlink"/>
            <w:noProof/>
          </w:rPr>
          <w:t>Addiction</w:t>
        </w:r>
        <w:r w:rsidR="008C0408">
          <w:rPr>
            <w:noProof/>
            <w:webHidden/>
          </w:rPr>
          <w:tab/>
        </w:r>
        <w:r w:rsidR="008C0408">
          <w:rPr>
            <w:noProof/>
            <w:webHidden/>
          </w:rPr>
          <w:fldChar w:fldCharType="begin"/>
        </w:r>
        <w:r w:rsidR="008C0408">
          <w:rPr>
            <w:noProof/>
            <w:webHidden/>
          </w:rPr>
          <w:instrText xml:space="preserve"> PAGEREF _Toc474414442 \h </w:instrText>
        </w:r>
        <w:r w:rsidR="008C0408">
          <w:rPr>
            <w:noProof/>
            <w:webHidden/>
          </w:rPr>
        </w:r>
        <w:r w:rsidR="008C0408">
          <w:rPr>
            <w:noProof/>
            <w:webHidden/>
          </w:rPr>
          <w:fldChar w:fldCharType="separate"/>
        </w:r>
        <w:r w:rsidR="008C0408">
          <w:rPr>
            <w:noProof/>
            <w:webHidden/>
          </w:rPr>
          <w:t>37</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43" w:history="1">
        <w:r w:rsidR="008C0408" w:rsidRPr="00131189">
          <w:rPr>
            <w:rStyle w:val="Hyperlink"/>
            <w:noProof/>
          </w:rPr>
          <w:t>3.16.4</w:t>
        </w:r>
        <w:r w:rsidR="008C0408">
          <w:rPr>
            <w:rFonts w:eastAsiaTheme="minorEastAsia"/>
            <w:noProof/>
          </w:rPr>
          <w:tab/>
        </w:r>
        <w:r w:rsidR="008C0408" w:rsidRPr="00131189">
          <w:rPr>
            <w:rStyle w:val="Hyperlink"/>
            <w:noProof/>
          </w:rPr>
          <w:t>Drug diversion</w:t>
        </w:r>
        <w:r w:rsidR="008C0408">
          <w:rPr>
            <w:noProof/>
            <w:webHidden/>
          </w:rPr>
          <w:tab/>
        </w:r>
        <w:r w:rsidR="008C0408">
          <w:rPr>
            <w:noProof/>
            <w:webHidden/>
          </w:rPr>
          <w:fldChar w:fldCharType="begin"/>
        </w:r>
        <w:r w:rsidR="008C0408">
          <w:rPr>
            <w:noProof/>
            <w:webHidden/>
          </w:rPr>
          <w:instrText xml:space="preserve"> PAGEREF _Toc474414443 \h </w:instrText>
        </w:r>
        <w:r w:rsidR="008C0408">
          <w:rPr>
            <w:noProof/>
            <w:webHidden/>
          </w:rPr>
        </w:r>
        <w:r w:rsidR="008C0408">
          <w:rPr>
            <w:noProof/>
            <w:webHidden/>
          </w:rPr>
          <w:fldChar w:fldCharType="separate"/>
        </w:r>
        <w:r w:rsidR="008C0408">
          <w:rPr>
            <w:noProof/>
            <w:webHidden/>
          </w:rPr>
          <w:t>38</w:t>
        </w:r>
        <w:r w:rsidR="008C0408">
          <w:rPr>
            <w:noProof/>
            <w:webHidden/>
          </w:rPr>
          <w:fldChar w:fldCharType="end"/>
        </w:r>
      </w:hyperlink>
    </w:p>
    <w:p w:rsidR="008C0408" w:rsidRDefault="00A6072B">
      <w:pPr>
        <w:pStyle w:val="TOC2"/>
        <w:tabs>
          <w:tab w:val="left" w:pos="1100"/>
        </w:tabs>
        <w:rPr>
          <w:rFonts w:eastAsiaTheme="minorEastAsia"/>
          <w:noProof/>
        </w:rPr>
      </w:pPr>
      <w:hyperlink w:anchor="_Toc474414444" w:history="1">
        <w:r w:rsidR="008C0408" w:rsidRPr="00131189">
          <w:rPr>
            <w:rStyle w:val="Hyperlink"/>
            <w:noProof/>
          </w:rPr>
          <w:t>3.17</w:t>
        </w:r>
        <w:r w:rsidR="008C0408">
          <w:rPr>
            <w:rFonts w:eastAsiaTheme="minorEastAsia"/>
            <w:noProof/>
          </w:rPr>
          <w:tab/>
        </w:r>
        <w:r w:rsidR="008C0408" w:rsidRPr="00131189">
          <w:rPr>
            <w:rStyle w:val="Hyperlink"/>
            <w:noProof/>
          </w:rPr>
          <w:t>Transmission of Infectious Agent via Product</w:t>
        </w:r>
        <w:r w:rsidR="008C0408">
          <w:rPr>
            <w:noProof/>
            <w:webHidden/>
          </w:rPr>
          <w:tab/>
        </w:r>
        <w:r w:rsidR="008C0408">
          <w:rPr>
            <w:noProof/>
            <w:webHidden/>
          </w:rPr>
          <w:fldChar w:fldCharType="begin"/>
        </w:r>
        <w:r w:rsidR="008C0408">
          <w:rPr>
            <w:noProof/>
            <w:webHidden/>
          </w:rPr>
          <w:instrText xml:space="preserve"> PAGEREF _Toc474414444 \h </w:instrText>
        </w:r>
        <w:r w:rsidR="008C0408">
          <w:rPr>
            <w:noProof/>
            <w:webHidden/>
          </w:rPr>
        </w:r>
        <w:r w:rsidR="008C0408">
          <w:rPr>
            <w:noProof/>
            <w:webHidden/>
          </w:rPr>
          <w:fldChar w:fldCharType="separate"/>
        </w:r>
        <w:r w:rsidR="008C0408">
          <w:rPr>
            <w:noProof/>
            <w:webHidden/>
          </w:rPr>
          <w:t>38</w:t>
        </w:r>
        <w:r w:rsidR="008C0408">
          <w:rPr>
            <w:noProof/>
            <w:webHidden/>
          </w:rPr>
          <w:fldChar w:fldCharType="end"/>
        </w:r>
      </w:hyperlink>
    </w:p>
    <w:p w:rsidR="008C0408" w:rsidRDefault="00A6072B">
      <w:pPr>
        <w:pStyle w:val="TOC2"/>
        <w:tabs>
          <w:tab w:val="left" w:pos="1100"/>
        </w:tabs>
        <w:rPr>
          <w:rFonts w:eastAsiaTheme="minorEastAsia"/>
          <w:noProof/>
        </w:rPr>
      </w:pPr>
      <w:hyperlink w:anchor="_Toc474414445" w:history="1">
        <w:r w:rsidR="008C0408" w:rsidRPr="00131189">
          <w:rPr>
            <w:rStyle w:val="Hyperlink"/>
            <w:noProof/>
          </w:rPr>
          <w:t>3.18</w:t>
        </w:r>
        <w:r w:rsidR="008C0408">
          <w:rPr>
            <w:rFonts w:eastAsiaTheme="minorEastAsia"/>
            <w:noProof/>
          </w:rPr>
          <w:tab/>
        </w:r>
        <w:r w:rsidR="008C0408" w:rsidRPr="00131189">
          <w:rPr>
            <w:rStyle w:val="Hyperlink"/>
            <w:noProof/>
          </w:rPr>
          <w:t>Overdose, Toxicity and Poisoning</w:t>
        </w:r>
        <w:r w:rsidR="008C0408">
          <w:rPr>
            <w:noProof/>
            <w:webHidden/>
          </w:rPr>
          <w:tab/>
        </w:r>
        <w:r w:rsidR="008C0408">
          <w:rPr>
            <w:noProof/>
            <w:webHidden/>
          </w:rPr>
          <w:fldChar w:fldCharType="begin"/>
        </w:r>
        <w:r w:rsidR="008C0408">
          <w:rPr>
            <w:noProof/>
            <w:webHidden/>
          </w:rPr>
          <w:instrText xml:space="preserve"> PAGEREF _Toc474414445 \h </w:instrText>
        </w:r>
        <w:r w:rsidR="008C0408">
          <w:rPr>
            <w:noProof/>
            <w:webHidden/>
          </w:rPr>
        </w:r>
        <w:r w:rsidR="008C0408">
          <w:rPr>
            <w:noProof/>
            <w:webHidden/>
          </w:rPr>
          <w:fldChar w:fldCharType="separate"/>
        </w:r>
        <w:r w:rsidR="008C0408">
          <w:rPr>
            <w:noProof/>
            <w:webHidden/>
          </w:rPr>
          <w:t>39</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46" w:history="1">
        <w:r w:rsidR="008C0408" w:rsidRPr="00131189">
          <w:rPr>
            <w:rStyle w:val="Hyperlink"/>
            <w:noProof/>
          </w:rPr>
          <w:t>3.18.1</w:t>
        </w:r>
        <w:r w:rsidR="008C0408">
          <w:rPr>
            <w:rFonts w:eastAsiaTheme="minorEastAsia"/>
            <w:noProof/>
          </w:rPr>
          <w:tab/>
        </w:r>
        <w:r w:rsidR="008C0408" w:rsidRPr="00131189">
          <w:rPr>
            <w:rStyle w:val="Hyperlink"/>
            <w:noProof/>
          </w:rPr>
          <w:t>Overdose reported with clinical consequences</w:t>
        </w:r>
        <w:r w:rsidR="008C0408">
          <w:rPr>
            <w:noProof/>
            <w:webHidden/>
          </w:rPr>
          <w:tab/>
        </w:r>
        <w:r w:rsidR="008C0408">
          <w:rPr>
            <w:noProof/>
            <w:webHidden/>
          </w:rPr>
          <w:fldChar w:fldCharType="begin"/>
        </w:r>
        <w:r w:rsidR="008C0408">
          <w:rPr>
            <w:noProof/>
            <w:webHidden/>
          </w:rPr>
          <w:instrText xml:space="preserve"> PAGEREF _Toc474414446 \h </w:instrText>
        </w:r>
        <w:r w:rsidR="008C0408">
          <w:rPr>
            <w:noProof/>
            <w:webHidden/>
          </w:rPr>
        </w:r>
        <w:r w:rsidR="008C0408">
          <w:rPr>
            <w:noProof/>
            <w:webHidden/>
          </w:rPr>
          <w:fldChar w:fldCharType="separate"/>
        </w:r>
        <w:r w:rsidR="008C0408">
          <w:rPr>
            <w:noProof/>
            <w:webHidden/>
          </w:rPr>
          <w:t>39</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47" w:history="1">
        <w:r w:rsidR="008C0408" w:rsidRPr="00131189">
          <w:rPr>
            <w:rStyle w:val="Hyperlink"/>
            <w:noProof/>
          </w:rPr>
          <w:t>3.18.2</w:t>
        </w:r>
        <w:r w:rsidR="008C0408">
          <w:rPr>
            <w:rFonts w:eastAsiaTheme="minorEastAsia"/>
            <w:noProof/>
          </w:rPr>
          <w:tab/>
        </w:r>
        <w:r w:rsidR="008C0408" w:rsidRPr="00131189">
          <w:rPr>
            <w:rStyle w:val="Hyperlink"/>
            <w:noProof/>
          </w:rPr>
          <w:t>Overdose reported without clinical consequences</w:t>
        </w:r>
        <w:r w:rsidR="008C0408">
          <w:rPr>
            <w:noProof/>
            <w:webHidden/>
          </w:rPr>
          <w:tab/>
        </w:r>
        <w:r w:rsidR="008C0408">
          <w:rPr>
            <w:noProof/>
            <w:webHidden/>
          </w:rPr>
          <w:fldChar w:fldCharType="begin"/>
        </w:r>
        <w:r w:rsidR="008C0408">
          <w:rPr>
            <w:noProof/>
            <w:webHidden/>
          </w:rPr>
          <w:instrText xml:space="preserve"> PAGEREF _Toc474414447 \h </w:instrText>
        </w:r>
        <w:r w:rsidR="008C0408">
          <w:rPr>
            <w:noProof/>
            <w:webHidden/>
          </w:rPr>
        </w:r>
        <w:r w:rsidR="008C0408">
          <w:rPr>
            <w:noProof/>
            <w:webHidden/>
          </w:rPr>
          <w:fldChar w:fldCharType="separate"/>
        </w:r>
        <w:r w:rsidR="008C0408">
          <w:rPr>
            <w:noProof/>
            <w:webHidden/>
          </w:rPr>
          <w:t>40</w:t>
        </w:r>
        <w:r w:rsidR="008C0408">
          <w:rPr>
            <w:noProof/>
            <w:webHidden/>
          </w:rPr>
          <w:fldChar w:fldCharType="end"/>
        </w:r>
      </w:hyperlink>
    </w:p>
    <w:p w:rsidR="008C0408" w:rsidRDefault="00A6072B">
      <w:pPr>
        <w:pStyle w:val="TOC2"/>
        <w:tabs>
          <w:tab w:val="left" w:pos="1100"/>
        </w:tabs>
        <w:rPr>
          <w:rFonts w:eastAsiaTheme="minorEastAsia"/>
          <w:noProof/>
        </w:rPr>
      </w:pPr>
      <w:hyperlink w:anchor="_Toc474414448" w:history="1">
        <w:r w:rsidR="008C0408" w:rsidRPr="00131189">
          <w:rPr>
            <w:rStyle w:val="Hyperlink"/>
            <w:noProof/>
          </w:rPr>
          <w:t>3.19</w:t>
        </w:r>
        <w:r w:rsidR="008C0408">
          <w:rPr>
            <w:rFonts w:eastAsiaTheme="minorEastAsia"/>
            <w:noProof/>
          </w:rPr>
          <w:tab/>
        </w:r>
        <w:r w:rsidR="008C0408" w:rsidRPr="00131189">
          <w:rPr>
            <w:rStyle w:val="Hyperlink"/>
            <w:noProof/>
          </w:rPr>
          <w:t>Device-related Terms</w:t>
        </w:r>
        <w:r w:rsidR="008C0408">
          <w:rPr>
            <w:noProof/>
            <w:webHidden/>
          </w:rPr>
          <w:tab/>
        </w:r>
        <w:r w:rsidR="008C0408">
          <w:rPr>
            <w:noProof/>
            <w:webHidden/>
          </w:rPr>
          <w:fldChar w:fldCharType="begin"/>
        </w:r>
        <w:r w:rsidR="008C0408">
          <w:rPr>
            <w:noProof/>
            <w:webHidden/>
          </w:rPr>
          <w:instrText xml:space="preserve"> PAGEREF _Toc474414448 \h </w:instrText>
        </w:r>
        <w:r w:rsidR="008C0408">
          <w:rPr>
            <w:noProof/>
            <w:webHidden/>
          </w:rPr>
        </w:r>
        <w:r w:rsidR="008C0408">
          <w:rPr>
            <w:noProof/>
            <w:webHidden/>
          </w:rPr>
          <w:fldChar w:fldCharType="separate"/>
        </w:r>
        <w:r w:rsidR="008C0408">
          <w:rPr>
            <w:noProof/>
            <w:webHidden/>
          </w:rPr>
          <w:t>40</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49" w:history="1">
        <w:r w:rsidR="008C0408" w:rsidRPr="00131189">
          <w:rPr>
            <w:rStyle w:val="Hyperlink"/>
            <w:noProof/>
          </w:rPr>
          <w:t>3.19.1</w:t>
        </w:r>
        <w:r w:rsidR="008C0408">
          <w:rPr>
            <w:rFonts w:eastAsiaTheme="minorEastAsia"/>
            <w:noProof/>
          </w:rPr>
          <w:tab/>
        </w:r>
        <w:r w:rsidR="008C0408" w:rsidRPr="00131189">
          <w:rPr>
            <w:rStyle w:val="Hyperlink"/>
            <w:noProof/>
          </w:rPr>
          <w:t>Device-related event reported with clinical consequences</w:t>
        </w:r>
        <w:r w:rsidR="008C0408">
          <w:rPr>
            <w:noProof/>
            <w:webHidden/>
          </w:rPr>
          <w:tab/>
        </w:r>
        <w:r w:rsidR="008C0408">
          <w:rPr>
            <w:noProof/>
            <w:webHidden/>
          </w:rPr>
          <w:fldChar w:fldCharType="begin"/>
        </w:r>
        <w:r w:rsidR="008C0408">
          <w:rPr>
            <w:noProof/>
            <w:webHidden/>
          </w:rPr>
          <w:instrText xml:space="preserve"> PAGEREF _Toc474414449 \h </w:instrText>
        </w:r>
        <w:r w:rsidR="008C0408">
          <w:rPr>
            <w:noProof/>
            <w:webHidden/>
          </w:rPr>
        </w:r>
        <w:r w:rsidR="008C0408">
          <w:rPr>
            <w:noProof/>
            <w:webHidden/>
          </w:rPr>
          <w:fldChar w:fldCharType="separate"/>
        </w:r>
        <w:r w:rsidR="008C0408">
          <w:rPr>
            <w:noProof/>
            <w:webHidden/>
          </w:rPr>
          <w:t>40</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50" w:history="1">
        <w:r w:rsidR="008C0408" w:rsidRPr="00131189">
          <w:rPr>
            <w:rStyle w:val="Hyperlink"/>
            <w:noProof/>
          </w:rPr>
          <w:t>3.19.2</w:t>
        </w:r>
        <w:r w:rsidR="008C0408">
          <w:rPr>
            <w:rFonts w:eastAsiaTheme="minorEastAsia"/>
            <w:noProof/>
          </w:rPr>
          <w:tab/>
        </w:r>
        <w:r w:rsidR="008C0408" w:rsidRPr="00131189">
          <w:rPr>
            <w:rStyle w:val="Hyperlink"/>
            <w:noProof/>
          </w:rPr>
          <w:t>Device-related event reported without clinical consequences</w:t>
        </w:r>
        <w:r w:rsidR="008C0408">
          <w:rPr>
            <w:noProof/>
            <w:webHidden/>
          </w:rPr>
          <w:tab/>
        </w:r>
        <w:r w:rsidR="008C0408">
          <w:rPr>
            <w:noProof/>
            <w:webHidden/>
          </w:rPr>
          <w:fldChar w:fldCharType="begin"/>
        </w:r>
        <w:r w:rsidR="008C0408">
          <w:rPr>
            <w:noProof/>
            <w:webHidden/>
          </w:rPr>
          <w:instrText xml:space="preserve"> PAGEREF _Toc474414450 \h </w:instrText>
        </w:r>
        <w:r w:rsidR="008C0408">
          <w:rPr>
            <w:noProof/>
            <w:webHidden/>
          </w:rPr>
        </w:r>
        <w:r w:rsidR="008C0408">
          <w:rPr>
            <w:noProof/>
            <w:webHidden/>
          </w:rPr>
          <w:fldChar w:fldCharType="separate"/>
        </w:r>
        <w:r w:rsidR="008C0408">
          <w:rPr>
            <w:noProof/>
            <w:webHidden/>
          </w:rPr>
          <w:t>41</w:t>
        </w:r>
        <w:r w:rsidR="008C0408">
          <w:rPr>
            <w:noProof/>
            <w:webHidden/>
          </w:rPr>
          <w:fldChar w:fldCharType="end"/>
        </w:r>
      </w:hyperlink>
    </w:p>
    <w:p w:rsidR="008C0408" w:rsidRDefault="00A6072B">
      <w:pPr>
        <w:pStyle w:val="TOC2"/>
        <w:tabs>
          <w:tab w:val="left" w:pos="1100"/>
        </w:tabs>
        <w:rPr>
          <w:rFonts w:eastAsiaTheme="minorEastAsia"/>
          <w:noProof/>
        </w:rPr>
      </w:pPr>
      <w:hyperlink w:anchor="_Toc474414451" w:history="1">
        <w:r w:rsidR="008C0408" w:rsidRPr="00131189">
          <w:rPr>
            <w:rStyle w:val="Hyperlink"/>
            <w:noProof/>
          </w:rPr>
          <w:t>3.20</w:t>
        </w:r>
        <w:r w:rsidR="008C0408">
          <w:rPr>
            <w:rFonts w:eastAsiaTheme="minorEastAsia"/>
            <w:noProof/>
          </w:rPr>
          <w:tab/>
        </w:r>
        <w:r w:rsidR="008C0408" w:rsidRPr="00131189">
          <w:rPr>
            <w:rStyle w:val="Hyperlink"/>
            <w:noProof/>
          </w:rPr>
          <w:t>Drug Interactions</w:t>
        </w:r>
        <w:r w:rsidR="008C0408">
          <w:rPr>
            <w:noProof/>
            <w:webHidden/>
          </w:rPr>
          <w:tab/>
        </w:r>
        <w:r w:rsidR="008C0408">
          <w:rPr>
            <w:noProof/>
            <w:webHidden/>
          </w:rPr>
          <w:fldChar w:fldCharType="begin"/>
        </w:r>
        <w:r w:rsidR="008C0408">
          <w:rPr>
            <w:noProof/>
            <w:webHidden/>
          </w:rPr>
          <w:instrText xml:space="preserve"> PAGEREF _Toc474414451 \h </w:instrText>
        </w:r>
        <w:r w:rsidR="008C0408">
          <w:rPr>
            <w:noProof/>
            <w:webHidden/>
          </w:rPr>
        </w:r>
        <w:r w:rsidR="008C0408">
          <w:rPr>
            <w:noProof/>
            <w:webHidden/>
          </w:rPr>
          <w:fldChar w:fldCharType="separate"/>
        </w:r>
        <w:r w:rsidR="008C0408">
          <w:rPr>
            <w:noProof/>
            <w:webHidden/>
          </w:rPr>
          <w:t>41</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52" w:history="1">
        <w:r w:rsidR="008C0408" w:rsidRPr="00131189">
          <w:rPr>
            <w:rStyle w:val="Hyperlink"/>
            <w:noProof/>
          </w:rPr>
          <w:t>3.20.1</w:t>
        </w:r>
        <w:r w:rsidR="008C0408">
          <w:rPr>
            <w:rFonts w:eastAsiaTheme="minorEastAsia"/>
            <w:noProof/>
          </w:rPr>
          <w:tab/>
        </w:r>
        <w:r w:rsidR="008C0408" w:rsidRPr="00131189">
          <w:rPr>
            <w:rStyle w:val="Hyperlink"/>
            <w:noProof/>
          </w:rPr>
          <w:t>Reporter specifically states an interaction</w:t>
        </w:r>
        <w:r w:rsidR="008C0408">
          <w:rPr>
            <w:noProof/>
            <w:webHidden/>
          </w:rPr>
          <w:tab/>
        </w:r>
        <w:r w:rsidR="008C0408">
          <w:rPr>
            <w:noProof/>
            <w:webHidden/>
          </w:rPr>
          <w:fldChar w:fldCharType="begin"/>
        </w:r>
        <w:r w:rsidR="008C0408">
          <w:rPr>
            <w:noProof/>
            <w:webHidden/>
          </w:rPr>
          <w:instrText xml:space="preserve"> PAGEREF _Toc474414452 \h </w:instrText>
        </w:r>
        <w:r w:rsidR="008C0408">
          <w:rPr>
            <w:noProof/>
            <w:webHidden/>
          </w:rPr>
        </w:r>
        <w:r w:rsidR="008C0408">
          <w:rPr>
            <w:noProof/>
            <w:webHidden/>
          </w:rPr>
          <w:fldChar w:fldCharType="separate"/>
        </w:r>
        <w:r w:rsidR="008C0408">
          <w:rPr>
            <w:noProof/>
            <w:webHidden/>
          </w:rPr>
          <w:t>41</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53" w:history="1">
        <w:r w:rsidR="008C0408" w:rsidRPr="00131189">
          <w:rPr>
            <w:rStyle w:val="Hyperlink"/>
            <w:noProof/>
          </w:rPr>
          <w:t>3.20.2</w:t>
        </w:r>
        <w:r w:rsidR="008C0408">
          <w:rPr>
            <w:rFonts w:eastAsiaTheme="minorEastAsia"/>
            <w:noProof/>
          </w:rPr>
          <w:tab/>
        </w:r>
        <w:r w:rsidR="008C0408" w:rsidRPr="00131189">
          <w:rPr>
            <w:rStyle w:val="Hyperlink"/>
            <w:noProof/>
          </w:rPr>
          <w:t>Reporter does not specifically state an interaction</w:t>
        </w:r>
        <w:r w:rsidR="008C0408">
          <w:rPr>
            <w:noProof/>
            <w:webHidden/>
          </w:rPr>
          <w:tab/>
        </w:r>
        <w:r w:rsidR="008C0408">
          <w:rPr>
            <w:noProof/>
            <w:webHidden/>
          </w:rPr>
          <w:fldChar w:fldCharType="begin"/>
        </w:r>
        <w:r w:rsidR="008C0408">
          <w:rPr>
            <w:noProof/>
            <w:webHidden/>
          </w:rPr>
          <w:instrText xml:space="preserve"> PAGEREF _Toc474414453 \h </w:instrText>
        </w:r>
        <w:r w:rsidR="008C0408">
          <w:rPr>
            <w:noProof/>
            <w:webHidden/>
          </w:rPr>
        </w:r>
        <w:r w:rsidR="008C0408">
          <w:rPr>
            <w:noProof/>
            <w:webHidden/>
          </w:rPr>
          <w:fldChar w:fldCharType="separate"/>
        </w:r>
        <w:r w:rsidR="008C0408">
          <w:rPr>
            <w:noProof/>
            <w:webHidden/>
          </w:rPr>
          <w:t>42</w:t>
        </w:r>
        <w:r w:rsidR="008C0408">
          <w:rPr>
            <w:noProof/>
            <w:webHidden/>
          </w:rPr>
          <w:fldChar w:fldCharType="end"/>
        </w:r>
      </w:hyperlink>
    </w:p>
    <w:p w:rsidR="008C0408" w:rsidRDefault="00A6072B">
      <w:pPr>
        <w:pStyle w:val="TOC2"/>
        <w:tabs>
          <w:tab w:val="left" w:pos="1100"/>
        </w:tabs>
        <w:rPr>
          <w:rFonts w:eastAsiaTheme="minorEastAsia"/>
          <w:noProof/>
        </w:rPr>
      </w:pPr>
      <w:hyperlink w:anchor="_Toc474414454" w:history="1">
        <w:r w:rsidR="008C0408" w:rsidRPr="00131189">
          <w:rPr>
            <w:rStyle w:val="Hyperlink"/>
            <w:noProof/>
          </w:rPr>
          <w:t>3.21</w:t>
        </w:r>
        <w:r w:rsidR="008C0408">
          <w:rPr>
            <w:rFonts w:eastAsiaTheme="minorEastAsia"/>
            <w:noProof/>
          </w:rPr>
          <w:tab/>
        </w:r>
        <w:r w:rsidR="008C0408" w:rsidRPr="00131189">
          <w:rPr>
            <w:rStyle w:val="Hyperlink"/>
            <w:noProof/>
          </w:rPr>
          <w:t>No Adverse Effect and “Normal” Terms</w:t>
        </w:r>
        <w:r w:rsidR="008C0408">
          <w:rPr>
            <w:noProof/>
            <w:webHidden/>
          </w:rPr>
          <w:tab/>
        </w:r>
        <w:r w:rsidR="008C0408">
          <w:rPr>
            <w:noProof/>
            <w:webHidden/>
          </w:rPr>
          <w:fldChar w:fldCharType="begin"/>
        </w:r>
        <w:r w:rsidR="008C0408">
          <w:rPr>
            <w:noProof/>
            <w:webHidden/>
          </w:rPr>
          <w:instrText xml:space="preserve"> PAGEREF _Toc474414454 \h </w:instrText>
        </w:r>
        <w:r w:rsidR="008C0408">
          <w:rPr>
            <w:noProof/>
            <w:webHidden/>
          </w:rPr>
        </w:r>
        <w:r w:rsidR="008C0408">
          <w:rPr>
            <w:noProof/>
            <w:webHidden/>
          </w:rPr>
          <w:fldChar w:fldCharType="separate"/>
        </w:r>
        <w:r w:rsidR="008C0408">
          <w:rPr>
            <w:noProof/>
            <w:webHidden/>
          </w:rPr>
          <w:t>42</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55" w:history="1">
        <w:r w:rsidR="008C0408" w:rsidRPr="00131189">
          <w:rPr>
            <w:rStyle w:val="Hyperlink"/>
            <w:noProof/>
          </w:rPr>
          <w:t>3.21.1</w:t>
        </w:r>
        <w:r w:rsidR="008C0408">
          <w:rPr>
            <w:rFonts w:eastAsiaTheme="minorEastAsia"/>
            <w:noProof/>
          </w:rPr>
          <w:tab/>
        </w:r>
        <w:r w:rsidR="008C0408" w:rsidRPr="00131189">
          <w:rPr>
            <w:rStyle w:val="Hyperlink"/>
            <w:noProof/>
          </w:rPr>
          <w:t>No adverse effect</w:t>
        </w:r>
        <w:r w:rsidR="008C0408">
          <w:rPr>
            <w:noProof/>
            <w:webHidden/>
          </w:rPr>
          <w:tab/>
        </w:r>
        <w:r w:rsidR="008C0408">
          <w:rPr>
            <w:noProof/>
            <w:webHidden/>
          </w:rPr>
          <w:fldChar w:fldCharType="begin"/>
        </w:r>
        <w:r w:rsidR="008C0408">
          <w:rPr>
            <w:noProof/>
            <w:webHidden/>
          </w:rPr>
          <w:instrText xml:space="preserve"> PAGEREF _Toc474414455 \h </w:instrText>
        </w:r>
        <w:r w:rsidR="008C0408">
          <w:rPr>
            <w:noProof/>
            <w:webHidden/>
          </w:rPr>
        </w:r>
        <w:r w:rsidR="008C0408">
          <w:rPr>
            <w:noProof/>
            <w:webHidden/>
          </w:rPr>
          <w:fldChar w:fldCharType="separate"/>
        </w:r>
        <w:r w:rsidR="008C0408">
          <w:rPr>
            <w:noProof/>
            <w:webHidden/>
          </w:rPr>
          <w:t>42</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56" w:history="1">
        <w:r w:rsidR="008C0408" w:rsidRPr="00131189">
          <w:rPr>
            <w:rStyle w:val="Hyperlink"/>
            <w:noProof/>
          </w:rPr>
          <w:t>3.21.2</w:t>
        </w:r>
        <w:r w:rsidR="008C0408">
          <w:rPr>
            <w:rFonts w:eastAsiaTheme="minorEastAsia"/>
            <w:noProof/>
          </w:rPr>
          <w:tab/>
        </w:r>
        <w:r w:rsidR="008C0408" w:rsidRPr="00131189">
          <w:rPr>
            <w:rStyle w:val="Hyperlink"/>
            <w:noProof/>
          </w:rPr>
          <w:t>Use of “normal” terms</w:t>
        </w:r>
        <w:r w:rsidR="008C0408">
          <w:rPr>
            <w:noProof/>
            <w:webHidden/>
          </w:rPr>
          <w:tab/>
        </w:r>
        <w:r w:rsidR="008C0408">
          <w:rPr>
            <w:noProof/>
            <w:webHidden/>
          </w:rPr>
          <w:fldChar w:fldCharType="begin"/>
        </w:r>
        <w:r w:rsidR="008C0408">
          <w:rPr>
            <w:noProof/>
            <w:webHidden/>
          </w:rPr>
          <w:instrText xml:space="preserve"> PAGEREF _Toc474414456 \h </w:instrText>
        </w:r>
        <w:r w:rsidR="008C0408">
          <w:rPr>
            <w:noProof/>
            <w:webHidden/>
          </w:rPr>
        </w:r>
        <w:r w:rsidR="008C0408">
          <w:rPr>
            <w:noProof/>
            <w:webHidden/>
          </w:rPr>
          <w:fldChar w:fldCharType="separate"/>
        </w:r>
        <w:r w:rsidR="008C0408">
          <w:rPr>
            <w:noProof/>
            <w:webHidden/>
          </w:rPr>
          <w:t>42</w:t>
        </w:r>
        <w:r w:rsidR="008C0408">
          <w:rPr>
            <w:noProof/>
            <w:webHidden/>
          </w:rPr>
          <w:fldChar w:fldCharType="end"/>
        </w:r>
      </w:hyperlink>
    </w:p>
    <w:p w:rsidR="008C0408" w:rsidRDefault="00A6072B">
      <w:pPr>
        <w:pStyle w:val="TOC2"/>
        <w:tabs>
          <w:tab w:val="left" w:pos="1100"/>
        </w:tabs>
        <w:rPr>
          <w:rFonts w:eastAsiaTheme="minorEastAsia"/>
          <w:noProof/>
        </w:rPr>
      </w:pPr>
      <w:hyperlink w:anchor="_Toc474414457" w:history="1">
        <w:r w:rsidR="008C0408" w:rsidRPr="00131189">
          <w:rPr>
            <w:rStyle w:val="Hyperlink"/>
            <w:noProof/>
          </w:rPr>
          <w:t>3.22</w:t>
        </w:r>
        <w:r w:rsidR="008C0408">
          <w:rPr>
            <w:rFonts w:eastAsiaTheme="minorEastAsia"/>
            <w:noProof/>
          </w:rPr>
          <w:tab/>
        </w:r>
        <w:r w:rsidR="008C0408" w:rsidRPr="00131189">
          <w:rPr>
            <w:rStyle w:val="Hyperlink"/>
            <w:noProof/>
          </w:rPr>
          <w:t>Unexpected Therapeutic Effect</w:t>
        </w:r>
        <w:r w:rsidR="008C0408">
          <w:rPr>
            <w:noProof/>
            <w:webHidden/>
          </w:rPr>
          <w:tab/>
        </w:r>
        <w:r w:rsidR="008C0408">
          <w:rPr>
            <w:noProof/>
            <w:webHidden/>
          </w:rPr>
          <w:fldChar w:fldCharType="begin"/>
        </w:r>
        <w:r w:rsidR="008C0408">
          <w:rPr>
            <w:noProof/>
            <w:webHidden/>
          </w:rPr>
          <w:instrText xml:space="preserve"> PAGEREF _Toc474414457 \h </w:instrText>
        </w:r>
        <w:r w:rsidR="008C0408">
          <w:rPr>
            <w:noProof/>
            <w:webHidden/>
          </w:rPr>
        </w:r>
        <w:r w:rsidR="008C0408">
          <w:rPr>
            <w:noProof/>
            <w:webHidden/>
          </w:rPr>
          <w:fldChar w:fldCharType="separate"/>
        </w:r>
        <w:r w:rsidR="008C0408">
          <w:rPr>
            <w:noProof/>
            <w:webHidden/>
          </w:rPr>
          <w:t>43</w:t>
        </w:r>
        <w:r w:rsidR="008C0408">
          <w:rPr>
            <w:noProof/>
            <w:webHidden/>
          </w:rPr>
          <w:fldChar w:fldCharType="end"/>
        </w:r>
      </w:hyperlink>
    </w:p>
    <w:p w:rsidR="008C0408" w:rsidRDefault="00A6072B">
      <w:pPr>
        <w:pStyle w:val="TOC2"/>
        <w:tabs>
          <w:tab w:val="left" w:pos="1100"/>
        </w:tabs>
        <w:rPr>
          <w:rFonts w:eastAsiaTheme="minorEastAsia"/>
          <w:noProof/>
        </w:rPr>
      </w:pPr>
      <w:hyperlink w:anchor="_Toc474414458" w:history="1">
        <w:r w:rsidR="008C0408" w:rsidRPr="00131189">
          <w:rPr>
            <w:rStyle w:val="Hyperlink"/>
            <w:noProof/>
          </w:rPr>
          <w:t>3.23</w:t>
        </w:r>
        <w:r w:rsidR="008C0408">
          <w:rPr>
            <w:rFonts w:eastAsiaTheme="minorEastAsia"/>
            <w:noProof/>
          </w:rPr>
          <w:tab/>
        </w:r>
        <w:r w:rsidR="008C0408" w:rsidRPr="00131189">
          <w:rPr>
            <w:rStyle w:val="Hyperlink"/>
            <w:noProof/>
          </w:rPr>
          <w:t>Modification of Effect</w:t>
        </w:r>
        <w:r w:rsidR="008C0408">
          <w:rPr>
            <w:noProof/>
            <w:webHidden/>
          </w:rPr>
          <w:tab/>
        </w:r>
        <w:r w:rsidR="008C0408">
          <w:rPr>
            <w:noProof/>
            <w:webHidden/>
          </w:rPr>
          <w:fldChar w:fldCharType="begin"/>
        </w:r>
        <w:r w:rsidR="008C0408">
          <w:rPr>
            <w:noProof/>
            <w:webHidden/>
          </w:rPr>
          <w:instrText xml:space="preserve"> PAGEREF _Toc474414458 \h </w:instrText>
        </w:r>
        <w:r w:rsidR="008C0408">
          <w:rPr>
            <w:noProof/>
            <w:webHidden/>
          </w:rPr>
        </w:r>
        <w:r w:rsidR="008C0408">
          <w:rPr>
            <w:noProof/>
            <w:webHidden/>
          </w:rPr>
          <w:fldChar w:fldCharType="separate"/>
        </w:r>
        <w:r w:rsidR="008C0408">
          <w:rPr>
            <w:noProof/>
            <w:webHidden/>
          </w:rPr>
          <w:t>43</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59" w:history="1">
        <w:r w:rsidR="008C0408" w:rsidRPr="00131189">
          <w:rPr>
            <w:rStyle w:val="Hyperlink"/>
            <w:noProof/>
          </w:rPr>
          <w:t>3.23.1</w:t>
        </w:r>
        <w:r w:rsidR="008C0408">
          <w:rPr>
            <w:rFonts w:eastAsiaTheme="minorEastAsia"/>
            <w:noProof/>
          </w:rPr>
          <w:tab/>
        </w:r>
        <w:r w:rsidR="008C0408" w:rsidRPr="00131189">
          <w:rPr>
            <w:rStyle w:val="Hyperlink"/>
            <w:noProof/>
          </w:rPr>
          <w:t>Lack of effect</w:t>
        </w:r>
        <w:r w:rsidR="008C0408">
          <w:rPr>
            <w:noProof/>
            <w:webHidden/>
          </w:rPr>
          <w:tab/>
        </w:r>
        <w:r w:rsidR="008C0408">
          <w:rPr>
            <w:noProof/>
            <w:webHidden/>
          </w:rPr>
          <w:fldChar w:fldCharType="begin"/>
        </w:r>
        <w:r w:rsidR="008C0408">
          <w:rPr>
            <w:noProof/>
            <w:webHidden/>
          </w:rPr>
          <w:instrText xml:space="preserve"> PAGEREF _Toc474414459 \h </w:instrText>
        </w:r>
        <w:r w:rsidR="008C0408">
          <w:rPr>
            <w:noProof/>
            <w:webHidden/>
          </w:rPr>
        </w:r>
        <w:r w:rsidR="008C0408">
          <w:rPr>
            <w:noProof/>
            <w:webHidden/>
          </w:rPr>
          <w:fldChar w:fldCharType="separate"/>
        </w:r>
        <w:r w:rsidR="008C0408">
          <w:rPr>
            <w:noProof/>
            <w:webHidden/>
          </w:rPr>
          <w:t>43</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60" w:history="1">
        <w:r w:rsidR="008C0408" w:rsidRPr="00131189">
          <w:rPr>
            <w:rStyle w:val="Hyperlink"/>
            <w:noProof/>
          </w:rPr>
          <w:t>3.23.2</w:t>
        </w:r>
        <w:r w:rsidR="008C0408">
          <w:rPr>
            <w:rFonts w:eastAsiaTheme="minorEastAsia"/>
            <w:noProof/>
          </w:rPr>
          <w:tab/>
        </w:r>
        <w:r w:rsidR="008C0408" w:rsidRPr="00131189">
          <w:rPr>
            <w:rStyle w:val="Hyperlink"/>
            <w:noProof/>
          </w:rPr>
          <w:t>Do not infer lack of effect</w:t>
        </w:r>
        <w:r w:rsidR="008C0408">
          <w:rPr>
            <w:noProof/>
            <w:webHidden/>
          </w:rPr>
          <w:tab/>
        </w:r>
        <w:r w:rsidR="008C0408">
          <w:rPr>
            <w:noProof/>
            <w:webHidden/>
          </w:rPr>
          <w:fldChar w:fldCharType="begin"/>
        </w:r>
        <w:r w:rsidR="008C0408">
          <w:rPr>
            <w:noProof/>
            <w:webHidden/>
          </w:rPr>
          <w:instrText xml:space="preserve"> PAGEREF _Toc474414460 \h </w:instrText>
        </w:r>
        <w:r w:rsidR="008C0408">
          <w:rPr>
            <w:noProof/>
            <w:webHidden/>
          </w:rPr>
        </w:r>
        <w:r w:rsidR="008C0408">
          <w:rPr>
            <w:noProof/>
            <w:webHidden/>
          </w:rPr>
          <w:fldChar w:fldCharType="separate"/>
        </w:r>
        <w:r w:rsidR="008C0408">
          <w:rPr>
            <w:noProof/>
            <w:webHidden/>
          </w:rPr>
          <w:t>43</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61" w:history="1">
        <w:r w:rsidR="008C0408" w:rsidRPr="00131189">
          <w:rPr>
            <w:rStyle w:val="Hyperlink"/>
            <w:noProof/>
          </w:rPr>
          <w:t>3.23.3</w:t>
        </w:r>
        <w:r w:rsidR="008C0408">
          <w:rPr>
            <w:rFonts w:eastAsiaTheme="minorEastAsia"/>
            <w:noProof/>
          </w:rPr>
          <w:tab/>
        </w:r>
        <w:r w:rsidR="008C0408" w:rsidRPr="00131189">
          <w:rPr>
            <w:rStyle w:val="Hyperlink"/>
            <w:noProof/>
          </w:rPr>
          <w:t>Increased, decreased and prolonged effect</w:t>
        </w:r>
        <w:r w:rsidR="008C0408">
          <w:rPr>
            <w:noProof/>
            <w:webHidden/>
          </w:rPr>
          <w:tab/>
        </w:r>
        <w:r w:rsidR="008C0408">
          <w:rPr>
            <w:noProof/>
            <w:webHidden/>
          </w:rPr>
          <w:fldChar w:fldCharType="begin"/>
        </w:r>
        <w:r w:rsidR="008C0408">
          <w:rPr>
            <w:noProof/>
            <w:webHidden/>
          </w:rPr>
          <w:instrText xml:space="preserve"> PAGEREF _Toc474414461 \h </w:instrText>
        </w:r>
        <w:r w:rsidR="008C0408">
          <w:rPr>
            <w:noProof/>
            <w:webHidden/>
          </w:rPr>
        </w:r>
        <w:r w:rsidR="008C0408">
          <w:rPr>
            <w:noProof/>
            <w:webHidden/>
          </w:rPr>
          <w:fldChar w:fldCharType="separate"/>
        </w:r>
        <w:r w:rsidR="008C0408">
          <w:rPr>
            <w:noProof/>
            <w:webHidden/>
          </w:rPr>
          <w:t>44</w:t>
        </w:r>
        <w:r w:rsidR="008C0408">
          <w:rPr>
            <w:noProof/>
            <w:webHidden/>
          </w:rPr>
          <w:fldChar w:fldCharType="end"/>
        </w:r>
      </w:hyperlink>
    </w:p>
    <w:p w:rsidR="008C0408" w:rsidRDefault="00A6072B">
      <w:pPr>
        <w:pStyle w:val="TOC2"/>
        <w:tabs>
          <w:tab w:val="left" w:pos="1100"/>
        </w:tabs>
        <w:rPr>
          <w:rFonts w:eastAsiaTheme="minorEastAsia"/>
          <w:noProof/>
        </w:rPr>
      </w:pPr>
      <w:hyperlink w:anchor="_Toc474414462" w:history="1">
        <w:r w:rsidR="008C0408" w:rsidRPr="00131189">
          <w:rPr>
            <w:rStyle w:val="Hyperlink"/>
            <w:noProof/>
          </w:rPr>
          <w:t>3.24</w:t>
        </w:r>
        <w:r w:rsidR="008C0408">
          <w:rPr>
            <w:rFonts w:eastAsiaTheme="minorEastAsia"/>
            <w:noProof/>
          </w:rPr>
          <w:tab/>
        </w:r>
        <w:r w:rsidR="008C0408" w:rsidRPr="00131189">
          <w:rPr>
            <w:rStyle w:val="Hyperlink"/>
            <w:noProof/>
          </w:rPr>
          <w:t>Social Circumstances</w:t>
        </w:r>
        <w:r w:rsidR="008C0408">
          <w:rPr>
            <w:noProof/>
            <w:webHidden/>
          </w:rPr>
          <w:tab/>
        </w:r>
        <w:r w:rsidR="008C0408">
          <w:rPr>
            <w:noProof/>
            <w:webHidden/>
          </w:rPr>
          <w:fldChar w:fldCharType="begin"/>
        </w:r>
        <w:r w:rsidR="008C0408">
          <w:rPr>
            <w:noProof/>
            <w:webHidden/>
          </w:rPr>
          <w:instrText xml:space="preserve"> PAGEREF _Toc474414462 \h </w:instrText>
        </w:r>
        <w:r w:rsidR="008C0408">
          <w:rPr>
            <w:noProof/>
            <w:webHidden/>
          </w:rPr>
        </w:r>
        <w:r w:rsidR="008C0408">
          <w:rPr>
            <w:noProof/>
            <w:webHidden/>
          </w:rPr>
          <w:fldChar w:fldCharType="separate"/>
        </w:r>
        <w:r w:rsidR="008C0408">
          <w:rPr>
            <w:noProof/>
            <w:webHidden/>
          </w:rPr>
          <w:t>44</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63" w:history="1">
        <w:r w:rsidR="008C0408" w:rsidRPr="00131189">
          <w:rPr>
            <w:rStyle w:val="Hyperlink"/>
            <w:noProof/>
          </w:rPr>
          <w:t>3.24.1</w:t>
        </w:r>
        <w:r w:rsidR="008C0408">
          <w:rPr>
            <w:rFonts w:eastAsiaTheme="minorEastAsia"/>
            <w:noProof/>
          </w:rPr>
          <w:tab/>
        </w:r>
        <w:r w:rsidR="008C0408" w:rsidRPr="00131189">
          <w:rPr>
            <w:rStyle w:val="Hyperlink"/>
            <w:noProof/>
          </w:rPr>
          <w:t>Use of terms in this SOC</w:t>
        </w:r>
        <w:r w:rsidR="008C0408">
          <w:rPr>
            <w:noProof/>
            <w:webHidden/>
          </w:rPr>
          <w:tab/>
        </w:r>
        <w:r w:rsidR="008C0408">
          <w:rPr>
            <w:noProof/>
            <w:webHidden/>
          </w:rPr>
          <w:fldChar w:fldCharType="begin"/>
        </w:r>
        <w:r w:rsidR="008C0408">
          <w:rPr>
            <w:noProof/>
            <w:webHidden/>
          </w:rPr>
          <w:instrText xml:space="preserve"> PAGEREF _Toc474414463 \h </w:instrText>
        </w:r>
        <w:r w:rsidR="008C0408">
          <w:rPr>
            <w:noProof/>
            <w:webHidden/>
          </w:rPr>
        </w:r>
        <w:r w:rsidR="008C0408">
          <w:rPr>
            <w:noProof/>
            <w:webHidden/>
          </w:rPr>
          <w:fldChar w:fldCharType="separate"/>
        </w:r>
        <w:r w:rsidR="008C0408">
          <w:rPr>
            <w:noProof/>
            <w:webHidden/>
          </w:rPr>
          <w:t>44</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64" w:history="1">
        <w:r w:rsidR="008C0408" w:rsidRPr="00131189">
          <w:rPr>
            <w:rStyle w:val="Hyperlink"/>
            <w:noProof/>
          </w:rPr>
          <w:t>3.24.2</w:t>
        </w:r>
        <w:r w:rsidR="008C0408">
          <w:rPr>
            <w:rFonts w:eastAsiaTheme="minorEastAsia"/>
            <w:noProof/>
          </w:rPr>
          <w:tab/>
        </w:r>
        <w:r w:rsidR="008C0408" w:rsidRPr="00131189">
          <w:rPr>
            <w:rStyle w:val="Hyperlink"/>
            <w:noProof/>
          </w:rPr>
          <w:t>Illegal acts of crime or abuse</w:t>
        </w:r>
        <w:r w:rsidR="008C0408">
          <w:rPr>
            <w:noProof/>
            <w:webHidden/>
          </w:rPr>
          <w:tab/>
        </w:r>
        <w:r w:rsidR="008C0408">
          <w:rPr>
            <w:noProof/>
            <w:webHidden/>
          </w:rPr>
          <w:fldChar w:fldCharType="begin"/>
        </w:r>
        <w:r w:rsidR="008C0408">
          <w:rPr>
            <w:noProof/>
            <w:webHidden/>
          </w:rPr>
          <w:instrText xml:space="preserve"> PAGEREF _Toc474414464 \h </w:instrText>
        </w:r>
        <w:r w:rsidR="008C0408">
          <w:rPr>
            <w:noProof/>
            <w:webHidden/>
          </w:rPr>
        </w:r>
        <w:r w:rsidR="008C0408">
          <w:rPr>
            <w:noProof/>
            <w:webHidden/>
          </w:rPr>
          <w:fldChar w:fldCharType="separate"/>
        </w:r>
        <w:r w:rsidR="008C0408">
          <w:rPr>
            <w:noProof/>
            <w:webHidden/>
          </w:rPr>
          <w:t>45</w:t>
        </w:r>
        <w:r w:rsidR="008C0408">
          <w:rPr>
            <w:noProof/>
            <w:webHidden/>
          </w:rPr>
          <w:fldChar w:fldCharType="end"/>
        </w:r>
      </w:hyperlink>
    </w:p>
    <w:p w:rsidR="008C0408" w:rsidRDefault="00A6072B">
      <w:pPr>
        <w:pStyle w:val="TOC2"/>
        <w:tabs>
          <w:tab w:val="left" w:pos="1100"/>
        </w:tabs>
        <w:rPr>
          <w:rFonts w:eastAsiaTheme="minorEastAsia"/>
          <w:noProof/>
        </w:rPr>
      </w:pPr>
      <w:hyperlink w:anchor="_Toc474414465" w:history="1">
        <w:r w:rsidR="008C0408" w:rsidRPr="00131189">
          <w:rPr>
            <w:rStyle w:val="Hyperlink"/>
            <w:noProof/>
          </w:rPr>
          <w:t>3.25</w:t>
        </w:r>
        <w:r w:rsidR="008C0408">
          <w:rPr>
            <w:rFonts w:eastAsiaTheme="minorEastAsia"/>
            <w:noProof/>
          </w:rPr>
          <w:tab/>
        </w:r>
        <w:r w:rsidR="008C0408" w:rsidRPr="00131189">
          <w:rPr>
            <w:rStyle w:val="Hyperlink"/>
            <w:noProof/>
          </w:rPr>
          <w:t>Medical and Social History</w:t>
        </w:r>
        <w:r w:rsidR="008C0408">
          <w:rPr>
            <w:noProof/>
            <w:webHidden/>
          </w:rPr>
          <w:tab/>
        </w:r>
        <w:r w:rsidR="008C0408">
          <w:rPr>
            <w:noProof/>
            <w:webHidden/>
          </w:rPr>
          <w:fldChar w:fldCharType="begin"/>
        </w:r>
        <w:r w:rsidR="008C0408">
          <w:rPr>
            <w:noProof/>
            <w:webHidden/>
          </w:rPr>
          <w:instrText xml:space="preserve"> PAGEREF _Toc474414465 \h </w:instrText>
        </w:r>
        <w:r w:rsidR="008C0408">
          <w:rPr>
            <w:noProof/>
            <w:webHidden/>
          </w:rPr>
        </w:r>
        <w:r w:rsidR="008C0408">
          <w:rPr>
            <w:noProof/>
            <w:webHidden/>
          </w:rPr>
          <w:fldChar w:fldCharType="separate"/>
        </w:r>
        <w:r w:rsidR="008C0408">
          <w:rPr>
            <w:noProof/>
            <w:webHidden/>
          </w:rPr>
          <w:t>45</w:t>
        </w:r>
        <w:r w:rsidR="008C0408">
          <w:rPr>
            <w:noProof/>
            <w:webHidden/>
          </w:rPr>
          <w:fldChar w:fldCharType="end"/>
        </w:r>
      </w:hyperlink>
    </w:p>
    <w:p w:rsidR="008C0408" w:rsidRDefault="00A6072B">
      <w:pPr>
        <w:pStyle w:val="TOC2"/>
        <w:tabs>
          <w:tab w:val="left" w:pos="1100"/>
        </w:tabs>
        <w:rPr>
          <w:rFonts w:eastAsiaTheme="minorEastAsia"/>
          <w:noProof/>
        </w:rPr>
      </w:pPr>
      <w:hyperlink w:anchor="_Toc474414466" w:history="1">
        <w:r w:rsidR="008C0408" w:rsidRPr="00131189">
          <w:rPr>
            <w:rStyle w:val="Hyperlink"/>
            <w:noProof/>
          </w:rPr>
          <w:t>3.26</w:t>
        </w:r>
        <w:r w:rsidR="008C0408">
          <w:rPr>
            <w:rFonts w:eastAsiaTheme="minorEastAsia"/>
            <w:noProof/>
          </w:rPr>
          <w:tab/>
        </w:r>
        <w:r w:rsidR="008C0408" w:rsidRPr="00131189">
          <w:rPr>
            <w:rStyle w:val="Hyperlink"/>
            <w:noProof/>
          </w:rPr>
          <w:t>Indication for Product Use</w:t>
        </w:r>
        <w:r w:rsidR="008C0408">
          <w:rPr>
            <w:noProof/>
            <w:webHidden/>
          </w:rPr>
          <w:tab/>
        </w:r>
        <w:r w:rsidR="008C0408">
          <w:rPr>
            <w:noProof/>
            <w:webHidden/>
          </w:rPr>
          <w:fldChar w:fldCharType="begin"/>
        </w:r>
        <w:r w:rsidR="008C0408">
          <w:rPr>
            <w:noProof/>
            <w:webHidden/>
          </w:rPr>
          <w:instrText xml:space="preserve"> PAGEREF _Toc474414466 \h </w:instrText>
        </w:r>
        <w:r w:rsidR="008C0408">
          <w:rPr>
            <w:noProof/>
            <w:webHidden/>
          </w:rPr>
        </w:r>
        <w:r w:rsidR="008C0408">
          <w:rPr>
            <w:noProof/>
            <w:webHidden/>
          </w:rPr>
          <w:fldChar w:fldCharType="separate"/>
        </w:r>
        <w:r w:rsidR="008C0408">
          <w:rPr>
            <w:noProof/>
            <w:webHidden/>
          </w:rPr>
          <w:t>46</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67" w:history="1">
        <w:r w:rsidR="008C0408" w:rsidRPr="00131189">
          <w:rPr>
            <w:rStyle w:val="Hyperlink"/>
            <w:noProof/>
          </w:rPr>
          <w:t>3.26.1</w:t>
        </w:r>
        <w:r w:rsidR="008C0408">
          <w:rPr>
            <w:rFonts w:eastAsiaTheme="minorEastAsia"/>
            <w:noProof/>
          </w:rPr>
          <w:tab/>
        </w:r>
        <w:r w:rsidR="008C0408" w:rsidRPr="00131189">
          <w:rPr>
            <w:rStyle w:val="Hyperlink"/>
            <w:noProof/>
          </w:rPr>
          <w:t>Medical conditions</w:t>
        </w:r>
        <w:r w:rsidR="008C0408">
          <w:rPr>
            <w:noProof/>
            <w:webHidden/>
          </w:rPr>
          <w:tab/>
        </w:r>
        <w:r w:rsidR="008C0408">
          <w:rPr>
            <w:noProof/>
            <w:webHidden/>
          </w:rPr>
          <w:fldChar w:fldCharType="begin"/>
        </w:r>
        <w:r w:rsidR="008C0408">
          <w:rPr>
            <w:noProof/>
            <w:webHidden/>
          </w:rPr>
          <w:instrText xml:space="preserve"> PAGEREF _Toc474414467 \h </w:instrText>
        </w:r>
        <w:r w:rsidR="008C0408">
          <w:rPr>
            <w:noProof/>
            <w:webHidden/>
          </w:rPr>
        </w:r>
        <w:r w:rsidR="008C0408">
          <w:rPr>
            <w:noProof/>
            <w:webHidden/>
          </w:rPr>
          <w:fldChar w:fldCharType="separate"/>
        </w:r>
        <w:r w:rsidR="008C0408">
          <w:rPr>
            <w:noProof/>
            <w:webHidden/>
          </w:rPr>
          <w:t>46</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68" w:history="1">
        <w:r w:rsidR="008C0408" w:rsidRPr="00131189">
          <w:rPr>
            <w:rStyle w:val="Hyperlink"/>
            <w:noProof/>
          </w:rPr>
          <w:t>3.26.2</w:t>
        </w:r>
        <w:r w:rsidR="008C0408">
          <w:rPr>
            <w:rFonts w:eastAsiaTheme="minorEastAsia"/>
            <w:noProof/>
          </w:rPr>
          <w:tab/>
        </w:r>
        <w:r w:rsidR="008C0408" w:rsidRPr="00131189">
          <w:rPr>
            <w:rStyle w:val="Hyperlink"/>
            <w:noProof/>
          </w:rPr>
          <w:t>Complex indications</w:t>
        </w:r>
        <w:r w:rsidR="008C0408">
          <w:rPr>
            <w:noProof/>
            <w:webHidden/>
          </w:rPr>
          <w:tab/>
        </w:r>
        <w:r w:rsidR="008C0408">
          <w:rPr>
            <w:noProof/>
            <w:webHidden/>
          </w:rPr>
          <w:fldChar w:fldCharType="begin"/>
        </w:r>
        <w:r w:rsidR="008C0408">
          <w:rPr>
            <w:noProof/>
            <w:webHidden/>
          </w:rPr>
          <w:instrText xml:space="preserve"> PAGEREF _Toc474414468 \h </w:instrText>
        </w:r>
        <w:r w:rsidR="008C0408">
          <w:rPr>
            <w:noProof/>
            <w:webHidden/>
          </w:rPr>
        </w:r>
        <w:r w:rsidR="008C0408">
          <w:rPr>
            <w:noProof/>
            <w:webHidden/>
          </w:rPr>
          <w:fldChar w:fldCharType="separate"/>
        </w:r>
        <w:r w:rsidR="008C0408">
          <w:rPr>
            <w:noProof/>
            <w:webHidden/>
          </w:rPr>
          <w:t>47</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69" w:history="1">
        <w:r w:rsidR="008C0408" w:rsidRPr="00131189">
          <w:rPr>
            <w:rStyle w:val="Hyperlink"/>
            <w:noProof/>
          </w:rPr>
          <w:t>3.26.3</w:t>
        </w:r>
        <w:r w:rsidR="008C0408">
          <w:rPr>
            <w:rFonts w:eastAsiaTheme="minorEastAsia"/>
            <w:noProof/>
          </w:rPr>
          <w:tab/>
        </w:r>
        <w:r w:rsidR="008C0408" w:rsidRPr="00131189">
          <w:rPr>
            <w:rStyle w:val="Hyperlink"/>
            <w:noProof/>
          </w:rPr>
          <w:t>Indications with genetic markers or abnormalities</w:t>
        </w:r>
        <w:r w:rsidR="008C0408">
          <w:rPr>
            <w:noProof/>
            <w:webHidden/>
          </w:rPr>
          <w:tab/>
        </w:r>
        <w:r w:rsidR="008C0408">
          <w:rPr>
            <w:noProof/>
            <w:webHidden/>
          </w:rPr>
          <w:fldChar w:fldCharType="begin"/>
        </w:r>
        <w:r w:rsidR="008C0408">
          <w:rPr>
            <w:noProof/>
            <w:webHidden/>
          </w:rPr>
          <w:instrText xml:space="preserve"> PAGEREF _Toc474414469 \h </w:instrText>
        </w:r>
        <w:r w:rsidR="008C0408">
          <w:rPr>
            <w:noProof/>
            <w:webHidden/>
          </w:rPr>
        </w:r>
        <w:r w:rsidR="008C0408">
          <w:rPr>
            <w:noProof/>
            <w:webHidden/>
          </w:rPr>
          <w:fldChar w:fldCharType="separate"/>
        </w:r>
        <w:r w:rsidR="008C0408">
          <w:rPr>
            <w:noProof/>
            <w:webHidden/>
          </w:rPr>
          <w:t>47</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70" w:history="1">
        <w:r w:rsidR="008C0408" w:rsidRPr="00131189">
          <w:rPr>
            <w:rStyle w:val="Hyperlink"/>
            <w:noProof/>
          </w:rPr>
          <w:t>3.26.4</w:t>
        </w:r>
        <w:r w:rsidR="008C0408">
          <w:rPr>
            <w:rFonts w:eastAsiaTheme="minorEastAsia"/>
            <w:noProof/>
          </w:rPr>
          <w:tab/>
        </w:r>
        <w:r w:rsidR="008C0408" w:rsidRPr="00131189">
          <w:rPr>
            <w:rStyle w:val="Hyperlink"/>
            <w:noProof/>
          </w:rPr>
          <w:t>Prevention and prophylaxis</w:t>
        </w:r>
        <w:r w:rsidR="008C0408">
          <w:rPr>
            <w:noProof/>
            <w:webHidden/>
          </w:rPr>
          <w:tab/>
        </w:r>
        <w:r w:rsidR="008C0408">
          <w:rPr>
            <w:noProof/>
            <w:webHidden/>
          </w:rPr>
          <w:fldChar w:fldCharType="begin"/>
        </w:r>
        <w:r w:rsidR="008C0408">
          <w:rPr>
            <w:noProof/>
            <w:webHidden/>
          </w:rPr>
          <w:instrText xml:space="preserve"> PAGEREF _Toc474414470 \h </w:instrText>
        </w:r>
        <w:r w:rsidR="008C0408">
          <w:rPr>
            <w:noProof/>
            <w:webHidden/>
          </w:rPr>
        </w:r>
        <w:r w:rsidR="008C0408">
          <w:rPr>
            <w:noProof/>
            <w:webHidden/>
          </w:rPr>
          <w:fldChar w:fldCharType="separate"/>
        </w:r>
        <w:r w:rsidR="008C0408">
          <w:rPr>
            <w:noProof/>
            <w:webHidden/>
          </w:rPr>
          <w:t>48</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71" w:history="1">
        <w:r w:rsidR="008C0408" w:rsidRPr="00131189">
          <w:rPr>
            <w:rStyle w:val="Hyperlink"/>
            <w:noProof/>
          </w:rPr>
          <w:t>3.26.5</w:t>
        </w:r>
        <w:r w:rsidR="008C0408">
          <w:rPr>
            <w:rFonts w:eastAsiaTheme="minorEastAsia"/>
            <w:noProof/>
          </w:rPr>
          <w:tab/>
        </w:r>
        <w:r w:rsidR="008C0408" w:rsidRPr="00131189">
          <w:rPr>
            <w:rStyle w:val="Hyperlink"/>
            <w:noProof/>
          </w:rPr>
          <w:t>Procedures and diagnostic tests as indications</w:t>
        </w:r>
        <w:r w:rsidR="008C0408">
          <w:rPr>
            <w:noProof/>
            <w:webHidden/>
          </w:rPr>
          <w:tab/>
        </w:r>
        <w:r w:rsidR="008C0408">
          <w:rPr>
            <w:noProof/>
            <w:webHidden/>
          </w:rPr>
          <w:fldChar w:fldCharType="begin"/>
        </w:r>
        <w:r w:rsidR="008C0408">
          <w:rPr>
            <w:noProof/>
            <w:webHidden/>
          </w:rPr>
          <w:instrText xml:space="preserve"> PAGEREF _Toc474414471 \h </w:instrText>
        </w:r>
        <w:r w:rsidR="008C0408">
          <w:rPr>
            <w:noProof/>
            <w:webHidden/>
          </w:rPr>
        </w:r>
        <w:r w:rsidR="008C0408">
          <w:rPr>
            <w:noProof/>
            <w:webHidden/>
          </w:rPr>
          <w:fldChar w:fldCharType="separate"/>
        </w:r>
        <w:r w:rsidR="008C0408">
          <w:rPr>
            <w:noProof/>
            <w:webHidden/>
          </w:rPr>
          <w:t>48</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72" w:history="1">
        <w:r w:rsidR="008C0408" w:rsidRPr="00131189">
          <w:rPr>
            <w:rStyle w:val="Hyperlink"/>
            <w:noProof/>
          </w:rPr>
          <w:t>3.26.6</w:t>
        </w:r>
        <w:r w:rsidR="008C0408">
          <w:rPr>
            <w:rFonts w:eastAsiaTheme="minorEastAsia"/>
            <w:noProof/>
          </w:rPr>
          <w:tab/>
        </w:r>
        <w:r w:rsidR="008C0408" w:rsidRPr="00131189">
          <w:rPr>
            <w:rStyle w:val="Hyperlink"/>
            <w:noProof/>
          </w:rPr>
          <w:t>Supplementation and replacement therapies</w:t>
        </w:r>
        <w:r w:rsidR="008C0408">
          <w:rPr>
            <w:noProof/>
            <w:webHidden/>
          </w:rPr>
          <w:tab/>
        </w:r>
        <w:r w:rsidR="008C0408">
          <w:rPr>
            <w:noProof/>
            <w:webHidden/>
          </w:rPr>
          <w:fldChar w:fldCharType="begin"/>
        </w:r>
        <w:r w:rsidR="008C0408">
          <w:rPr>
            <w:noProof/>
            <w:webHidden/>
          </w:rPr>
          <w:instrText xml:space="preserve"> PAGEREF _Toc474414472 \h </w:instrText>
        </w:r>
        <w:r w:rsidR="008C0408">
          <w:rPr>
            <w:noProof/>
            <w:webHidden/>
          </w:rPr>
        </w:r>
        <w:r w:rsidR="008C0408">
          <w:rPr>
            <w:noProof/>
            <w:webHidden/>
          </w:rPr>
          <w:fldChar w:fldCharType="separate"/>
        </w:r>
        <w:r w:rsidR="008C0408">
          <w:rPr>
            <w:noProof/>
            <w:webHidden/>
          </w:rPr>
          <w:t>49</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73" w:history="1">
        <w:r w:rsidR="008C0408" w:rsidRPr="00131189">
          <w:rPr>
            <w:rStyle w:val="Hyperlink"/>
            <w:noProof/>
          </w:rPr>
          <w:t>3.26.7</w:t>
        </w:r>
        <w:r w:rsidR="008C0408">
          <w:rPr>
            <w:rFonts w:eastAsiaTheme="minorEastAsia"/>
            <w:noProof/>
          </w:rPr>
          <w:tab/>
        </w:r>
        <w:r w:rsidR="008C0408" w:rsidRPr="00131189">
          <w:rPr>
            <w:rStyle w:val="Hyperlink"/>
            <w:noProof/>
          </w:rPr>
          <w:t>Indication not reported</w:t>
        </w:r>
        <w:r w:rsidR="008C0408">
          <w:rPr>
            <w:noProof/>
            <w:webHidden/>
          </w:rPr>
          <w:tab/>
        </w:r>
        <w:r w:rsidR="008C0408">
          <w:rPr>
            <w:noProof/>
            <w:webHidden/>
          </w:rPr>
          <w:fldChar w:fldCharType="begin"/>
        </w:r>
        <w:r w:rsidR="008C0408">
          <w:rPr>
            <w:noProof/>
            <w:webHidden/>
          </w:rPr>
          <w:instrText xml:space="preserve"> PAGEREF _Toc474414473 \h </w:instrText>
        </w:r>
        <w:r w:rsidR="008C0408">
          <w:rPr>
            <w:noProof/>
            <w:webHidden/>
          </w:rPr>
        </w:r>
        <w:r w:rsidR="008C0408">
          <w:rPr>
            <w:noProof/>
            <w:webHidden/>
          </w:rPr>
          <w:fldChar w:fldCharType="separate"/>
        </w:r>
        <w:r w:rsidR="008C0408">
          <w:rPr>
            <w:noProof/>
            <w:webHidden/>
          </w:rPr>
          <w:t>49</w:t>
        </w:r>
        <w:r w:rsidR="008C0408">
          <w:rPr>
            <w:noProof/>
            <w:webHidden/>
          </w:rPr>
          <w:fldChar w:fldCharType="end"/>
        </w:r>
      </w:hyperlink>
    </w:p>
    <w:p w:rsidR="008C0408" w:rsidRDefault="00A6072B">
      <w:pPr>
        <w:pStyle w:val="TOC2"/>
        <w:tabs>
          <w:tab w:val="left" w:pos="1100"/>
        </w:tabs>
        <w:rPr>
          <w:rFonts w:eastAsiaTheme="minorEastAsia"/>
          <w:noProof/>
        </w:rPr>
      </w:pPr>
      <w:hyperlink w:anchor="_Toc474414474" w:history="1">
        <w:r w:rsidR="008C0408" w:rsidRPr="00131189">
          <w:rPr>
            <w:rStyle w:val="Hyperlink"/>
            <w:noProof/>
          </w:rPr>
          <w:t>3.27</w:t>
        </w:r>
        <w:r w:rsidR="008C0408">
          <w:rPr>
            <w:rFonts w:eastAsiaTheme="minorEastAsia"/>
            <w:noProof/>
          </w:rPr>
          <w:tab/>
        </w:r>
        <w:r w:rsidR="008C0408" w:rsidRPr="00131189">
          <w:rPr>
            <w:rStyle w:val="Hyperlink"/>
            <w:noProof/>
          </w:rPr>
          <w:t>Off Label Use</w:t>
        </w:r>
        <w:r w:rsidR="008C0408">
          <w:rPr>
            <w:noProof/>
            <w:webHidden/>
          </w:rPr>
          <w:tab/>
        </w:r>
        <w:r w:rsidR="008C0408">
          <w:rPr>
            <w:noProof/>
            <w:webHidden/>
          </w:rPr>
          <w:fldChar w:fldCharType="begin"/>
        </w:r>
        <w:r w:rsidR="008C0408">
          <w:rPr>
            <w:noProof/>
            <w:webHidden/>
          </w:rPr>
          <w:instrText xml:space="preserve"> PAGEREF _Toc474414474 \h </w:instrText>
        </w:r>
        <w:r w:rsidR="008C0408">
          <w:rPr>
            <w:noProof/>
            <w:webHidden/>
          </w:rPr>
        </w:r>
        <w:r w:rsidR="008C0408">
          <w:rPr>
            <w:noProof/>
            <w:webHidden/>
          </w:rPr>
          <w:fldChar w:fldCharType="separate"/>
        </w:r>
        <w:r w:rsidR="008C0408">
          <w:rPr>
            <w:noProof/>
            <w:webHidden/>
          </w:rPr>
          <w:t>49</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75" w:history="1">
        <w:r w:rsidR="008C0408" w:rsidRPr="00131189">
          <w:rPr>
            <w:rStyle w:val="Hyperlink"/>
            <w:noProof/>
          </w:rPr>
          <w:t>3.27.1</w:t>
        </w:r>
        <w:r w:rsidR="008C0408">
          <w:rPr>
            <w:rFonts w:eastAsiaTheme="minorEastAsia"/>
            <w:noProof/>
          </w:rPr>
          <w:tab/>
        </w:r>
        <w:r w:rsidR="008C0408" w:rsidRPr="00131189">
          <w:rPr>
            <w:rStyle w:val="Hyperlink"/>
            <w:noProof/>
          </w:rPr>
          <w:t>Off label use when reported as an indication</w:t>
        </w:r>
        <w:r w:rsidR="008C0408">
          <w:rPr>
            <w:noProof/>
            <w:webHidden/>
          </w:rPr>
          <w:tab/>
        </w:r>
        <w:r w:rsidR="008C0408">
          <w:rPr>
            <w:noProof/>
            <w:webHidden/>
          </w:rPr>
          <w:fldChar w:fldCharType="begin"/>
        </w:r>
        <w:r w:rsidR="008C0408">
          <w:rPr>
            <w:noProof/>
            <w:webHidden/>
          </w:rPr>
          <w:instrText xml:space="preserve"> PAGEREF _Toc474414475 \h </w:instrText>
        </w:r>
        <w:r w:rsidR="008C0408">
          <w:rPr>
            <w:noProof/>
            <w:webHidden/>
          </w:rPr>
        </w:r>
        <w:r w:rsidR="008C0408">
          <w:rPr>
            <w:noProof/>
            <w:webHidden/>
          </w:rPr>
          <w:fldChar w:fldCharType="separate"/>
        </w:r>
        <w:r w:rsidR="008C0408">
          <w:rPr>
            <w:noProof/>
            <w:webHidden/>
          </w:rPr>
          <w:t>49</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76" w:history="1">
        <w:r w:rsidR="008C0408" w:rsidRPr="00131189">
          <w:rPr>
            <w:rStyle w:val="Hyperlink"/>
            <w:noProof/>
          </w:rPr>
          <w:t>3.27.2</w:t>
        </w:r>
        <w:r w:rsidR="008C0408">
          <w:rPr>
            <w:rFonts w:eastAsiaTheme="minorEastAsia"/>
            <w:noProof/>
          </w:rPr>
          <w:tab/>
        </w:r>
        <w:r w:rsidR="008C0408" w:rsidRPr="00131189">
          <w:rPr>
            <w:rStyle w:val="Hyperlink"/>
            <w:noProof/>
          </w:rPr>
          <w:t>Off label use when reported with an AR/AE</w:t>
        </w:r>
        <w:r w:rsidR="008C0408">
          <w:rPr>
            <w:noProof/>
            <w:webHidden/>
          </w:rPr>
          <w:tab/>
        </w:r>
        <w:r w:rsidR="008C0408">
          <w:rPr>
            <w:noProof/>
            <w:webHidden/>
          </w:rPr>
          <w:fldChar w:fldCharType="begin"/>
        </w:r>
        <w:r w:rsidR="008C0408">
          <w:rPr>
            <w:noProof/>
            <w:webHidden/>
          </w:rPr>
          <w:instrText xml:space="preserve"> PAGEREF _Toc474414476 \h </w:instrText>
        </w:r>
        <w:r w:rsidR="008C0408">
          <w:rPr>
            <w:noProof/>
            <w:webHidden/>
          </w:rPr>
        </w:r>
        <w:r w:rsidR="008C0408">
          <w:rPr>
            <w:noProof/>
            <w:webHidden/>
          </w:rPr>
          <w:fldChar w:fldCharType="separate"/>
        </w:r>
        <w:r w:rsidR="008C0408">
          <w:rPr>
            <w:noProof/>
            <w:webHidden/>
          </w:rPr>
          <w:t>50</w:t>
        </w:r>
        <w:r w:rsidR="008C0408">
          <w:rPr>
            <w:noProof/>
            <w:webHidden/>
          </w:rPr>
          <w:fldChar w:fldCharType="end"/>
        </w:r>
      </w:hyperlink>
    </w:p>
    <w:p w:rsidR="008C0408" w:rsidRDefault="00A6072B">
      <w:pPr>
        <w:pStyle w:val="TOC2"/>
        <w:tabs>
          <w:tab w:val="left" w:pos="1100"/>
        </w:tabs>
        <w:rPr>
          <w:rFonts w:eastAsiaTheme="minorEastAsia"/>
          <w:noProof/>
        </w:rPr>
      </w:pPr>
      <w:hyperlink w:anchor="_Toc474414477" w:history="1">
        <w:r w:rsidR="008C0408" w:rsidRPr="00131189">
          <w:rPr>
            <w:rStyle w:val="Hyperlink"/>
            <w:noProof/>
          </w:rPr>
          <w:t>3.28</w:t>
        </w:r>
        <w:r w:rsidR="008C0408">
          <w:rPr>
            <w:rFonts w:eastAsiaTheme="minorEastAsia"/>
            <w:noProof/>
          </w:rPr>
          <w:tab/>
        </w:r>
        <w:r w:rsidR="008C0408" w:rsidRPr="00131189">
          <w:rPr>
            <w:rStyle w:val="Hyperlink"/>
            <w:noProof/>
          </w:rPr>
          <w:t>Product Quality Issues</w:t>
        </w:r>
        <w:r w:rsidR="008C0408">
          <w:rPr>
            <w:noProof/>
            <w:webHidden/>
          </w:rPr>
          <w:tab/>
        </w:r>
        <w:r w:rsidR="008C0408">
          <w:rPr>
            <w:noProof/>
            <w:webHidden/>
          </w:rPr>
          <w:fldChar w:fldCharType="begin"/>
        </w:r>
        <w:r w:rsidR="008C0408">
          <w:rPr>
            <w:noProof/>
            <w:webHidden/>
          </w:rPr>
          <w:instrText xml:space="preserve"> PAGEREF _Toc474414477 \h </w:instrText>
        </w:r>
        <w:r w:rsidR="008C0408">
          <w:rPr>
            <w:noProof/>
            <w:webHidden/>
          </w:rPr>
        </w:r>
        <w:r w:rsidR="008C0408">
          <w:rPr>
            <w:noProof/>
            <w:webHidden/>
          </w:rPr>
          <w:fldChar w:fldCharType="separate"/>
        </w:r>
        <w:r w:rsidR="008C0408">
          <w:rPr>
            <w:noProof/>
            <w:webHidden/>
          </w:rPr>
          <w:t>51</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78" w:history="1">
        <w:r w:rsidR="008C0408" w:rsidRPr="00131189">
          <w:rPr>
            <w:rStyle w:val="Hyperlink"/>
            <w:noProof/>
          </w:rPr>
          <w:t>3.28.1</w:t>
        </w:r>
        <w:r w:rsidR="008C0408">
          <w:rPr>
            <w:rFonts w:eastAsiaTheme="minorEastAsia"/>
            <w:noProof/>
          </w:rPr>
          <w:tab/>
        </w:r>
        <w:r w:rsidR="008C0408" w:rsidRPr="00131189">
          <w:rPr>
            <w:rStyle w:val="Hyperlink"/>
            <w:noProof/>
          </w:rPr>
          <w:t>Product quality issue reported with clinical consequences</w:t>
        </w:r>
        <w:r w:rsidR="008C0408">
          <w:rPr>
            <w:noProof/>
            <w:webHidden/>
          </w:rPr>
          <w:tab/>
        </w:r>
        <w:r w:rsidR="008C0408">
          <w:rPr>
            <w:noProof/>
            <w:webHidden/>
          </w:rPr>
          <w:fldChar w:fldCharType="begin"/>
        </w:r>
        <w:r w:rsidR="008C0408">
          <w:rPr>
            <w:noProof/>
            <w:webHidden/>
          </w:rPr>
          <w:instrText xml:space="preserve"> PAGEREF _Toc474414478 \h </w:instrText>
        </w:r>
        <w:r w:rsidR="008C0408">
          <w:rPr>
            <w:noProof/>
            <w:webHidden/>
          </w:rPr>
        </w:r>
        <w:r w:rsidR="008C0408">
          <w:rPr>
            <w:noProof/>
            <w:webHidden/>
          </w:rPr>
          <w:fldChar w:fldCharType="separate"/>
        </w:r>
        <w:r w:rsidR="008C0408">
          <w:rPr>
            <w:noProof/>
            <w:webHidden/>
          </w:rPr>
          <w:t>51</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79" w:history="1">
        <w:r w:rsidR="008C0408" w:rsidRPr="00131189">
          <w:rPr>
            <w:rStyle w:val="Hyperlink"/>
            <w:noProof/>
          </w:rPr>
          <w:t>3.28.2</w:t>
        </w:r>
        <w:r w:rsidR="008C0408">
          <w:rPr>
            <w:rFonts w:eastAsiaTheme="minorEastAsia"/>
            <w:noProof/>
          </w:rPr>
          <w:tab/>
        </w:r>
        <w:r w:rsidR="008C0408" w:rsidRPr="00131189">
          <w:rPr>
            <w:rStyle w:val="Hyperlink"/>
            <w:noProof/>
          </w:rPr>
          <w:t>Product quality issue reported without clinical consequences</w:t>
        </w:r>
        <w:r w:rsidR="008C0408">
          <w:rPr>
            <w:noProof/>
            <w:webHidden/>
          </w:rPr>
          <w:tab/>
        </w:r>
        <w:r w:rsidR="008C0408">
          <w:rPr>
            <w:noProof/>
            <w:webHidden/>
          </w:rPr>
          <w:fldChar w:fldCharType="begin"/>
        </w:r>
        <w:r w:rsidR="008C0408">
          <w:rPr>
            <w:noProof/>
            <w:webHidden/>
          </w:rPr>
          <w:instrText xml:space="preserve"> PAGEREF _Toc474414479 \h </w:instrText>
        </w:r>
        <w:r w:rsidR="008C0408">
          <w:rPr>
            <w:noProof/>
            <w:webHidden/>
          </w:rPr>
        </w:r>
        <w:r w:rsidR="008C0408">
          <w:rPr>
            <w:noProof/>
            <w:webHidden/>
          </w:rPr>
          <w:fldChar w:fldCharType="separate"/>
        </w:r>
        <w:r w:rsidR="008C0408">
          <w:rPr>
            <w:noProof/>
            <w:webHidden/>
          </w:rPr>
          <w:t>52</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80" w:history="1">
        <w:r w:rsidR="008C0408" w:rsidRPr="00131189">
          <w:rPr>
            <w:rStyle w:val="Hyperlink"/>
            <w:noProof/>
          </w:rPr>
          <w:t>3.28.3</w:t>
        </w:r>
        <w:r w:rsidR="008C0408">
          <w:rPr>
            <w:rFonts w:eastAsiaTheme="minorEastAsia"/>
            <w:noProof/>
          </w:rPr>
          <w:tab/>
        </w:r>
        <w:r w:rsidR="008C0408" w:rsidRPr="00131189">
          <w:rPr>
            <w:rStyle w:val="Hyperlink"/>
            <w:noProof/>
          </w:rPr>
          <w:t>Product quality issue vs. medication error</w:t>
        </w:r>
        <w:r w:rsidR="008C0408">
          <w:rPr>
            <w:noProof/>
            <w:webHidden/>
          </w:rPr>
          <w:tab/>
        </w:r>
        <w:r w:rsidR="008C0408">
          <w:rPr>
            <w:noProof/>
            <w:webHidden/>
          </w:rPr>
          <w:fldChar w:fldCharType="begin"/>
        </w:r>
        <w:r w:rsidR="008C0408">
          <w:rPr>
            <w:noProof/>
            <w:webHidden/>
          </w:rPr>
          <w:instrText xml:space="preserve"> PAGEREF _Toc474414480 \h </w:instrText>
        </w:r>
        <w:r w:rsidR="008C0408">
          <w:rPr>
            <w:noProof/>
            <w:webHidden/>
          </w:rPr>
        </w:r>
        <w:r w:rsidR="008C0408">
          <w:rPr>
            <w:noProof/>
            <w:webHidden/>
          </w:rPr>
          <w:fldChar w:fldCharType="separate"/>
        </w:r>
        <w:r w:rsidR="008C0408">
          <w:rPr>
            <w:noProof/>
            <w:webHidden/>
          </w:rPr>
          <w:t>52</w:t>
        </w:r>
        <w:r w:rsidR="008C0408">
          <w:rPr>
            <w:noProof/>
            <w:webHidden/>
          </w:rPr>
          <w:fldChar w:fldCharType="end"/>
        </w:r>
      </w:hyperlink>
    </w:p>
    <w:p w:rsidR="008C0408" w:rsidRDefault="00A6072B">
      <w:pPr>
        <w:pStyle w:val="TOC1"/>
        <w:tabs>
          <w:tab w:val="left" w:pos="1760"/>
        </w:tabs>
        <w:rPr>
          <w:rFonts w:asciiTheme="minorHAnsi" w:eastAsiaTheme="minorEastAsia" w:hAnsiTheme="minorHAnsi"/>
          <w:b w:val="0"/>
          <w:noProof/>
        </w:rPr>
      </w:pPr>
      <w:hyperlink w:anchor="_Toc474414481" w:history="1">
        <w:r w:rsidR="008C0408" w:rsidRPr="00131189">
          <w:rPr>
            <w:rStyle w:val="Hyperlink"/>
            <w:noProof/>
          </w:rPr>
          <w:t>SECTION 4 –</w:t>
        </w:r>
        <w:r w:rsidR="008C0408">
          <w:rPr>
            <w:rFonts w:asciiTheme="minorHAnsi" w:eastAsiaTheme="minorEastAsia" w:hAnsiTheme="minorHAnsi"/>
            <w:b w:val="0"/>
            <w:noProof/>
          </w:rPr>
          <w:tab/>
        </w:r>
        <w:r w:rsidR="008C0408" w:rsidRPr="00131189">
          <w:rPr>
            <w:rStyle w:val="Hyperlink"/>
            <w:noProof/>
          </w:rPr>
          <w:t>APPENDIX</w:t>
        </w:r>
        <w:r w:rsidR="008C0408">
          <w:rPr>
            <w:noProof/>
            <w:webHidden/>
          </w:rPr>
          <w:tab/>
        </w:r>
        <w:r w:rsidR="008C0408">
          <w:rPr>
            <w:noProof/>
            <w:webHidden/>
          </w:rPr>
          <w:fldChar w:fldCharType="begin"/>
        </w:r>
        <w:r w:rsidR="008C0408">
          <w:rPr>
            <w:noProof/>
            <w:webHidden/>
          </w:rPr>
          <w:instrText xml:space="preserve"> PAGEREF _Toc474414481 \h </w:instrText>
        </w:r>
        <w:r w:rsidR="008C0408">
          <w:rPr>
            <w:noProof/>
            <w:webHidden/>
          </w:rPr>
        </w:r>
        <w:r w:rsidR="008C0408">
          <w:rPr>
            <w:noProof/>
            <w:webHidden/>
          </w:rPr>
          <w:fldChar w:fldCharType="separate"/>
        </w:r>
        <w:r w:rsidR="008C0408">
          <w:rPr>
            <w:noProof/>
            <w:webHidden/>
          </w:rPr>
          <w:t>53</w:t>
        </w:r>
        <w:r w:rsidR="008C0408">
          <w:rPr>
            <w:noProof/>
            <w:webHidden/>
          </w:rPr>
          <w:fldChar w:fldCharType="end"/>
        </w:r>
      </w:hyperlink>
    </w:p>
    <w:p w:rsidR="008C0408" w:rsidRDefault="00A6072B">
      <w:pPr>
        <w:pStyle w:val="TOC2"/>
        <w:tabs>
          <w:tab w:val="left" w:pos="880"/>
        </w:tabs>
        <w:rPr>
          <w:rFonts w:eastAsiaTheme="minorEastAsia"/>
          <w:noProof/>
        </w:rPr>
      </w:pPr>
      <w:hyperlink w:anchor="_Toc474414482" w:history="1">
        <w:r w:rsidR="008C0408" w:rsidRPr="00131189">
          <w:rPr>
            <w:rStyle w:val="Hyperlink"/>
            <w:noProof/>
          </w:rPr>
          <w:t>4.1</w:t>
        </w:r>
        <w:r w:rsidR="008C0408">
          <w:rPr>
            <w:rFonts w:eastAsiaTheme="minorEastAsia"/>
            <w:noProof/>
          </w:rPr>
          <w:tab/>
        </w:r>
        <w:r w:rsidR="008C0408" w:rsidRPr="00131189">
          <w:rPr>
            <w:rStyle w:val="Hyperlink"/>
            <w:noProof/>
          </w:rPr>
          <w:t>Versioning</w:t>
        </w:r>
        <w:r w:rsidR="008C0408">
          <w:rPr>
            <w:noProof/>
            <w:webHidden/>
          </w:rPr>
          <w:tab/>
        </w:r>
        <w:r w:rsidR="008C0408">
          <w:rPr>
            <w:noProof/>
            <w:webHidden/>
          </w:rPr>
          <w:fldChar w:fldCharType="begin"/>
        </w:r>
        <w:r w:rsidR="008C0408">
          <w:rPr>
            <w:noProof/>
            <w:webHidden/>
          </w:rPr>
          <w:instrText xml:space="preserve"> PAGEREF _Toc474414482 \h </w:instrText>
        </w:r>
        <w:r w:rsidR="008C0408">
          <w:rPr>
            <w:noProof/>
            <w:webHidden/>
          </w:rPr>
        </w:r>
        <w:r w:rsidR="008C0408">
          <w:rPr>
            <w:noProof/>
            <w:webHidden/>
          </w:rPr>
          <w:fldChar w:fldCharType="separate"/>
        </w:r>
        <w:r w:rsidR="008C0408">
          <w:rPr>
            <w:noProof/>
            <w:webHidden/>
          </w:rPr>
          <w:t>53</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83" w:history="1">
        <w:r w:rsidR="008C0408" w:rsidRPr="00131189">
          <w:rPr>
            <w:rStyle w:val="Hyperlink"/>
            <w:noProof/>
          </w:rPr>
          <w:t>4.1.1</w:t>
        </w:r>
        <w:r w:rsidR="008C0408">
          <w:rPr>
            <w:rFonts w:eastAsiaTheme="minorEastAsia"/>
            <w:noProof/>
          </w:rPr>
          <w:tab/>
        </w:r>
        <w:r w:rsidR="008C0408" w:rsidRPr="00131189">
          <w:rPr>
            <w:rStyle w:val="Hyperlink"/>
            <w:noProof/>
          </w:rPr>
          <w:t>Versioning methodologies</w:t>
        </w:r>
        <w:r w:rsidR="008C0408">
          <w:rPr>
            <w:noProof/>
            <w:webHidden/>
          </w:rPr>
          <w:tab/>
        </w:r>
        <w:r w:rsidR="008C0408">
          <w:rPr>
            <w:noProof/>
            <w:webHidden/>
          </w:rPr>
          <w:fldChar w:fldCharType="begin"/>
        </w:r>
        <w:r w:rsidR="008C0408">
          <w:rPr>
            <w:noProof/>
            <w:webHidden/>
          </w:rPr>
          <w:instrText xml:space="preserve"> PAGEREF _Toc474414483 \h </w:instrText>
        </w:r>
        <w:r w:rsidR="008C0408">
          <w:rPr>
            <w:noProof/>
            <w:webHidden/>
          </w:rPr>
        </w:r>
        <w:r w:rsidR="008C0408">
          <w:rPr>
            <w:noProof/>
            <w:webHidden/>
          </w:rPr>
          <w:fldChar w:fldCharType="separate"/>
        </w:r>
        <w:r w:rsidR="008C0408">
          <w:rPr>
            <w:noProof/>
            <w:webHidden/>
          </w:rPr>
          <w:t>53</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84" w:history="1">
        <w:r w:rsidR="008C0408" w:rsidRPr="00131189">
          <w:rPr>
            <w:rStyle w:val="Hyperlink"/>
            <w:noProof/>
          </w:rPr>
          <w:t>4.1.2</w:t>
        </w:r>
        <w:r w:rsidR="008C0408">
          <w:rPr>
            <w:rFonts w:eastAsiaTheme="minorEastAsia"/>
            <w:noProof/>
          </w:rPr>
          <w:tab/>
        </w:r>
        <w:r w:rsidR="008C0408" w:rsidRPr="00131189">
          <w:rPr>
            <w:rStyle w:val="Hyperlink"/>
            <w:noProof/>
          </w:rPr>
          <w:t>Timing of version implementation</w:t>
        </w:r>
        <w:r w:rsidR="008C0408">
          <w:rPr>
            <w:noProof/>
            <w:webHidden/>
          </w:rPr>
          <w:tab/>
        </w:r>
        <w:r w:rsidR="008C0408">
          <w:rPr>
            <w:noProof/>
            <w:webHidden/>
          </w:rPr>
          <w:fldChar w:fldCharType="begin"/>
        </w:r>
        <w:r w:rsidR="008C0408">
          <w:rPr>
            <w:noProof/>
            <w:webHidden/>
          </w:rPr>
          <w:instrText xml:space="preserve"> PAGEREF _Toc474414484 \h </w:instrText>
        </w:r>
        <w:r w:rsidR="008C0408">
          <w:rPr>
            <w:noProof/>
            <w:webHidden/>
          </w:rPr>
        </w:r>
        <w:r w:rsidR="008C0408">
          <w:rPr>
            <w:noProof/>
            <w:webHidden/>
          </w:rPr>
          <w:fldChar w:fldCharType="separate"/>
        </w:r>
        <w:r w:rsidR="008C0408">
          <w:rPr>
            <w:noProof/>
            <w:webHidden/>
          </w:rPr>
          <w:t>55</w:t>
        </w:r>
        <w:r w:rsidR="008C0408">
          <w:rPr>
            <w:noProof/>
            <w:webHidden/>
          </w:rPr>
          <w:fldChar w:fldCharType="end"/>
        </w:r>
      </w:hyperlink>
    </w:p>
    <w:p w:rsidR="008C0408" w:rsidRDefault="00A6072B">
      <w:pPr>
        <w:pStyle w:val="TOC2"/>
        <w:tabs>
          <w:tab w:val="left" w:pos="880"/>
        </w:tabs>
        <w:rPr>
          <w:rFonts w:eastAsiaTheme="minorEastAsia"/>
          <w:noProof/>
        </w:rPr>
      </w:pPr>
      <w:hyperlink w:anchor="_Toc474414485" w:history="1">
        <w:r w:rsidR="008C0408" w:rsidRPr="00131189">
          <w:rPr>
            <w:rStyle w:val="Hyperlink"/>
            <w:noProof/>
          </w:rPr>
          <w:t>4.2</w:t>
        </w:r>
        <w:r w:rsidR="008C0408">
          <w:rPr>
            <w:rFonts w:eastAsiaTheme="minorEastAsia"/>
            <w:noProof/>
          </w:rPr>
          <w:tab/>
        </w:r>
        <w:r w:rsidR="008C0408" w:rsidRPr="00131189">
          <w:rPr>
            <w:rStyle w:val="Hyperlink"/>
            <w:noProof/>
          </w:rPr>
          <w:t>Links and References</w:t>
        </w:r>
        <w:r w:rsidR="008C0408">
          <w:rPr>
            <w:noProof/>
            <w:webHidden/>
          </w:rPr>
          <w:tab/>
        </w:r>
        <w:r w:rsidR="008C0408">
          <w:rPr>
            <w:noProof/>
            <w:webHidden/>
          </w:rPr>
          <w:fldChar w:fldCharType="begin"/>
        </w:r>
        <w:r w:rsidR="008C0408">
          <w:rPr>
            <w:noProof/>
            <w:webHidden/>
          </w:rPr>
          <w:instrText xml:space="preserve"> PAGEREF _Toc474414485 \h </w:instrText>
        </w:r>
        <w:r w:rsidR="008C0408">
          <w:rPr>
            <w:noProof/>
            <w:webHidden/>
          </w:rPr>
        </w:r>
        <w:r w:rsidR="008C0408">
          <w:rPr>
            <w:noProof/>
            <w:webHidden/>
          </w:rPr>
          <w:fldChar w:fldCharType="separate"/>
        </w:r>
        <w:r w:rsidR="008C0408">
          <w:rPr>
            <w:noProof/>
            <w:webHidden/>
          </w:rPr>
          <w:t>55</w:t>
        </w:r>
        <w:r w:rsidR="008C0408">
          <w:rPr>
            <w:noProof/>
            <w:webHidden/>
          </w:rPr>
          <w:fldChar w:fldCharType="end"/>
        </w:r>
      </w:hyperlink>
    </w:p>
    <w:p w:rsidR="008C0408" w:rsidRDefault="00A6072B">
      <w:pPr>
        <w:pStyle w:val="TOC2"/>
        <w:tabs>
          <w:tab w:val="left" w:pos="880"/>
        </w:tabs>
        <w:rPr>
          <w:rFonts w:eastAsiaTheme="minorEastAsia"/>
          <w:noProof/>
        </w:rPr>
      </w:pPr>
      <w:hyperlink w:anchor="_Toc474414486" w:history="1">
        <w:r w:rsidR="008C0408" w:rsidRPr="00131189">
          <w:rPr>
            <w:rStyle w:val="Hyperlink"/>
            <w:noProof/>
          </w:rPr>
          <w:t>4.3</w:t>
        </w:r>
        <w:r w:rsidR="008C0408">
          <w:rPr>
            <w:rFonts w:eastAsiaTheme="minorEastAsia"/>
            <w:noProof/>
          </w:rPr>
          <w:tab/>
        </w:r>
        <w:r w:rsidR="008C0408" w:rsidRPr="00131189">
          <w:rPr>
            <w:rStyle w:val="Hyperlink"/>
            <w:noProof/>
          </w:rPr>
          <w:t>Membership of the ICH Points to Consider Working Group</w:t>
        </w:r>
        <w:r w:rsidR="008C0408">
          <w:rPr>
            <w:noProof/>
            <w:webHidden/>
          </w:rPr>
          <w:tab/>
        </w:r>
        <w:r w:rsidR="008C0408">
          <w:rPr>
            <w:noProof/>
            <w:webHidden/>
          </w:rPr>
          <w:fldChar w:fldCharType="begin"/>
        </w:r>
        <w:r w:rsidR="008C0408">
          <w:rPr>
            <w:noProof/>
            <w:webHidden/>
          </w:rPr>
          <w:instrText xml:space="preserve"> PAGEREF _Toc474414486 \h </w:instrText>
        </w:r>
        <w:r w:rsidR="008C0408">
          <w:rPr>
            <w:noProof/>
            <w:webHidden/>
          </w:rPr>
        </w:r>
        <w:r w:rsidR="008C0408">
          <w:rPr>
            <w:noProof/>
            <w:webHidden/>
          </w:rPr>
          <w:fldChar w:fldCharType="separate"/>
        </w:r>
        <w:r w:rsidR="008C0408">
          <w:rPr>
            <w:noProof/>
            <w:webHidden/>
          </w:rPr>
          <w:t>57</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87" w:history="1">
        <w:r w:rsidR="008C0408" w:rsidRPr="00131189">
          <w:rPr>
            <w:rStyle w:val="Hyperlink"/>
            <w:noProof/>
          </w:rPr>
          <w:t>4.3.1</w:t>
        </w:r>
        <w:r w:rsidR="008C0408">
          <w:rPr>
            <w:rFonts w:eastAsiaTheme="minorEastAsia"/>
            <w:noProof/>
          </w:rPr>
          <w:tab/>
        </w:r>
        <w:r w:rsidR="008C0408" w:rsidRPr="00131189">
          <w:rPr>
            <w:rStyle w:val="Hyperlink"/>
            <w:noProof/>
          </w:rPr>
          <w:t>Current members of the ICH Points to Consider Working Group</w:t>
        </w:r>
        <w:r w:rsidR="008C0408">
          <w:rPr>
            <w:noProof/>
            <w:webHidden/>
          </w:rPr>
          <w:tab/>
        </w:r>
        <w:r w:rsidR="008C0408">
          <w:rPr>
            <w:noProof/>
            <w:webHidden/>
          </w:rPr>
          <w:fldChar w:fldCharType="begin"/>
        </w:r>
        <w:r w:rsidR="008C0408">
          <w:rPr>
            <w:noProof/>
            <w:webHidden/>
          </w:rPr>
          <w:instrText xml:space="preserve"> PAGEREF _Toc474414487 \h </w:instrText>
        </w:r>
        <w:r w:rsidR="008C0408">
          <w:rPr>
            <w:noProof/>
            <w:webHidden/>
          </w:rPr>
        </w:r>
        <w:r w:rsidR="008C0408">
          <w:rPr>
            <w:noProof/>
            <w:webHidden/>
          </w:rPr>
          <w:fldChar w:fldCharType="separate"/>
        </w:r>
        <w:r w:rsidR="008C0408">
          <w:rPr>
            <w:noProof/>
            <w:webHidden/>
          </w:rPr>
          <w:t>57</w:t>
        </w:r>
        <w:r w:rsidR="008C0408">
          <w:rPr>
            <w:noProof/>
            <w:webHidden/>
          </w:rPr>
          <w:fldChar w:fldCharType="end"/>
        </w:r>
      </w:hyperlink>
    </w:p>
    <w:p w:rsidR="008C0408" w:rsidRDefault="00A6072B">
      <w:pPr>
        <w:pStyle w:val="TOC3"/>
        <w:tabs>
          <w:tab w:val="left" w:pos="1540"/>
        </w:tabs>
        <w:rPr>
          <w:rFonts w:eastAsiaTheme="minorEastAsia"/>
          <w:noProof/>
        </w:rPr>
      </w:pPr>
      <w:hyperlink w:anchor="_Toc474414488" w:history="1">
        <w:r w:rsidR="008C0408" w:rsidRPr="00131189">
          <w:rPr>
            <w:rStyle w:val="Hyperlink"/>
            <w:noProof/>
          </w:rPr>
          <w:t>4.3.2</w:t>
        </w:r>
        <w:r w:rsidR="008C0408">
          <w:rPr>
            <w:rFonts w:eastAsiaTheme="minorEastAsia"/>
            <w:noProof/>
          </w:rPr>
          <w:tab/>
        </w:r>
        <w:r w:rsidR="008C0408" w:rsidRPr="00131189">
          <w:rPr>
            <w:rStyle w:val="Hyperlink"/>
            <w:noProof/>
          </w:rPr>
          <w:t>Former members of the ICH Points to Consider Working Group</w:t>
        </w:r>
        <w:r w:rsidR="008C0408">
          <w:rPr>
            <w:noProof/>
            <w:webHidden/>
          </w:rPr>
          <w:tab/>
        </w:r>
        <w:r w:rsidR="008C0408">
          <w:rPr>
            <w:noProof/>
            <w:webHidden/>
          </w:rPr>
          <w:fldChar w:fldCharType="begin"/>
        </w:r>
        <w:r w:rsidR="008C0408">
          <w:rPr>
            <w:noProof/>
            <w:webHidden/>
          </w:rPr>
          <w:instrText xml:space="preserve"> PAGEREF _Toc474414488 \h </w:instrText>
        </w:r>
        <w:r w:rsidR="008C0408">
          <w:rPr>
            <w:noProof/>
            <w:webHidden/>
          </w:rPr>
        </w:r>
        <w:r w:rsidR="008C0408">
          <w:rPr>
            <w:noProof/>
            <w:webHidden/>
          </w:rPr>
          <w:fldChar w:fldCharType="separate"/>
        </w:r>
        <w:r w:rsidR="008C0408">
          <w:rPr>
            <w:noProof/>
            <w:webHidden/>
          </w:rPr>
          <w:t>58</w:t>
        </w:r>
        <w:r w:rsidR="008C0408">
          <w:rPr>
            <w:noProof/>
            <w:webHidden/>
          </w:rPr>
          <w:fldChar w:fldCharType="end"/>
        </w:r>
      </w:hyperlink>
    </w:p>
    <w:p w:rsidR="006A7A4D" w:rsidRDefault="006802F5" w:rsidP="00864BE4">
      <w:pPr>
        <w:tabs>
          <w:tab w:val="left" w:pos="1530"/>
          <w:tab w:val="right" w:leader="dot" w:pos="8640"/>
        </w:tabs>
        <w:rPr>
          <w:b/>
        </w:rPr>
        <w:sectPr w:rsidR="006A7A4D">
          <w:footerReference w:type="default" r:id="rId15"/>
          <w:pgSz w:w="12240" w:h="15840"/>
          <w:pgMar w:top="1000" w:right="1620" w:bottom="1000" w:left="1800" w:header="720" w:footer="720" w:gutter="0"/>
          <w:pgNumType w:fmt="lowerRoman" w:start="1"/>
          <w:cols w:space="720"/>
          <w:docGrid w:linePitch="360"/>
        </w:sectPr>
      </w:pPr>
      <w:r>
        <w:rPr>
          <w:rFonts w:ascii="Arial Bold" w:hAnsi="Arial Bold"/>
          <w:b/>
          <w:noProof/>
        </w:rPr>
        <w:fldChar w:fldCharType="end"/>
      </w:r>
    </w:p>
    <w:p w:rsidR="006A7A4D" w:rsidRDefault="006A7A4D" w:rsidP="006A7A4D">
      <w:pPr>
        <w:pStyle w:val="Heading1"/>
      </w:pPr>
      <w:bookmarkStart w:id="8" w:name="_Toc474414368"/>
      <w:r>
        <w:lastRenderedPageBreak/>
        <w:t>INTRODUCTION</w:t>
      </w:r>
      <w:bookmarkEnd w:id="8"/>
    </w:p>
    <w:p w:rsidR="006A7A4D" w:rsidRDefault="006A7A4D" w:rsidP="001906BF">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 xml:space="preserve">as designed for sharing regulatory information for human medical products. </w:t>
      </w:r>
      <w:r w:rsidR="001906BF">
        <w:t xml:space="preserve">In order for MedDRA to </w:t>
      </w:r>
      <w:proofErr w:type="spellStart"/>
      <w:r w:rsidR="001906BF">
        <w:t>harmonise</w:t>
      </w:r>
      <w:proofErr w:type="spellEnd"/>
      <w:r w:rsidR="001906BF">
        <w:t xml:space="preserve"> the exchange of coded data, users should be consistent in the assignment of terms to verbatim reports of symptoms, signs</w:t>
      </w:r>
      <w:r w:rsidR="005713F5">
        <w:t>, diseases, etc</w:t>
      </w:r>
      <w:r w:rsidR="00611BA4">
        <w:t>.</w:t>
      </w:r>
    </w:p>
    <w:p w:rsidR="006A7A4D" w:rsidRDefault="006A7A4D" w:rsidP="006A7A4D">
      <w:r>
        <w:t xml:space="preserve">This </w:t>
      </w:r>
      <w:r>
        <w:rPr>
          <w:i/>
        </w:rPr>
        <w:t>MedDRA Term Selection: Points to Consider</w:t>
      </w:r>
      <w:r>
        <w:t xml:space="preserve"> (MTS</w:t>
      </w:r>
      <w:proofErr w:type="gramStart"/>
      <w:r>
        <w:t>:PTC</w:t>
      </w:r>
      <w:proofErr w:type="gramEnd"/>
      <w:r>
        <w:t>) document is an ICH-endorsed guide for MedDRA users. It is updated in step with new MedDRA versions and is a companion document to MedDRA. It was developed and is maintained by a working group charged by the ICH Steering Committee. The working group consists of regulatory and industry representatives of the European Union, Japan</w:t>
      </w:r>
      <w:r w:rsidR="00573E96">
        <w:t>,</w:t>
      </w:r>
      <w:r>
        <w:t xml:space="preserve"> and the United States, as well as representatives from the Canadian regulatory authorit</w:t>
      </w:r>
      <w:r w:rsidR="001906BF">
        <w:t>y</w:t>
      </w:r>
      <w:r>
        <w:t xml:space="preserve">, </w:t>
      </w:r>
      <w:r w:rsidR="00162581">
        <w:t xml:space="preserve">the World Health Organization, </w:t>
      </w:r>
      <w:r>
        <w:t>the MedDRA Maintenance and Support Services Organization (MSSO) and the Japanese</w:t>
      </w:r>
      <w:r w:rsidR="005A029A">
        <w:t xml:space="preserve"> Maintenance Organization (JMO) (s</w:t>
      </w:r>
      <w:r>
        <w:t>ee Appendix, Section 4.3 for list of members).</w:t>
      </w:r>
    </w:p>
    <w:p w:rsidR="000B0CE0" w:rsidRDefault="006A7A4D" w:rsidP="006A7A4D">
      <w:pPr>
        <w:pStyle w:val="Heading2"/>
      </w:pPr>
      <w:bookmarkStart w:id="9" w:name="_Toc474414369"/>
      <w:r>
        <w:t>Objectives of this Document</w:t>
      </w:r>
      <w:bookmarkEnd w:id="9"/>
    </w:p>
    <w:p w:rsidR="006A7A4D" w:rsidRDefault="006A7A4D" w:rsidP="006A7A4D">
      <w:r>
        <w:t>The objective of the MTS</w:t>
      </w:r>
      <w:proofErr w:type="gramStart"/>
      <w:r>
        <w:t>:PTC</w:t>
      </w:r>
      <w:proofErr w:type="gramEnd"/>
      <w:r>
        <w:t xml:space="preserve"> document is to promote </w:t>
      </w:r>
      <w:r>
        <w:rPr>
          <w:b/>
        </w:rPr>
        <w:t>accurate</w:t>
      </w:r>
      <w:r>
        <w:t xml:space="preserve"> and </w:t>
      </w:r>
      <w:r>
        <w:rPr>
          <w:b/>
        </w:rPr>
        <w:t>consistent</w:t>
      </w:r>
      <w:r>
        <w:t xml:space="preserve"> term selection.</w:t>
      </w:r>
    </w:p>
    <w:p w:rsidR="006A7A4D" w:rsidRDefault="006A7A4D" w:rsidP="006A7A4D">
      <w:r>
        <w:t>Organi</w:t>
      </w:r>
      <w:r w:rsidR="00B32C7B">
        <w:t>s</w:t>
      </w:r>
      <w:r>
        <w:t>ations are encouraged to document their term selection methods and quality assurance procedures in organi</w:t>
      </w:r>
      <w:r w:rsidR="00B32C7B">
        <w:t>s</w:t>
      </w:r>
      <w:r>
        <w:t>ation-specific coding guidelines which should be consistent with the MTS</w:t>
      </w:r>
      <w:proofErr w:type="gramStart"/>
      <w:r>
        <w:t>:PTC</w:t>
      </w:r>
      <w:proofErr w:type="gramEnd"/>
      <w:r>
        <w:t>.</w:t>
      </w:r>
    </w:p>
    <w:p w:rsidR="006A7A4D" w:rsidRDefault="006A7A4D" w:rsidP="006A7A4D">
      <w:r>
        <w:t>Consistent term selection promotes medical accuracy for sharing MedDRA-coded data and facilitates a common understanding of shared data among academic, commercial and regulatory entities. The MTS</w:t>
      </w:r>
      <w:proofErr w:type="gramStart"/>
      <w:r>
        <w:t>:PTC</w:t>
      </w:r>
      <w:proofErr w:type="gramEnd"/>
      <w:r>
        <w:t xml:space="preserve"> could also be used by healthcare professional</w:t>
      </w:r>
      <w:r w:rsidR="00B32C7B">
        <w:t>s</w:t>
      </w:r>
      <w:r w:rsidR="00C06FB4">
        <w:t>,</w:t>
      </w:r>
      <w:r>
        <w:t xml:space="preserve"> researchers, and other parties outside of the regulated biopharmaceutical industry.</w:t>
      </w:r>
    </w:p>
    <w:p w:rsidR="006A7A4D" w:rsidRDefault="006A7A4D" w:rsidP="006A7A4D">
      <w:r w:rsidRPr="00FB3068">
        <w:t xml:space="preserve">The document provides term selection </w:t>
      </w:r>
      <w:r w:rsidR="00D61C45">
        <w:t>considerations</w:t>
      </w:r>
      <w:r w:rsidRPr="00FB3068">
        <w:t xml:space="preserve"> for business</w:t>
      </w:r>
      <w:r>
        <w:t xml:space="preserve"> purposes and</w:t>
      </w:r>
      <w:r w:rsidRPr="00FB3068">
        <w:t xml:space="preserve"> regulatory</w:t>
      </w:r>
      <w:r>
        <w:t xml:space="preserve"> requirements. There may be examples that do not reflect practices and requirements in all regions. This document does not specify regulatory reporting requirements, nor does it address database issues. As experience with MedDRA increases, and as MedDRA changes, there will be revisions to this document.</w:t>
      </w:r>
      <w:r w:rsidRPr="00FB3068">
        <w:t xml:space="preserve"> </w:t>
      </w:r>
    </w:p>
    <w:p w:rsidR="000B0CE0" w:rsidRDefault="006A7A4D" w:rsidP="0024399F">
      <w:pPr>
        <w:pStyle w:val="Heading2"/>
      </w:pPr>
      <w:bookmarkStart w:id="10" w:name="_Toc474414370"/>
      <w:r>
        <w:t>Uses of MedDRA</w:t>
      </w:r>
      <w:bookmarkEnd w:id="10"/>
    </w:p>
    <w:p w:rsidR="006A7A4D" w:rsidRDefault="006A7A4D" w:rsidP="006A7A4D">
      <w:pPr>
        <w:tabs>
          <w:tab w:val="left" w:pos="0"/>
          <w:tab w:val="left" w:pos="810"/>
        </w:tabs>
      </w:pPr>
      <w:r>
        <w:t xml:space="preserve">Term selection for adverse reactions/adverse events (ARs/AEs), device-related events, product quality issues, medication errors, </w:t>
      </w:r>
      <w:r w:rsidR="001A7767">
        <w:t xml:space="preserve">exposures, </w:t>
      </w:r>
      <w:r>
        <w:t xml:space="preserve">medical history, social history, investigations, </w:t>
      </w:r>
      <w:r w:rsidR="001A7767">
        <w:t>misuse and abuse, off label use</w:t>
      </w:r>
      <w:r w:rsidR="00BD21F0">
        <w:t>,</w:t>
      </w:r>
      <w:r w:rsidR="001A7767">
        <w:t xml:space="preserve"> </w:t>
      </w:r>
      <w:r>
        <w:t>and indications is addressed in this MTS</w:t>
      </w:r>
      <w:proofErr w:type="gramStart"/>
      <w:r>
        <w:t>:PTC</w:t>
      </w:r>
      <w:proofErr w:type="gramEnd"/>
      <w:r>
        <w:t xml:space="preserve"> document.</w:t>
      </w:r>
    </w:p>
    <w:p w:rsidR="006A7A4D" w:rsidRPr="00803739" w:rsidRDefault="006A7A4D" w:rsidP="006A7A4D">
      <w:proofErr w:type="spellStart"/>
      <w:r>
        <w:t>MedDRA’s</w:t>
      </w:r>
      <w:proofErr w:type="spellEnd"/>
      <w:r>
        <w:t xml:space="preserve"> structure allows for aggregation of those reported terms in medically meaningful groupings to facilitate analysis of safety data. MedDRA can also be used to list AR/AE data in reports (tables, line listings, etc</w:t>
      </w:r>
      <w:r w:rsidR="00372715">
        <w:t>.</w:t>
      </w:r>
      <w:r>
        <w:t xml:space="preserve">), compute frequencies of similar </w:t>
      </w:r>
      <w:r>
        <w:lastRenderedPageBreak/>
        <w:t xml:space="preserve">ARs/AEs, and capture and </w:t>
      </w:r>
      <w:proofErr w:type="spellStart"/>
      <w:r>
        <w:t>analy</w:t>
      </w:r>
      <w:r w:rsidR="009660F1">
        <w:t>s</w:t>
      </w:r>
      <w:r>
        <w:t>e</w:t>
      </w:r>
      <w:proofErr w:type="spellEnd"/>
      <w:r>
        <w:t xml:space="preserve"> related data such as product indications, investigations, and medical and social history.</w:t>
      </w:r>
    </w:p>
    <w:p w:rsidR="000B0CE0" w:rsidRDefault="006A7A4D" w:rsidP="006A7A4D">
      <w:pPr>
        <w:pStyle w:val="Heading2"/>
      </w:pPr>
      <w:bookmarkStart w:id="11" w:name="_Toc474414371"/>
      <w:r w:rsidRPr="002F4795">
        <w:t xml:space="preserve">How to Use </w:t>
      </w:r>
      <w:r>
        <w:t>t</w:t>
      </w:r>
      <w:r w:rsidRPr="002F4795">
        <w:t>his Document</w:t>
      </w:r>
      <w:bookmarkEnd w:id="11"/>
    </w:p>
    <w:p w:rsidR="006A7A4D" w:rsidRDefault="006A7A4D" w:rsidP="006A7A4D">
      <w:r>
        <w:t>The MTS</w:t>
      </w:r>
      <w:proofErr w:type="gramStart"/>
      <w:r>
        <w:t>:PTC</w:t>
      </w:r>
      <w:proofErr w:type="gramEnd"/>
      <w:r>
        <w:t xml:space="preserve"> document does not address every potential term selection situation. Medical judgment and common sense should also be applied.</w:t>
      </w:r>
    </w:p>
    <w:p w:rsidR="006A7A4D" w:rsidRDefault="006A7A4D" w:rsidP="006A7A4D">
      <w:pPr>
        <w:rPr>
          <w:ins w:id="12" w:author="Author"/>
        </w:rPr>
      </w:pPr>
      <w:r>
        <w:t xml:space="preserve">This document is not a substitute for MedDRA training. It is essential for users to have knowledge of </w:t>
      </w:r>
      <w:proofErr w:type="spellStart"/>
      <w:r>
        <w:t>MedDRA’s</w:t>
      </w:r>
      <w:proofErr w:type="spellEnd"/>
      <w:r>
        <w:t xml:space="preserve"> structure and content. For optimal MedDRA term selection, one should also refer to the MedDRA </w:t>
      </w:r>
      <w:r w:rsidRPr="00525A15">
        <w:t>Introductory Guide</w:t>
      </w:r>
      <w:r>
        <w:t xml:space="preserve"> (</w:t>
      </w:r>
      <w:r w:rsidR="005A029A">
        <w:t>s</w:t>
      </w:r>
      <w:r w:rsidRPr="003E27B3">
        <w:t>ee Appendix, Section 4.2)</w:t>
      </w:r>
      <w:r>
        <w:t>.</w:t>
      </w:r>
    </w:p>
    <w:p w:rsidR="004A3BC0" w:rsidRDefault="004A3BC0" w:rsidP="006A7A4D">
      <w:ins w:id="13" w:author="Author">
        <w:r>
          <w:t xml:space="preserve">Users are invited to contact the </w:t>
        </w:r>
      </w:ins>
      <w:r w:rsidR="006802F5">
        <w:fldChar w:fldCharType="begin"/>
      </w:r>
      <w:r w:rsidR="00496160">
        <w:instrText>HYPERLINK "mailto:mssohelp@meddra.org?subject=PTC"</w:instrText>
      </w:r>
      <w:r w:rsidR="006802F5">
        <w:fldChar w:fldCharType="separate"/>
      </w:r>
      <w:ins w:id="14" w:author="Author">
        <w:r w:rsidRPr="004A3BC0">
          <w:rPr>
            <w:rStyle w:val="Hyperlink"/>
          </w:rPr>
          <w:t>MSSO Help Desk</w:t>
        </w:r>
        <w:r w:rsidR="006802F5">
          <w:fldChar w:fldCharType="end"/>
        </w:r>
        <w:r>
          <w:t xml:space="preserve"> with any questions or comments about this MTS</w:t>
        </w:r>
        <w:proofErr w:type="gramStart"/>
        <w:r>
          <w:t>:PTC</w:t>
        </w:r>
        <w:proofErr w:type="gramEnd"/>
        <w:r>
          <w:t xml:space="preserve"> document.</w:t>
        </w:r>
      </w:ins>
    </w:p>
    <w:p w:rsidR="000B0CE0" w:rsidRDefault="006A7A4D" w:rsidP="006A7A4D">
      <w:pPr>
        <w:pStyle w:val="Heading2"/>
      </w:pPr>
      <w:bookmarkStart w:id="15" w:name="_Toc474414372"/>
      <w:r>
        <w:t>Preferred Option</w:t>
      </w:r>
      <w:bookmarkEnd w:id="15"/>
    </w:p>
    <w:p w:rsidR="006A7A4D" w:rsidRPr="0024399F" w:rsidRDefault="006A7A4D" w:rsidP="006A7A4D">
      <w:r>
        <w:t xml:space="preserve">In some cases, where there is more than one option for selecting terms, a “preferred option” is identified in this document. </w:t>
      </w:r>
      <w:r>
        <w:rPr>
          <w:b/>
        </w:rPr>
        <w:t xml:space="preserve">Designation of a “preferred option” does not limit MedDRA users to applying that option. </w:t>
      </w:r>
      <w:r w:rsidR="00D61C45" w:rsidRPr="002D2AAF">
        <w:t>Users should always first consider regional regulatory requirements.</w:t>
      </w:r>
      <w:r w:rsidR="00D61C45">
        <w:t xml:space="preserve"> </w:t>
      </w:r>
      <w:r>
        <w:t>An organi</w:t>
      </w:r>
      <w:r w:rsidR="00B32C7B">
        <w:t>s</w:t>
      </w:r>
      <w:r>
        <w:t>ation should be consistent in the option that they choose to use</w:t>
      </w:r>
      <w:r w:rsidR="00D61C45">
        <w:t xml:space="preserve"> and document that option in internal coding guidelines.</w:t>
      </w:r>
    </w:p>
    <w:p w:rsidR="000B0CE0" w:rsidRPr="0024399F" w:rsidRDefault="006A7A4D" w:rsidP="006A7A4D">
      <w:pPr>
        <w:pStyle w:val="Heading2"/>
      </w:pPr>
      <w:bookmarkStart w:id="16" w:name="_Toc474414373"/>
      <w:r w:rsidRPr="00D01166">
        <w:t>MedDRA Browsing Tools</w:t>
      </w:r>
      <w:bookmarkEnd w:id="16"/>
    </w:p>
    <w:p w:rsidR="006A7A4D" w:rsidRPr="0024399F" w:rsidRDefault="006A7A4D" w:rsidP="0024399F">
      <w:pPr>
        <w:pStyle w:val="BodyText"/>
        <w:rPr>
          <w:rFonts w:cs="Arial"/>
        </w:rPr>
      </w:pPr>
      <w:r w:rsidRPr="00EA0BFF">
        <w:rPr>
          <w:rFonts w:cs="Arial"/>
        </w:rPr>
        <w:t xml:space="preserve">The MSSO and JMO provide two browsers (a </w:t>
      </w:r>
      <w:r w:rsidR="001C3351">
        <w:rPr>
          <w:rFonts w:cs="Arial"/>
        </w:rPr>
        <w:t>D</w:t>
      </w:r>
      <w:r w:rsidRPr="00EA0BFF">
        <w:rPr>
          <w:rFonts w:cs="Arial"/>
        </w:rPr>
        <w:t>esktop browser and a Web-</w:t>
      </w:r>
      <w:r w:rsidR="001C3351">
        <w:rPr>
          <w:rFonts w:cs="Arial"/>
        </w:rPr>
        <w:t>B</w:t>
      </w:r>
      <w:r w:rsidRPr="00EA0BFF">
        <w:rPr>
          <w:rFonts w:cs="Arial"/>
        </w:rPr>
        <w:t>ased browser) that allow for searching and viewing the terminology</w:t>
      </w:r>
      <w:r w:rsidR="005A029A">
        <w:rPr>
          <w:rFonts w:cs="Arial"/>
        </w:rPr>
        <w:t xml:space="preserve"> (s</w:t>
      </w:r>
      <w:r>
        <w:rPr>
          <w:rFonts w:cs="Arial"/>
        </w:rPr>
        <w:t>ee Appendix, Section 4.2)</w:t>
      </w:r>
      <w:r w:rsidRPr="00EA0BFF">
        <w:rPr>
          <w:rFonts w:cs="Arial"/>
        </w:rPr>
        <w:t>. Users may find these browsers useful aids in term selection.</w:t>
      </w:r>
    </w:p>
    <w:p w:rsidR="00110F69" w:rsidRDefault="00110F69">
      <w:pPr>
        <w:rPr>
          <w:b/>
          <w:caps/>
          <w:kern w:val="28"/>
        </w:rPr>
      </w:pPr>
      <w:r>
        <w:br w:type="page"/>
      </w:r>
    </w:p>
    <w:p w:rsidR="006A7A4D" w:rsidRPr="0024399F" w:rsidRDefault="006A7A4D" w:rsidP="006A7A4D">
      <w:pPr>
        <w:pStyle w:val="Heading1"/>
      </w:pPr>
      <w:bookmarkStart w:id="17" w:name="_Toc474414374"/>
      <w:r>
        <w:lastRenderedPageBreak/>
        <w:t>GENERAL TERM SELECTION PRINCIPLES</w:t>
      </w:r>
      <w:bookmarkEnd w:id="17"/>
    </w:p>
    <w:p w:rsidR="000B0CE0" w:rsidRDefault="006A7A4D" w:rsidP="006A7A4D">
      <w:pPr>
        <w:pStyle w:val="Heading2"/>
      </w:pPr>
      <w:bookmarkStart w:id="18" w:name="_Toc474414375"/>
      <w:r>
        <w:t>Quality of Source Data</w:t>
      </w:r>
      <w:bookmarkEnd w:id="18"/>
    </w:p>
    <w:p w:rsidR="006A7A4D" w:rsidRDefault="006A7A4D" w:rsidP="0024399F">
      <w:r>
        <w:t>The quality of the original reported information directly impacts the quality of data output. Clarification should be obtained for data that are ambiguous, confusing</w:t>
      </w:r>
      <w:r w:rsidR="00B32C7B">
        <w:t>,</w:t>
      </w:r>
      <w:r>
        <w:t xml:space="preserve"> or unintelligible. If clarification cannot be obtained, refer to Section 3.4. </w:t>
      </w:r>
    </w:p>
    <w:p w:rsidR="000B0CE0" w:rsidRDefault="006A7A4D" w:rsidP="006A7A4D">
      <w:pPr>
        <w:pStyle w:val="Heading2"/>
      </w:pPr>
      <w:bookmarkStart w:id="19" w:name="_Toc474414376"/>
      <w:r>
        <w:t>Quality Assurance</w:t>
      </w:r>
      <w:bookmarkEnd w:id="19"/>
    </w:p>
    <w:p w:rsidR="006A7A4D" w:rsidRDefault="006A7A4D" w:rsidP="006A7A4D">
      <w:r>
        <w:t>To promote consistency, organi</w:t>
      </w:r>
      <w:r w:rsidR="00B32C7B">
        <w:t>s</w:t>
      </w:r>
      <w:r>
        <w:t>ations should document their term selection methods and quality assurance procedures in coding guidelines consistent with this MTS</w:t>
      </w:r>
      <w:proofErr w:type="gramStart"/>
      <w:r>
        <w:t>:PTC</w:t>
      </w:r>
      <w:proofErr w:type="gramEnd"/>
      <w:r>
        <w:t xml:space="preserve"> document. </w:t>
      </w:r>
    </w:p>
    <w:p w:rsidR="006A7A4D" w:rsidRDefault="006A7A4D" w:rsidP="006A7A4D">
      <w:r>
        <w:t xml:space="preserve">Clear initial data can be promoted through careful design of data collection forms, and training of individuals in data collection and follow-up (e.g., investigators, drug </w:t>
      </w:r>
      <w:r w:rsidR="006348F6">
        <w:t xml:space="preserve">sales representatives).  </w:t>
      </w:r>
    </w:p>
    <w:p w:rsidR="006A7A4D" w:rsidRPr="00582788" w:rsidRDefault="006A7A4D" w:rsidP="006A7A4D">
      <w:r>
        <w:t>Term selection should be reviewed by a qualified individual, i.e., a person with medical background or training who has also received MedDRA training.</w:t>
      </w:r>
    </w:p>
    <w:p w:rsidR="006A7A4D" w:rsidRDefault="006A7A4D" w:rsidP="006A7A4D">
      <w:r>
        <w:t xml:space="preserve">Human oversight of term selection performed by IT tools (such as an </w:t>
      </w:r>
      <w:proofErr w:type="spellStart"/>
      <w:r>
        <w:t>autoencoder</w:t>
      </w:r>
      <w:proofErr w:type="spellEnd"/>
      <w:r>
        <w:t>) is needed to assure that the end result fully reflects the reported information and makes medical sense.</w:t>
      </w:r>
    </w:p>
    <w:p w:rsidR="000B0CE0" w:rsidRDefault="006A7A4D" w:rsidP="006A7A4D">
      <w:pPr>
        <w:pStyle w:val="Heading2"/>
      </w:pPr>
      <w:bookmarkStart w:id="20" w:name="_Toc474414377"/>
      <w:r>
        <w:t>Do Not Alter MedDRA</w:t>
      </w:r>
      <w:bookmarkEnd w:id="20"/>
    </w:p>
    <w:p w:rsidR="006A7A4D" w:rsidRDefault="006A7A4D" w:rsidP="006A7A4D">
      <w:r>
        <w:t xml:space="preserve">MedDRA is a </w:t>
      </w:r>
      <w:r>
        <w:rPr>
          <w:b/>
        </w:rPr>
        <w:t>standardi</w:t>
      </w:r>
      <w:r w:rsidR="00BC1EC3">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trPr>
          <w:tblHeader/>
        </w:trPr>
        <w:tc>
          <w:tcPr>
            <w:tcW w:w="8856" w:type="dxa"/>
            <w:shd w:val="clear" w:color="auto" w:fill="E0E0E0"/>
          </w:tcPr>
          <w:p w:rsidR="006A7A4D" w:rsidRPr="00675E22" w:rsidRDefault="00D6311A" w:rsidP="00B7620B">
            <w:pPr>
              <w:spacing w:before="60" w:after="60"/>
              <w:jc w:val="center"/>
              <w:rPr>
                <w:b/>
              </w:rPr>
            </w:pPr>
            <w:r w:rsidRPr="00675E22">
              <w:rPr>
                <w:b/>
              </w:rPr>
              <w:t>Change Request to Re-Assign Primary SOC</w:t>
            </w:r>
          </w:p>
        </w:tc>
      </w:tr>
      <w:tr w:rsidR="006A7A4D" w:rsidRPr="00EB70EC">
        <w:tc>
          <w:tcPr>
            <w:tcW w:w="8856" w:type="dxa"/>
          </w:tcPr>
          <w:p w:rsidR="00C01EE3" w:rsidRPr="00675E22" w:rsidRDefault="00D6311A" w:rsidP="00192823">
            <w:pPr>
              <w:spacing w:after="0"/>
              <w:jc w:val="center"/>
            </w:pPr>
            <w:r w:rsidRPr="00675E22">
              <w:t xml:space="preserve">In a previous version of MedDRA, PT </w:t>
            </w:r>
            <w:r w:rsidRPr="00675E22">
              <w:rPr>
                <w:i/>
              </w:rPr>
              <w:t>Factor VIII deficiency</w:t>
            </w:r>
            <w:r w:rsidRPr="00675E22">
              <w:t xml:space="preserve"> was incorrectly assigned to primary SOC </w:t>
            </w:r>
            <w:r w:rsidRPr="00675E22">
              <w:rPr>
                <w:i/>
              </w:rPr>
              <w:t>Blood and lymphatic system disorders</w:t>
            </w:r>
            <w:r w:rsidRPr="00675E22">
              <w:t xml:space="preserve">.  By means of a Change Request, the PT was re-assigned to primary SOC </w:t>
            </w:r>
            <w:r w:rsidRPr="00675E22">
              <w:rPr>
                <w:i/>
              </w:rPr>
              <w:t>Congenital, familial and genetic disorders</w:t>
            </w:r>
            <w:r w:rsidRPr="00675E22">
              <w:t xml:space="preserve"> (making SOC </w:t>
            </w:r>
            <w:r w:rsidRPr="00675E22">
              <w:rPr>
                <w:i/>
              </w:rPr>
              <w:t xml:space="preserve">Blood and lymphatic system disorders </w:t>
            </w:r>
            <w:r w:rsidRPr="00675E22">
              <w:t>its secondary SOC assignment).</w:t>
            </w:r>
          </w:p>
        </w:tc>
      </w:tr>
    </w:tbl>
    <w:p w:rsidR="000B0CE0" w:rsidRDefault="006A7A4D" w:rsidP="006A7A4D">
      <w:pPr>
        <w:pStyle w:val="Heading2"/>
      </w:pPr>
      <w:bookmarkStart w:id="21" w:name="_Toc474414378"/>
      <w:r>
        <w:t>Always Select a Lowest Level Term</w:t>
      </w:r>
      <w:bookmarkEnd w:id="21"/>
    </w:p>
    <w:p w:rsidR="006A7A4D" w:rsidRPr="006F2A1A" w:rsidRDefault="006A7A4D" w:rsidP="006A7A4D">
      <w:r>
        <w:t xml:space="preserve">MedDRA Lowest Level Term(s) (LLT) that </w:t>
      </w:r>
      <w:r>
        <w:rPr>
          <w:b/>
        </w:rPr>
        <w:t xml:space="preserve">most accurately reflects the reported verbatim information </w:t>
      </w:r>
      <w:r>
        <w:t>should be selected.</w:t>
      </w:r>
    </w:p>
    <w:p w:rsidR="006A7A4D" w:rsidRDefault="006A7A4D" w:rsidP="006A7A4D">
      <w:r>
        <w:t>The degree of specificity of some MedDRA LLTs may be challenging for term selection.  Here are some tips for specific instances:</w:t>
      </w:r>
    </w:p>
    <w:p w:rsidR="006A7A4D" w:rsidRPr="006348F6" w:rsidRDefault="006A7A4D" w:rsidP="003B2196">
      <w:pPr>
        <w:numPr>
          <w:ilvl w:val="0"/>
          <w:numId w:val="6"/>
        </w:numPr>
        <w:rPr>
          <w:i/>
        </w:rPr>
      </w:pPr>
      <w:r w:rsidRPr="00661679">
        <w:rPr>
          <w:i/>
        </w:rPr>
        <w:lastRenderedPageBreak/>
        <w:t>A single letter</w:t>
      </w:r>
      <w:r>
        <w:rPr>
          <w:i/>
        </w:rPr>
        <w:t xml:space="preserve"> difference</w:t>
      </w:r>
      <w:r w:rsidRPr="00661679">
        <w:rPr>
          <w:i/>
        </w:rPr>
        <w:t xml:space="preserve"> in a reported verbatim text can impact </w:t>
      </w:r>
      <w:r>
        <w:rPr>
          <w:i/>
        </w:rPr>
        <w:t xml:space="preserve">the meaning of the word and consequently the </w:t>
      </w:r>
      <w:r w:rsidRPr="00661679">
        <w:rPr>
          <w:i/>
        </w:rPr>
        <w:t>term selection</w:t>
      </w:r>
    </w:p>
    <w:p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trPr>
          <w:tblHeader/>
        </w:trPr>
        <w:tc>
          <w:tcPr>
            <w:tcW w:w="4428" w:type="dxa"/>
            <w:shd w:val="clear" w:color="auto" w:fill="E0E0E0"/>
          </w:tcPr>
          <w:p w:rsidR="006A7A4D" w:rsidRPr="00675E22" w:rsidRDefault="00D6311A" w:rsidP="00B7620B">
            <w:pPr>
              <w:spacing w:before="60" w:after="60"/>
              <w:jc w:val="center"/>
              <w:rPr>
                <w:b/>
              </w:rPr>
            </w:pPr>
            <w:r w:rsidRPr="00675E22">
              <w:rPr>
                <w:b/>
              </w:rPr>
              <w:t>Reported</w:t>
            </w:r>
          </w:p>
        </w:tc>
        <w:tc>
          <w:tcPr>
            <w:tcW w:w="4428" w:type="dxa"/>
            <w:shd w:val="clear" w:color="auto" w:fill="E0E0E0"/>
          </w:tcPr>
          <w:p w:rsidR="006A7A4D" w:rsidRPr="00675E22" w:rsidRDefault="00D6311A" w:rsidP="00B7620B">
            <w:pPr>
              <w:spacing w:before="60" w:after="60"/>
              <w:jc w:val="center"/>
              <w:rPr>
                <w:b/>
              </w:rPr>
            </w:pPr>
            <w:r w:rsidRPr="00675E22">
              <w:rPr>
                <w:b/>
              </w:rPr>
              <w:t>LLT Selected</w:t>
            </w:r>
          </w:p>
        </w:tc>
      </w:tr>
      <w:tr w:rsidR="006A7A4D" w:rsidRPr="00EB70EC">
        <w:tc>
          <w:tcPr>
            <w:tcW w:w="4428" w:type="dxa"/>
          </w:tcPr>
          <w:p w:rsidR="006A7A4D" w:rsidRPr="00675E22" w:rsidRDefault="00D6311A" w:rsidP="00B7620B">
            <w:pPr>
              <w:spacing w:before="60" w:after="60"/>
              <w:jc w:val="center"/>
            </w:pPr>
            <w:r w:rsidRPr="00675E22">
              <w:t>Lip sore</w:t>
            </w:r>
          </w:p>
        </w:tc>
        <w:tc>
          <w:tcPr>
            <w:tcW w:w="4428" w:type="dxa"/>
          </w:tcPr>
          <w:p w:rsidR="006A7A4D" w:rsidRPr="00675E22" w:rsidRDefault="00D6311A" w:rsidP="00B7620B">
            <w:pPr>
              <w:spacing w:before="60" w:after="60"/>
              <w:jc w:val="center"/>
            </w:pPr>
            <w:r w:rsidRPr="00675E22">
              <w:t xml:space="preserve">Lip sore (PT </w:t>
            </w:r>
            <w:r w:rsidR="00832EDB" w:rsidRPr="00036B90">
              <w:rPr>
                <w:i/>
              </w:rPr>
              <w:t>Lip pain</w:t>
            </w:r>
            <w:r w:rsidRPr="00675E22">
              <w:t>)</w:t>
            </w:r>
          </w:p>
        </w:tc>
      </w:tr>
      <w:tr w:rsidR="006A7A4D" w:rsidRPr="00EB70EC">
        <w:tc>
          <w:tcPr>
            <w:tcW w:w="4428" w:type="dxa"/>
          </w:tcPr>
          <w:p w:rsidR="006A7A4D" w:rsidRPr="00675E22" w:rsidRDefault="00D6311A" w:rsidP="00B7620B">
            <w:pPr>
              <w:spacing w:before="60" w:after="60"/>
              <w:jc w:val="center"/>
              <w:rPr>
                <w:b/>
              </w:rPr>
            </w:pPr>
            <w:r w:rsidRPr="00675E22">
              <w:t>Lip sore</w:t>
            </w:r>
            <w:r w:rsidRPr="00675E22">
              <w:rPr>
                <w:b/>
              </w:rPr>
              <w:t>s</w:t>
            </w:r>
          </w:p>
        </w:tc>
        <w:tc>
          <w:tcPr>
            <w:tcW w:w="4428" w:type="dxa"/>
          </w:tcPr>
          <w:p w:rsidR="006A7A4D" w:rsidRPr="00675E22" w:rsidRDefault="00D6311A" w:rsidP="00B7620B">
            <w:pPr>
              <w:spacing w:before="60" w:after="60"/>
              <w:jc w:val="center"/>
            </w:pPr>
            <w:r w:rsidRPr="00675E22">
              <w:t xml:space="preserve">Sores lip (PT </w:t>
            </w:r>
            <w:proofErr w:type="spellStart"/>
            <w:r w:rsidR="00832EDB" w:rsidRPr="00036B90">
              <w:rPr>
                <w:i/>
              </w:rPr>
              <w:t>Cheilitis</w:t>
            </w:r>
            <w:proofErr w:type="spellEnd"/>
            <w:r w:rsidRPr="00675E22">
              <w:t>)</w:t>
            </w:r>
          </w:p>
        </w:tc>
      </w:tr>
      <w:tr w:rsidR="006A7A4D" w:rsidRPr="00EB70EC">
        <w:tc>
          <w:tcPr>
            <w:tcW w:w="4428" w:type="dxa"/>
          </w:tcPr>
          <w:p w:rsidR="006A7A4D" w:rsidRPr="00675E22" w:rsidRDefault="00D6311A" w:rsidP="00B7620B">
            <w:pPr>
              <w:spacing w:before="60" w:after="60"/>
              <w:jc w:val="center"/>
            </w:pPr>
            <w:r w:rsidRPr="00675E22">
              <w:t>Sore gums</w:t>
            </w:r>
          </w:p>
        </w:tc>
        <w:tc>
          <w:tcPr>
            <w:tcW w:w="4428" w:type="dxa"/>
          </w:tcPr>
          <w:p w:rsidR="006A7A4D" w:rsidRPr="00675E22" w:rsidRDefault="00D6311A" w:rsidP="00B7620B">
            <w:pPr>
              <w:spacing w:before="60" w:after="60"/>
              <w:jc w:val="center"/>
            </w:pPr>
            <w:r w:rsidRPr="00675E22">
              <w:t xml:space="preserve">Sore gums (PT </w:t>
            </w:r>
            <w:r w:rsidR="00832EDB" w:rsidRPr="00036B90">
              <w:rPr>
                <w:i/>
              </w:rPr>
              <w:t>Gingival pain</w:t>
            </w:r>
            <w:r w:rsidRPr="00675E22">
              <w:t>)</w:t>
            </w:r>
          </w:p>
        </w:tc>
      </w:tr>
      <w:tr w:rsidR="006A7A4D" w:rsidRPr="00EB70EC">
        <w:tc>
          <w:tcPr>
            <w:tcW w:w="4428" w:type="dxa"/>
          </w:tcPr>
          <w:p w:rsidR="006A7A4D" w:rsidRPr="00675E22" w:rsidRDefault="00D6311A" w:rsidP="00B7620B">
            <w:pPr>
              <w:spacing w:before="60" w:after="60"/>
              <w:jc w:val="center"/>
            </w:pPr>
            <w:r w:rsidRPr="00675E22">
              <w:t>Sore</w:t>
            </w:r>
            <w:r w:rsidRPr="00675E22">
              <w:rPr>
                <w:b/>
              </w:rPr>
              <w:t xml:space="preserve">s </w:t>
            </w:r>
            <w:r w:rsidRPr="00675E22">
              <w:t>gum</w:t>
            </w:r>
          </w:p>
        </w:tc>
        <w:tc>
          <w:tcPr>
            <w:tcW w:w="4428" w:type="dxa"/>
          </w:tcPr>
          <w:p w:rsidR="006A7A4D" w:rsidRPr="00675E22" w:rsidRDefault="00D6311A" w:rsidP="00C338DD">
            <w:pPr>
              <w:spacing w:before="60" w:after="60"/>
              <w:jc w:val="center"/>
            </w:pPr>
            <w:r w:rsidRPr="00675E22">
              <w:t xml:space="preserve">Sores gum (PT </w:t>
            </w:r>
            <w:proofErr w:type="spellStart"/>
            <w:r w:rsidR="00832EDB" w:rsidRPr="00036B90">
              <w:rPr>
                <w:i/>
              </w:rPr>
              <w:t>Noninfective</w:t>
            </w:r>
            <w:proofErr w:type="spellEnd"/>
            <w:r w:rsidR="00832EDB" w:rsidRPr="00036B90">
              <w:rPr>
                <w:i/>
              </w:rPr>
              <w:t xml:space="preserve"> gingivitis</w:t>
            </w:r>
            <w:r w:rsidRPr="00675E22">
              <w:t>)</w:t>
            </w:r>
          </w:p>
        </w:tc>
      </w:tr>
    </w:tbl>
    <w:p w:rsidR="00C23B6B" w:rsidRDefault="00C23B6B" w:rsidP="006A7A4D"/>
    <w:p w:rsidR="006A7A4D" w:rsidRPr="00EB70EC" w:rsidRDefault="006A7A4D" w:rsidP="003B2196">
      <w:pPr>
        <w:numPr>
          <w:ilvl w:val="0"/>
          <w:numId w:val="1"/>
        </w:numPr>
        <w:rPr>
          <w:i/>
        </w:rPr>
      </w:pPr>
      <w:r>
        <w:rPr>
          <w:i/>
        </w:rPr>
        <w:t>Gender</w:t>
      </w:r>
      <w:r w:rsidR="00140B8A">
        <w:rPr>
          <w:i/>
        </w:rPr>
        <w:t>-</w:t>
      </w:r>
      <w:r>
        <w:rPr>
          <w:i/>
        </w:rPr>
        <w:t>specific terms</w:t>
      </w:r>
    </w:p>
    <w:p w:rsidR="00223A07" w:rsidRDefault="006A7A4D" w:rsidP="006A7A4D">
      <w:r>
        <w:t>MedDRA generally excludes terms with demographic descriptors (age, gender, etc.), but some terms with gender qualifiers are included if the gender renders the concept unique.</w:t>
      </w:r>
    </w:p>
    <w:p w:rsidR="006A7A4D" w:rsidRPr="006348F6" w:rsidRDefault="006A7A4D"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trPr>
          <w:tblHeader/>
        </w:trPr>
        <w:tc>
          <w:tcPr>
            <w:tcW w:w="8856" w:type="dxa"/>
            <w:shd w:val="clear" w:color="auto" w:fill="E0E0E0"/>
          </w:tcPr>
          <w:p w:rsidR="006A7A4D" w:rsidRPr="00675E22" w:rsidRDefault="00D6311A" w:rsidP="00B7620B">
            <w:pPr>
              <w:spacing w:before="60" w:after="60"/>
              <w:jc w:val="center"/>
              <w:rPr>
                <w:b/>
              </w:rPr>
            </w:pPr>
            <w:r w:rsidRPr="00675E22">
              <w:rPr>
                <w:b/>
              </w:rPr>
              <w:t>Distinct Gender-Specific Terms</w:t>
            </w:r>
          </w:p>
        </w:tc>
      </w:tr>
      <w:tr w:rsidR="006A7A4D" w:rsidRPr="00EB70EC">
        <w:tc>
          <w:tcPr>
            <w:tcW w:w="8856" w:type="dxa"/>
          </w:tcPr>
          <w:p w:rsidR="00C01EE3" w:rsidRPr="00675E22" w:rsidRDefault="00D6311A" w:rsidP="00192823">
            <w:pPr>
              <w:spacing w:after="0"/>
              <w:jc w:val="center"/>
            </w:pPr>
            <w:r w:rsidRPr="00675E22">
              <w:t xml:space="preserve">In MedDRA, there are separate LLTs/PTs for </w:t>
            </w:r>
          </w:p>
          <w:p w:rsidR="00C01EE3" w:rsidRPr="00675E22" w:rsidRDefault="00D6311A" w:rsidP="00192823">
            <w:pPr>
              <w:spacing w:after="0"/>
              <w:jc w:val="center"/>
            </w:pPr>
            <w:r w:rsidRPr="00675E22">
              <w:rPr>
                <w:i/>
              </w:rPr>
              <w:t>Infertility</w:t>
            </w:r>
            <w:r w:rsidRPr="00675E22">
              <w:t xml:space="preserve">, </w:t>
            </w:r>
            <w:r w:rsidRPr="00675E22">
              <w:rPr>
                <w:i/>
              </w:rPr>
              <w:t>Infertility female</w:t>
            </w:r>
            <w:r w:rsidRPr="00675E22">
              <w:t xml:space="preserve"> and </w:t>
            </w:r>
            <w:r w:rsidRPr="00675E22">
              <w:rPr>
                <w:i/>
              </w:rPr>
              <w:t>Infertility male</w:t>
            </w:r>
          </w:p>
        </w:tc>
      </w:tr>
    </w:tbl>
    <w:p w:rsidR="006A7A4D" w:rsidRPr="006F2A1A" w:rsidRDefault="006A7A4D" w:rsidP="006348F6">
      <w:pPr>
        <w:rPr>
          <w:rFonts w:ascii="Comic Sans MS" w:hAnsi="Comic Sans MS"/>
        </w:rPr>
      </w:pPr>
    </w:p>
    <w:p w:rsidR="006A7A4D" w:rsidRPr="000835A8" w:rsidRDefault="00BC1EC3" w:rsidP="006A7A4D">
      <w:r>
        <w:t>Organisation-</w:t>
      </w:r>
      <w:r w:rsidR="006A7A4D" w:rsidRPr="000835A8">
        <w:t>specific coding guidelines should address in</w:t>
      </w:r>
      <w:r w:rsidR="006A7A4D">
        <w:t>s</w:t>
      </w:r>
      <w:r w:rsidR="006A7A4D" w:rsidRPr="000835A8">
        <w:t>tances when it is important to capture gender</w:t>
      </w:r>
      <w:r>
        <w:t>-</w:t>
      </w:r>
      <w:r w:rsidR="006A7A4D" w:rsidRPr="000835A8">
        <w:t>specific concepts</w:t>
      </w:r>
      <w:r w:rsidR="006A7A4D">
        <w:t>.</w:t>
      </w:r>
    </w:p>
    <w:p w:rsidR="006A7A4D" w:rsidRPr="000835A8" w:rsidRDefault="006A7A4D" w:rsidP="006A7A4D">
      <w:r w:rsidRPr="000835A8">
        <w:t>MedDRA users should also consider the impact of gender-specific terms when comparing current data to data coded with a legacy terminology in which such gender</w:t>
      </w:r>
      <w:r w:rsidR="00BC1EC3">
        <w:t xml:space="preserve"> </w:t>
      </w:r>
      <w:r w:rsidRPr="000835A8">
        <w:t>specifi</w:t>
      </w:r>
      <w:r>
        <w:t>ci</w:t>
      </w:r>
      <w:r w:rsidRPr="000835A8">
        <w:t>ty may not have been available.</w:t>
      </w:r>
    </w:p>
    <w:p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trPr>
          <w:tblHeader/>
        </w:trPr>
        <w:tc>
          <w:tcPr>
            <w:tcW w:w="8856" w:type="dxa"/>
            <w:shd w:val="clear" w:color="auto" w:fill="E0E0E0"/>
          </w:tcPr>
          <w:p w:rsidR="006A7A4D" w:rsidRPr="00675E22" w:rsidRDefault="00D6311A" w:rsidP="00B7620B">
            <w:pPr>
              <w:spacing w:before="60" w:after="60"/>
              <w:jc w:val="center"/>
              <w:rPr>
                <w:b/>
              </w:rPr>
            </w:pPr>
            <w:r w:rsidRPr="00675E22">
              <w:rPr>
                <w:b/>
              </w:rPr>
              <w:t>Gender Specificity – Legacy Terms vs. MedDRA</w:t>
            </w:r>
          </w:p>
        </w:tc>
      </w:tr>
      <w:tr w:rsidR="006A7A4D" w:rsidRPr="00EB70EC">
        <w:tc>
          <w:tcPr>
            <w:tcW w:w="8856" w:type="dxa"/>
          </w:tcPr>
          <w:p w:rsidR="00C01EE3" w:rsidRPr="00675E22" w:rsidRDefault="00D6311A" w:rsidP="00675E22">
            <w:pPr>
              <w:jc w:val="center"/>
            </w:pPr>
            <w:r w:rsidRPr="00675E22">
              <w:t xml:space="preserve">Consider the impact of selecting gender-specific MedDRA terms for breast cancer (e.g., LLT </w:t>
            </w:r>
            <w:r w:rsidRPr="00675E22">
              <w:rPr>
                <w:i/>
              </w:rPr>
              <w:t>Breast cancer female</w:t>
            </w:r>
            <w:r w:rsidRPr="00675E22">
              <w:t>) when comparing data coded in a legacy terminology with only a single “Breast cancer” term.</w:t>
            </w:r>
          </w:p>
        </w:tc>
      </w:tr>
    </w:tbl>
    <w:p w:rsidR="006A7A4D" w:rsidRPr="000835A8" w:rsidRDefault="006A7A4D" w:rsidP="006A7A4D"/>
    <w:p w:rsidR="006A7A4D" w:rsidRPr="00EB70EC" w:rsidRDefault="006A7A4D" w:rsidP="003B2196">
      <w:pPr>
        <w:numPr>
          <w:ilvl w:val="0"/>
          <w:numId w:val="1"/>
        </w:numPr>
        <w:rPr>
          <w:i/>
        </w:rPr>
      </w:pPr>
      <w:r>
        <w:rPr>
          <w:i/>
        </w:rPr>
        <w:t>Postoperative and post procedural terms</w:t>
      </w:r>
    </w:p>
    <w:p w:rsidR="006A7A4D" w:rsidRDefault="006A7A4D" w:rsidP="006A7A4D">
      <w:r>
        <w:t>MedDRA contains some “postoperative” and “post procedural” terms. Select the most specific term available.</w:t>
      </w:r>
    </w:p>
    <w:p w:rsidR="00616372" w:rsidRDefault="00616372" w:rsidP="006A7A4D"/>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F41193">
        <w:trPr>
          <w:tblHeader/>
        </w:trPr>
        <w:tc>
          <w:tcPr>
            <w:tcW w:w="4428" w:type="dxa"/>
            <w:shd w:val="clear" w:color="auto" w:fill="E0E0E0"/>
          </w:tcPr>
          <w:p w:rsidR="006A7A4D" w:rsidRPr="00675E22" w:rsidRDefault="00D6311A" w:rsidP="00B7620B">
            <w:pPr>
              <w:spacing w:before="60" w:after="60"/>
              <w:jc w:val="center"/>
              <w:rPr>
                <w:b/>
              </w:rPr>
            </w:pPr>
            <w:r w:rsidRPr="00675E22">
              <w:rPr>
                <w:b/>
              </w:rPr>
              <w:t>Reported</w:t>
            </w:r>
          </w:p>
        </w:tc>
        <w:tc>
          <w:tcPr>
            <w:tcW w:w="4428" w:type="dxa"/>
            <w:shd w:val="clear" w:color="auto" w:fill="E0E0E0"/>
          </w:tcPr>
          <w:p w:rsidR="006A7A4D" w:rsidRPr="00675E22" w:rsidRDefault="00D6311A" w:rsidP="00B7620B">
            <w:pPr>
              <w:spacing w:before="60" w:after="60"/>
              <w:jc w:val="center"/>
              <w:rPr>
                <w:b/>
              </w:rPr>
            </w:pPr>
            <w:r w:rsidRPr="00675E22">
              <w:rPr>
                <w:b/>
              </w:rPr>
              <w:t>LLT Selected</w:t>
            </w:r>
          </w:p>
        </w:tc>
      </w:tr>
      <w:tr w:rsidR="006A7A4D" w:rsidRPr="00F41193">
        <w:tc>
          <w:tcPr>
            <w:tcW w:w="4428" w:type="dxa"/>
          </w:tcPr>
          <w:p w:rsidR="006A7A4D" w:rsidRPr="00675E22" w:rsidRDefault="00D6311A" w:rsidP="00B7620B">
            <w:pPr>
              <w:spacing w:before="60" w:after="60"/>
              <w:jc w:val="center"/>
            </w:pPr>
            <w:r w:rsidRPr="00675E22">
              <w:t>Bleeding after surgery</w:t>
            </w:r>
          </w:p>
        </w:tc>
        <w:tc>
          <w:tcPr>
            <w:tcW w:w="4428" w:type="dxa"/>
          </w:tcPr>
          <w:p w:rsidR="006A7A4D" w:rsidRPr="00675E22" w:rsidRDefault="00D6311A" w:rsidP="00B7620B">
            <w:pPr>
              <w:spacing w:before="60" w:after="60"/>
              <w:jc w:val="center"/>
            </w:pPr>
            <w:r w:rsidRPr="00675E22">
              <w:t>Bleeding postoperative</w:t>
            </w:r>
          </w:p>
        </w:tc>
      </w:tr>
      <w:tr w:rsidR="006A7A4D" w:rsidRPr="00F41193">
        <w:tc>
          <w:tcPr>
            <w:tcW w:w="4428" w:type="dxa"/>
          </w:tcPr>
          <w:p w:rsidR="006A7A4D" w:rsidRPr="00675E22" w:rsidRDefault="00D6311A" w:rsidP="00B7620B">
            <w:pPr>
              <w:spacing w:before="60" w:after="60"/>
              <w:jc w:val="center"/>
            </w:pPr>
            <w:r w:rsidRPr="00675E22">
              <w:t>Sepsis occurred after the procedure</w:t>
            </w:r>
          </w:p>
        </w:tc>
        <w:tc>
          <w:tcPr>
            <w:tcW w:w="4428" w:type="dxa"/>
          </w:tcPr>
          <w:p w:rsidR="006A7A4D" w:rsidRPr="00675E22" w:rsidRDefault="00D6311A" w:rsidP="00B7620B">
            <w:pPr>
              <w:spacing w:before="60" w:after="60"/>
              <w:jc w:val="center"/>
            </w:pPr>
            <w:r w:rsidRPr="00675E22">
              <w:t>Post procedural sepsis</w:t>
            </w:r>
          </w:p>
        </w:tc>
      </w:tr>
    </w:tbl>
    <w:p w:rsidR="006A7A4D" w:rsidRPr="000835A8" w:rsidRDefault="006A7A4D" w:rsidP="003926E2"/>
    <w:p w:rsidR="006A7A4D" w:rsidRPr="00EB70EC" w:rsidRDefault="006A7A4D" w:rsidP="003926E2">
      <w:pPr>
        <w:numPr>
          <w:ilvl w:val="0"/>
          <w:numId w:val="1"/>
        </w:numPr>
        <w:spacing w:after="120"/>
        <w:rPr>
          <w:i/>
        </w:rPr>
      </w:pPr>
      <w:r w:rsidRPr="000C7130">
        <w:rPr>
          <w:i/>
        </w:rPr>
        <w:t>Newly added terms</w:t>
      </w:r>
      <w:r w:rsidR="00C23B6B">
        <w:rPr>
          <w:i/>
        </w:rPr>
        <w:br/>
      </w:r>
    </w:p>
    <w:p w:rsidR="006A7A4D" w:rsidRDefault="006A7A4D" w:rsidP="006A7A4D">
      <w:r>
        <w:t>More specific LLTs may be available in a new version of MedDRA.  See Appendix, Section 4.2.</w:t>
      </w:r>
    </w:p>
    <w:p w:rsidR="006A7A4D" w:rsidRDefault="006A7A4D" w:rsidP="006A7A4D">
      <w:pPr>
        <w:pStyle w:val="Heading2"/>
      </w:pPr>
      <w:bookmarkStart w:id="22" w:name="_Toc474414379"/>
      <w:r>
        <w:t>Select Only Current Lowest Level Terms</w:t>
      </w:r>
      <w:bookmarkEnd w:id="22"/>
    </w:p>
    <w:p w:rsidR="006A7A4D" w:rsidRPr="000C7130" w:rsidRDefault="006A7A4D" w:rsidP="006A7A4D">
      <w:r>
        <w:t>Non-current LLTs should not be used for term selection.</w:t>
      </w:r>
    </w:p>
    <w:p w:rsidR="006A7A4D" w:rsidRPr="00D01166" w:rsidRDefault="006A7A4D" w:rsidP="006A7A4D">
      <w:pPr>
        <w:pStyle w:val="Heading2"/>
      </w:pPr>
      <w:bookmarkStart w:id="23" w:name="_Toc474414380"/>
      <w:r>
        <w:t>When to Request a Term</w:t>
      </w:r>
      <w:bookmarkEnd w:id="23"/>
    </w:p>
    <w:p w:rsidR="006A7A4D" w:rsidRDefault="006A7A4D" w:rsidP="006A7A4D">
      <w:r>
        <w:t xml:space="preserve">Do not address deficiencies in MedDRA with </w:t>
      </w:r>
      <w:r w:rsidR="00BC1EC3">
        <w:t>organisation</w:t>
      </w:r>
      <w:r>
        <w:t xml:space="preserve">-specific solutions. If there is no MedDRA term available to adequately reflect the reported information, submit a change request to MSSO.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trPr>
          <w:tblHeader/>
        </w:trPr>
        <w:tc>
          <w:tcPr>
            <w:tcW w:w="8856" w:type="dxa"/>
            <w:shd w:val="clear" w:color="auto" w:fill="E0E0E0"/>
          </w:tcPr>
          <w:p w:rsidR="006A7A4D" w:rsidRPr="00675E22" w:rsidRDefault="00D6311A" w:rsidP="00B7620B">
            <w:pPr>
              <w:spacing w:before="60" w:after="60"/>
              <w:jc w:val="center"/>
              <w:rPr>
                <w:b/>
              </w:rPr>
            </w:pPr>
            <w:r w:rsidRPr="00675E22">
              <w:rPr>
                <w:b/>
              </w:rPr>
              <w:t>Change Request for a New Term</w:t>
            </w:r>
          </w:p>
        </w:tc>
      </w:tr>
      <w:tr w:rsidR="006A7A4D" w:rsidRPr="00EB70EC">
        <w:tc>
          <w:tcPr>
            <w:tcW w:w="8856" w:type="dxa"/>
          </w:tcPr>
          <w:p w:rsidR="007D11D2" w:rsidRDefault="00D6311A" w:rsidP="00192823">
            <w:pPr>
              <w:spacing w:after="0"/>
              <w:jc w:val="center"/>
            </w:pPr>
            <w:r w:rsidRPr="00675E22">
              <w:t xml:space="preserve">LLT </w:t>
            </w:r>
            <w:r w:rsidRPr="00675E22">
              <w:rPr>
                <w:i/>
              </w:rPr>
              <w:t>HBV coinfection</w:t>
            </w:r>
            <w:r w:rsidRPr="00675E22">
              <w:t xml:space="preserve"> was added to MedDRA </w:t>
            </w:r>
          </w:p>
          <w:p w:rsidR="007D11D2" w:rsidRDefault="00D6311A" w:rsidP="00192823">
            <w:pPr>
              <w:spacing w:after="0"/>
              <w:jc w:val="center"/>
            </w:pPr>
            <w:proofErr w:type="gramStart"/>
            <w:r w:rsidRPr="00675E22">
              <w:t>following</w:t>
            </w:r>
            <w:proofErr w:type="gramEnd"/>
            <w:r w:rsidRPr="00675E22">
              <w:t xml:space="preserve"> a user’s request.</w:t>
            </w:r>
          </w:p>
        </w:tc>
      </w:tr>
    </w:tbl>
    <w:p w:rsidR="006A7A4D" w:rsidRPr="00FC77A6" w:rsidRDefault="006A7A4D" w:rsidP="006A7A4D">
      <w:pPr>
        <w:pStyle w:val="Heading2"/>
      </w:pPr>
      <w:bookmarkStart w:id="24" w:name="_Toc474414381"/>
      <w:r>
        <w:t>Use of Medical Judgment in Term Selection</w:t>
      </w:r>
      <w:bookmarkEnd w:id="24"/>
    </w:p>
    <w:p w:rsidR="004D7250" w:rsidRDefault="006A7A4D" w:rsidP="006A7A4D">
      <w:r>
        <w:t xml:space="preserve">If an exact match cannot be found, </w:t>
      </w:r>
      <w:r>
        <w:rPr>
          <w:b/>
        </w:rPr>
        <w:t>medical judgment</w:t>
      </w:r>
      <w:r>
        <w:t xml:space="preserve"> should be used to adequately represent the medical concept with an existing MedDRA term.</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trPr>
          <w:tblHeader/>
        </w:trPr>
        <w:tc>
          <w:tcPr>
            <w:tcW w:w="3099" w:type="dxa"/>
            <w:shd w:val="clear" w:color="auto" w:fill="E0E0E0"/>
          </w:tcPr>
          <w:p w:rsidR="006A7A4D" w:rsidRPr="00675E22" w:rsidRDefault="00D6311A" w:rsidP="00B7620B">
            <w:pPr>
              <w:spacing w:before="60" w:after="60"/>
              <w:jc w:val="center"/>
              <w:rPr>
                <w:b/>
              </w:rPr>
            </w:pPr>
            <w:r w:rsidRPr="00675E22">
              <w:rPr>
                <w:b/>
              </w:rPr>
              <w:t>Reported</w:t>
            </w:r>
          </w:p>
        </w:tc>
        <w:tc>
          <w:tcPr>
            <w:tcW w:w="3089" w:type="dxa"/>
            <w:shd w:val="clear" w:color="auto" w:fill="E0E0E0"/>
          </w:tcPr>
          <w:p w:rsidR="006A7A4D" w:rsidRPr="00675E22" w:rsidRDefault="00D6311A" w:rsidP="00B7620B">
            <w:pPr>
              <w:spacing w:before="60" w:after="60"/>
              <w:jc w:val="center"/>
              <w:rPr>
                <w:b/>
              </w:rPr>
            </w:pPr>
            <w:r w:rsidRPr="00675E22">
              <w:rPr>
                <w:b/>
              </w:rPr>
              <w:t>LLT Selected</w:t>
            </w:r>
          </w:p>
        </w:tc>
        <w:tc>
          <w:tcPr>
            <w:tcW w:w="2668" w:type="dxa"/>
            <w:shd w:val="clear" w:color="auto" w:fill="E0E0E0"/>
          </w:tcPr>
          <w:p w:rsidR="006A7A4D" w:rsidRPr="00675E22" w:rsidRDefault="00D6311A" w:rsidP="00B7620B">
            <w:pPr>
              <w:spacing w:before="60" w:after="60"/>
              <w:jc w:val="center"/>
              <w:rPr>
                <w:b/>
              </w:rPr>
            </w:pPr>
            <w:r w:rsidRPr="00675E22">
              <w:rPr>
                <w:b/>
              </w:rPr>
              <w:t>Comment</w:t>
            </w:r>
          </w:p>
        </w:tc>
      </w:tr>
      <w:tr w:rsidR="006A7A4D" w:rsidRPr="00EB70EC">
        <w:tc>
          <w:tcPr>
            <w:tcW w:w="3099" w:type="dxa"/>
            <w:vAlign w:val="center"/>
          </w:tcPr>
          <w:p w:rsidR="006A7A4D" w:rsidRPr="00675E22" w:rsidRDefault="00D6311A" w:rsidP="00B7620B">
            <w:pPr>
              <w:spacing w:before="60" w:after="60"/>
              <w:jc w:val="center"/>
            </w:pPr>
            <w:r w:rsidRPr="00675E22">
              <w:t>Brittle hair</w:t>
            </w:r>
          </w:p>
        </w:tc>
        <w:tc>
          <w:tcPr>
            <w:tcW w:w="3089" w:type="dxa"/>
            <w:vAlign w:val="center"/>
          </w:tcPr>
          <w:p w:rsidR="00FF546A" w:rsidRPr="00675E22" w:rsidRDefault="00D6311A" w:rsidP="00B7620B">
            <w:pPr>
              <w:spacing w:before="60" w:after="60"/>
              <w:jc w:val="center"/>
              <w:rPr>
                <w:b/>
                <w:bCs/>
                <w:kern w:val="32"/>
              </w:rPr>
            </w:pPr>
            <w:r w:rsidRPr="00675E22">
              <w:t>Hair breakage</w:t>
            </w:r>
          </w:p>
        </w:tc>
        <w:tc>
          <w:tcPr>
            <w:tcW w:w="2668" w:type="dxa"/>
            <w:vAlign w:val="center"/>
          </w:tcPr>
          <w:p w:rsidR="00C01EE3" w:rsidRPr="00675E22" w:rsidRDefault="00D6311A" w:rsidP="00192823">
            <w:pPr>
              <w:spacing w:after="0"/>
              <w:jc w:val="center"/>
              <w:rPr>
                <w:b/>
                <w:bCs/>
                <w:kern w:val="32"/>
              </w:rPr>
            </w:pPr>
            <w:r w:rsidRPr="00675E22">
              <w:t xml:space="preserve">There is no MedDRA term for “brittle hair”.  LLT </w:t>
            </w:r>
            <w:r w:rsidRPr="00675E22">
              <w:rPr>
                <w:i/>
              </w:rPr>
              <w:t>Hair breakage</w:t>
            </w:r>
            <w:r w:rsidRPr="00675E22">
              <w:t xml:space="preserve"> more accurately reflects the reported concept than the less specific LLT</w:t>
            </w:r>
          </w:p>
          <w:p w:rsidR="00C01EE3" w:rsidRPr="00675E22" w:rsidRDefault="00D6311A" w:rsidP="00192823">
            <w:pPr>
              <w:spacing w:after="0"/>
              <w:jc w:val="center"/>
              <w:rPr>
                <w:b/>
                <w:bCs/>
                <w:kern w:val="32"/>
              </w:rPr>
            </w:pPr>
            <w:r w:rsidRPr="00675E22">
              <w:rPr>
                <w:i/>
              </w:rPr>
              <w:t>Hair disorder</w:t>
            </w:r>
          </w:p>
        </w:tc>
      </w:tr>
    </w:tbl>
    <w:p w:rsidR="006A7A4D" w:rsidRDefault="006A7A4D" w:rsidP="006A7A4D">
      <w:pPr>
        <w:pStyle w:val="Heading2"/>
      </w:pPr>
      <w:bookmarkStart w:id="25" w:name="_Toc474414382"/>
      <w:r>
        <w:lastRenderedPageBreak/>
        <w:t>Selecting More than One Term</w:t>
      </w:r>
      <w:bookmarkEnd w:id="25"/>
    </w:p>
    <w:p w:rsidR="006A7A4D" w:rsidRDefault="006A7A4D" w:rsidP="006A7A4D">
      <w:r>
        <w:t xml:space="preserve">When a specific medical concept is not represented by a </w:t>
      </w:r>
      <w:r>
        <w:rPr>
          <w:b/>
        </w:rPr>
        <w:t>single</w:t>
      </w:r>
      <w:r>
        <w:t xml:space="preserve"> MedDRA term, consider requesting a new term throu</w:t>
      </w:r>
      <w:r w:rsidR="005A029A">
        <w:t>gh the change request process (s</w:t>
      </w:r>
      <w:r>
        <w:t>ee Section 2.6). Whil</w:t>
      </w:r>
      <w:r w:rsidR="00CE5B9B">
        <w:t>st</w:t>
      </w:r>
      <w:r>
        <w:t xml:space="preserve"> waiting for the new term, select one or more existing terms using a consistent approach with careful consideration of the impact on data retrieval, analysis</w:t>
      </w:r>
      <w:r w:rsidR="00CE5B9B">
        <w:t>,</w:t>
      </w:r>
      <w:r>
        <w:t xml:space="preserve"> and reporting.</w:t>
      </w:r>
    </w:p>
    <w:p w:rsidR="006A7A4D" w:rsidRDefault="006A7A4D" w:rsidP="006A7A4D">
      <w:r>
        <w:t>In some cases, it may be appropriate to select more than one MedDRA LLT to represent the reported information. If only one term is selected, specificity may be lost; on the other hand, selecting more than one term may lead to redundant counts. Established procedures should be documented.</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trPr>
          <w:tblHeader/>
        </w:trPr>
        <w:tc>
          <w:tcPr>
            <w:tcW w:w="8856" w:type="dxa"/>
            <w:shd w:val="clear" w:color="auto" w:fill="E0E0E0"/>
          </w:tcPr>
          <w:p w:rsidR="006A7A4D" w:rsidRPr="00675E22" w:rsidRDefault="00D6311A" w:rsidP="00B7620B">
            <w:pPr>
              <w:spacing w:before="60" w:after="60"/>
              <w:jc w:val="center"/>
              <w:rPr>
                <w:b/>
              </w:rPr>
            </w:pPr>
            <w:r w:rsidRPr="00675E22">
              <w:rPr>
                <w:b/>
              </w:rPr>
              <w:t>More Than One LLT Selected</w:t>
            </w:r>
          </w:p>
        </w:tc>
      </w:tr>
      <w:tr w:rsidR="006A7A4D" w:rsidRPr="00EB70EC">
        <w:tc>
          <w:tcPr>
            <w:tcW w:w="8856" w:type="dxa"/>
          </w:tcPr>
          <w:p w:rsidR="00C01EE3" w:rsidRPr="00675E22" w:rsidRDefault="00D6311A" w:rsidP="00192823">
            <w:pPr>
              <w:spacing w:after="0"/>
              <w:jc w:val="center"/>
            </w:pPr>
            <w:r w:rsidRPr="00675E22">
              <w:t>There is no single MedDRA term for “metastatic gingival cancer”.  Therefore, the options are:</w:t>
            </w:r>
          </w:p>
          <w:p w:rsidR="00C01EE3" w:rsidRPr="00675E22" w:rsidRDefault="00D6311A" w:rsidP="00192823">
            <w:pPr>
              <w:numPr>
                <w:ilvl w:val="0"/>
                <w:numId w:val="2"/>
              </w:numPr>
              <w:spacing w:after="0"/>
              <w:jc w:val="center"/>
            </w:pPr>
            <w:r w:rsidRPr="00675E22">
              <w:t xml:space="preserve">Select LLT </w:t>
            </w:r>
            <w:r w:rsidRPr="00675E22">
              <w:rPr>
                <w:i/>
              </w:rPr>
              <w:t>Gingival cancer</w:t>
            </w:r>
            <w:r w:rsidRPr="00675E22">
              <w:t xml:space="preserve"> OR LLT </w:t>
            </w:r>
            <w:r w:rsidRPr="00675E22">
              <w:rPr>
                <w:i/>
              </w:rPr>
              <w:t>Metastatic carcinoma</w:t>
            </w:r>
          </w:p>
          <w:p w:rsidR="00C01EE3" w:rsidRPr="00675E22" w:rsidRDefault="00D6311A" w:rsidP="00192823">
            <w:pPr>
              <w:numPr>
                <w:ilvl w:val="0"/>
                <w:numId w:val="2"/>
              </w:numPr>
              <w:spacing w:after="0"/>
              <w:jc w:val="center"/>
            </w:pPr>
            <w:r w:rsidRPr="00675E22">
              <w:t xml:space="preserve">Select LLT </w:t>
            </w:r>
            <w:r w:rsidRPr="00675E22">
              <w:rPr>
                <w:i/>
              </w:rPr>
              <w:t>Gingival cancer</w:t>
            </w:r>
            <w:r w:rsidRPr="00675E22">
              <w:t xml:space="preserve"> AND LLT </w:t>
            </w:r>
            <w:r w:rsidRPr="00675E22">
              <w:rPr>
                <w:i/>
              </w:rPr>
              <w:t>Metastatic carcinoma</w:t>
            </w:r>
          </w:p>
        </w:tc>
      </w:tr>
    </w:tbl>
    <w:p w:rsidR="006A7A4D" w:rsidRDefault="006A7A4D" w:rsidP="006A7A4D">
      <w:pPr>
        <w:pStyle w:val="Heading2"/>
      </w:pPr>
      <w:bookmarkStart w:id="26" w:name="_Toc474414383"/>
      <w:r>
        <w:t>Check the Hierarchy</w:t>
      </w:r>
      <w:bookmarkEnd w:id="26"/>
      <w:r>
        <w:t xml:space="preserve"> </w:t>
      </w:r>
    </w:p>
    <w:p w:rsidR="006A7A4D" w:rsidRPr="00C76D5D" w:rsidRDefault="006A7A4D" w:rsidP="006A7A4D">
      <w:pPr>
        <w:rPr>
          <w:b/>
        </w:rPr>
      </w:pPr>
      <w:r w:rsidRPr="00C76D5D">
        <w:t>When considering selec</w:t>
      </w:r>
      <w:r>
        <w:t xml:space="preserve">ting an LLT, </w:t>
      </w:r>
      <w:r w:rsidRPr="00C76D5D">
        <w:t xml:space="preserve">check the hierarchy </w:t>
      </w:r>
      <w:r>
        <w:t xml:space="preserve">above the LLT </w:t>
      </w:r>
      <w:r w:rsidRPr="00C76D5D">
        <w:t xml:space="preserve">(PT level and </w:t>
      </w:r>
      <w:r>
        <w:t xml:space="preserve">further </w:t>
      </w:r>
      <w:r w:rsidRPr="00C76D5D">
        <w:t>up</w:t>
      </w:r>
      <w:r>
        <w:t xml:space="preserve"> the hierarchy to HLT, HLGT and SOC</w:t>
      </w:r>
      <w:r w:rsidRPr="00C76D5D">
        <w:t xml:space="preserve">) to ensure the placement accurately reflects the meaning of the reported term.  </w:t>
      </w:r>
    </w:p>
    <w:p w:rsidR="000B0CE0" w:rsidRDefault="006A7A4D" w:rsidP="006A7A4D">
      <w:pPr>
        <w:pStyle w:val="Heading2"/>
      </w:pPr>
      <w:bookmarkStart w:id="27" w:name="_Toc474414384"/>
      <w:r>
        <w:t>Select Terms for All Reported Information, Do Not Add Information</w:t>
      </w:r>
      <w:bookmarkEnd w:id="27"/>
    </w:p>
    <w:p w:rsidR="006A7A4D" w:rsidRDefault="006A7A4D" w:rsidP="006A7A4D">
      <w:r>
        <w:t>Select terms for every AR/AE reported, regardless of causal association. In addition, select terms for device-related events, product quality issues, medication errors, medical history, social history, investigations, and indications</w:t>
      </w:r>
      <w:r w:rsidDel="00BD422C">
        <w:t xml:space="preserve"> </w:t>
      </w:r>
      <w:r>
        <w:t>as appropriate.</w:t>
      </w:r>
    </w:p>
    <w:p w:rsidR="006A7A4D" w:rsidRDefault="006A7A4D" w:rsidP="006A7A4D">
      <w:r>
        <w:t xml:space="preserve">If a diagnosis is reported with characteristic signs and symptoms, the </w:t>
      </w:r>
      <w:r>
        <w:rPr>
          <w:b/>
        </w:rPr>
        <w:t xml:space="preserve">preferred option </w:t>
      </w:r>
      <w:r>
        <w:t xml:space="preserve">is to select a term for the diagnosis only (see </w:t>
      </w:r>
      <w:r w:rsidRPr="001713C9">
        <w:t>Section 3.1</w:t>
      </w:r>
      <w:r>
        <w:t xml:space="preserve"> for details and examples).</w:t>
      </w:r>
    </w:p>
    <w:p w:rsidR="006A7A4D" w:rsidRDefault="006A7A4D" w:rsidP="006A7A4D">
      <w:r>
        <w:t>When selecting terms, no reported information should be excluded from the term selection process; similarly, do not add information by selecting a term for a diagnosis if only signs or symptoms are reported.</w:t>
      </w:r>
    </w:p>
    <w:p w:rsidR="006A7A4D" w:rsidRPr="00CE5B9B"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3129"/>
        <w:gridCol w:w="2616"/>
      </w:tblGrid>
      <w:tr w:rsidR="006A7A4D" w:rsidRPr="00CE5B9B">
        <w:trPr>
          <w:tblHeader/>
        </w:trPr>
        <w:tc>
          <w:tcPr>
            <w:tcW w:w="3111" w:type="dxa"/>
            <w:shd w:val="clear" w:color="auto" w:fill="E0E0E0"/>
          </w:tcPr>
          <w:p w:rsidR="006A7A4D" w:rsidRPr="00675E22" w:rsidRDefault="00D6311A" w:rsidP="00B7620B">
            <w:pPr>
              <w:spacing w:before="60" w:after="60"/>
              <w:jc w:val="center"/>
              <w:rPr>
                <w:b/>
              </w:rPr>
            </w:pPr>
            <w:r w:rsidRPr="00675E22">
              <w:rPr>
                <w:b/>
              </w:rPr>
              <w:t>Reported</w:t>
            </w:r>
          </w:p>
        </w:tc>
        <w:tc>
          <w:tcPr>
            <w:tcW w:w="3129" w:type="dxa"/>
            <w:shd w:val="clear" w:color="auto" w:fill="E0E0E0"/>
          </w:tcPr>
          <w:p w:rsidR="006A7A4D" w:rsidRPr="00675E22" w:rsidRDefault="00D6311A" w:rsidP="00B7620B">
            <w:pPr>
              <w:spacing w:before="60" w:after="60"/>
              <w:jc w:val="center"/>
              <w:rPr>
                <w:b/>
              </w:rPr>
            </w:pPr>
            <w:r w:rsidRPr="00675E22">
              <w:rPr>
                <w:b/>
              </w:rPr>
              <w:t>LLT Selected</w:t>
            </w:r>
          </w:p>
        </w:tc>
        <w:tc>
          <w:tcPr>
            <w:tcW w:w="2616" w:type="dxa"/>
            <w:shd w:val="clear" w:color="auto" w:fill="E0E0E0"/>
          </w:tcPr>
          <w:p w:rsidR="006A7A4D" w:rsidRPr="00675E22" w:rsidRDefault="00D6311A" w:rsidP="00B7620B">
            <w:pPr>
              <w:spacing w:before="60" w:after="60"/>
              <w:jc w:val="center"/>
              <w:rPr>
                <w:b/>
              </w:rPr>
            </w:pPr>
            <w:r w:rsidRPr="00675E22">
              <w:rPr>
                <w:b/>
              </w:rPr>
              <w:t>Comment</w:t>
            </w:r>
          </w:p>
        </w:tc>
      </w:tr>
      <w:tr w:rsidR="006A7A4D" w:rsidRPr="00CE5B9B">
        <w:tc>
          <w:tcPr>
            <w:tcW w:w="3111" w:type="dxa"/>
            <w:vMerge w:val="restart"/>
            <w:vAlign w:val="center"/>
          </w:tcPr>
          <w:p w:rsidR="00C01EE3" w:rsidRPr="00675E22" w:rsidRDefault="00D6311A" w:rsidP="00675E22">
            <w:pPr>
              <w:jc w:val="center"/>
            </w:pPr>
            <w:r w:rsidRPr="00675E22">
              <w:t>Abdominal pain, increased serum amylase, and increased serum lipase</w:t>
            </w:r>
          </w:p>
        </w:tc>
        <w:tc>
          <w:tcPr>
            <w:tcW w:w="3129" w:type="dxa"/>
            <w:vAlign w:val="center"/>
          </w:tcPr>
          <w:p w:rsidR="00FF546A" w:rsidRPr="00675E22" w:rsidRDefault="00D6311A" w:rsidP="00B7620B">
            <w:pPr>
              <w:spacing w:before="60" w:after="60"/>
              <w:jc w:val="center"/>
            </w:pPr>
            <w:r w:rsidRPr="00675E22">
              <w:t>Abdominal pain</w:t>
            </w:r>
          </w:p>
        </w:tc>
        <w:tc>
          <w:tcPr>
            <w:tcW w:w="2616" w:type="dxa"/>
            <w:vMerge w:val="restart"/>
            <w:vAlign w:val="center"/>
          </w:tcPr>
          <w:p w:rsidR="007D11D2" w:rsidRDefault="00D6311A" w:rsidP="00192823">
            <w:pPr>
              <w:spacing w:after="0"/>
              <w:jc w:val="center"/>
            </w:pPr>
            <w:r w:rsidRPr="00675E22">
              <w:t xml:space="preserve">It is </w:t>
            </w:r>
            <w:r w:rsidRPr="00675E22">
              <w:rPr>
                <w:b/>
              </w:rPr>
              <w:t>inappropriate</w:t>
            </w:r>
            <w:r w:rsidRPr="00675E22">
              <w:t xml:space="preserve"> to assign an LLT</w:t>
            </w:r>
          </w:p>
          <w:p w:rsidR="007D11D2" w:rsidRDefault="00D6311A" w:rsidP="00192823">
            <w:pPr>
              <w:spacing w:after="0"/>
              <w:jc w:val="center"/>
            </w:pPr>
            <w:r w:rsidRPr="00675E22">
              <w:t>for diagnosis</w:t>
            </w:r>
          </w:p>
          <w:p w:rsidR="007D11D2" w:rsidRDefault="00D6311A" w:rsidP="00192823">
            <w:pPr>
              <w:spacing w:after="0"/>
              <w:jc w:val="center"/>
            </w:pPr>
            <w:r w:rsidRPr="00675E22">
              <w:t>of “pancreatitis”</w:t>
            </w:r>
          </w:p>
        </w:tc>
      </w:tr>
      <w:tr w:rsidR="006A7A4D" w:rsidRPr="00CE5B9B">
        <w:tc>
          <w:tcPr>
            <w:tcW w:w="3111" w:type="dxa"/>
            <w:vMerge/>
          </w:tcPr>
          <w:p w:rsidR="006A7A4D" w:rsidRPr="00492FB0" w:rsidRDefault="006A7A4D" w:rsidP="006A7A4D">
            <w:pPr>
              <w:jc w:val="center"/>
            </w:pPr>
          </w:p>
        </w:tc>
        <w:tc>
          <w:tcPr>
            <w:tcW w:w="3129" w:type="dxa"/>
          </w:tcPr>
          <w:p w:rsidR="006A7A4D" w:rsidRPr="00675E22" w:rsidRDefault="00D6311A" w:rsidP="00B7620B">
            <w:pPr>
              <w:spacing w:before="60" w:after="60"/>
              <w:jc w:val="center"/>
            </w:pPr>
            <w:r w:rsidRPr="00675E22">
              <w:t>Serum amylase increased</w:t>
            </w:r>
          </w:p>
        </w:tc>
        <w:tc>
          <w:tcPr>
            <w:tcW w:w="2616" w:type="dxa"/>
            <w:vMerge/>
          </w:tcPr>
          <w:p w:rsidR="006A7A4D" w:rsidRPr="00492FB0" w:rsidRDefault="006A7A4D" w:rsidP="006A7A4D">
            <w:pPr>
              <w:jc w:val="center"/>
            </w:pPr>
          </w:p>
        </w:tc>
      </w:tr>
      <w:tr w:rsidR="006A7A4D" w:rsidRPr="00CE5B9B">
        <w:tc>
          <w:tcPr>
            <w:tcW w:w="3111" w:type="dxa"/>
            <w:vMerge/>
          </w:tcPr>
          <w:p w:rsidR="006A7A4D" w:rsidRPr="00492FB0" w:rsidRDefault="006A7A4D" w:rsidP="006A7A4D">
            <w:pPr>
              <w:jc w:val="center"/>
            </w:pPr>
          </w:p>
        </w:tc>
        <w:tc>
          <w:tcPr>
            <w:tcW w:w="3129" w:type="dxa"/>
            <w:vAlign w:val="center"/>
          </w:tcPr>
          <w:p w:rsidR="006A7A4D" w:rsidRPr="00675E22" w:rsidRDefault="00D6311A" w:rsidP="00B7620B">
            <w:pPr>
              <w:spacing w:before="60" w:after="60"/>
              <w:jc w:val="center"/>
            </w:pPr>
            <w:r w:rsidRPr="00675E22">
              <w:t>Lipase increased</w:t>
            </w:r>
          </w:p>
        </w:tc>
        <w:tc>
          <w:tcPr>
            <w:tcW w:w="2616" w:type="dxa"/>
            <w:vMerge/>
          </w:tcPr>
          <w:p w:rsidR="006A7A4D" w:rsidRPr="00492FB0" w:rsidRDefault="006A7A4D" w:rsidP="006A7A4D">
            <w:pPr>
              <w:jc w:val="center"/>
            </w:pPr>
          </w:p>
        </w:tc>
      </w:tr>
    </w:tbl>
    <w:p w:rsidR="006A7A4D" w:rsidRPr="00B03070" w:rsidRDefault="006A7A4D" w:rsidP="006A7A4D">
      <w:pPr>
        <w:pStyle w:val="Heading1"/>
      </w:pPr>
      <w:bookmarkStart w:id="28" w:name="_Toc474414385"/>
      <w:r w:rsidRPr="00B03070">
        <w:lastRenderedPageBreak/>
        <w:t>TERM SELECTION POINTS</w:t>
      </w:r>
      <w:bookmarkEnd w:id="28"/>
    </w:p>
    <w:p w:rsidR="006A7A4D" w:rsidRPr="00DB7A17" w:rsidRDefault="006A7A4D" w:rsidP="006A7A4D">
      <w:pPr>
        <w:pStyle w:val="Heading2"/>
      </w:pPr>
      <w:bookmarkStart w:id="29" w:name="_Toc474414386"/>
      <w:r w:rsidRPr="00B03070">
        <w:t>Definitive and Provisional Diagnoses with or without Signs and Symptoms</w:t>
      </w:r>
      <w:bookmarkEnd w:id="29"/>
    </w:p>
    <w:p w:rsidR="006A7A4D" w:rsidRPr="009D5B96" w:rsidRDefault="006A7A4D" w:rsidP="006A7A4D">
      <w:r w:rsidRPr="009D5B96">
        <w:t>The table below provides term selection options for definitive and provisional diagnoses with or without signs/symptoms reported. Examples are listed below the table.</w:t>
      </w:r>
    </w:p>
    <w:p w:rsidR="006A7A4D" w:rsidRPr="009D5B96" w:rsidRDefault="006A7A4D" w:rsidP="006A7A4D">
      <w:r w:rsidRPr="009D5B96">
        <w:t>A provisional diagnosis may be described as “suspicion of”, “probable”, “presumed”, likely”, “rule out”, “questionable”, “differential”, etc.</w:t>
      </w:r>
    </w:p>
    <w:p w:rsidR="00280539" w:rsidRDefault="006A7A4D" w:rsidP="006A7A4D">
      <w:r w:rsidRPr="009D5B96">
        <w:t xml:space="preserve">The </w:t>
      </w:r>
      <w:r w:rsidRPr="009D5B96">
        <w:rPr>
          <w:b/>
        </w:rPr>
        <w:t>preferred option</w:t>
      </w:r>
      <w:r w:rsidRPr="009D5B96">
        <w:t xml:space="preserve"> for a single or multiple provisional </w:t>
      </w:r>
      <w:proofErr w:type="gramStart"/>
      <w:r w:rsidRPr="009D5B96">
        <w:t>diagnosis(</w:t>
      </w:r>
      <w:proofErr w:type="spellStart"/>
      <w:proofErr w:type="gramEnd"/>
      <w:r w:rsidRPr="009D5B96">
        <w:t>es</w:t>
      </w:r>
      <w:proofErr w:type="spellEnd"/>
      <w:r w:rsidRPr="009D5B96">
        <w:t>) is to select a term(s) for the diagnosis(</w:t>
      </w:r>
      <w:proofErr w:type="spellStart"/>
      <w:r w:rsidRPr="009D5B96">
        <w:t>es</w:t>
      </w:r>
      <w:proofErr w:type="spellEnd"/>
      <w:r w:rsidRPr="009D5B96">
        <w:t xml:space="preserve">) </w:t>
      </w:r>
      <w:r w:rsidRPr="009D5B96">
        <w:rPr>
          <w:i/>
        </w:rPr>
        <w:t>and</w:t>
      </w:r>
      <w:r w:rsidRPr="009D5B96">
        <w:t xml:space="preserve"> terms for </w:t>
      </w:r>
      <w:r>
        <w:t xml:space="preserve">reported </w:t>
      </w:r>
      <w:r w:rsidRPr="009D5B96">
        <w:t>signs and symptoms. This is because a provisional diagnosis may change while signs/symptoms do not.</w:t>
      </w:r>
    </w:p>
    <w:p w:rsidR="00280539" w:rsidRDefault="00280539">
      <w:r>
        <w:br w:type="page"/>
      </w:r>
    </w:p>
    <w:p w:rsidR="006A7A4D" w:rsidRPr="009D5B96" w:rsidRDefault="006A7A4D" w:rsidP="006A7A4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6"/>
        <w:gridCol w:w="4430"/>
      </w:tblGrid>
      <w:tr w:rsidR="003C3043">
        <w:tc>
          <w:tcPr>
            <w:tcW w:w="9576" w:type="dxa"/>
            <w:gridSpan w:val="2"/>
            <w:shd w:val="clear" w:color="auto" w:fill="DDDDDD"/>
          </w:tcPr>
          <w:p w:rsidR="003C3043" w:rsidRPr="00492FB0" w:rsidRDefault="002F25B0" w:rsidP="00B7620B">
            <w:pPr>
              <w:spacing w:before="60" w:after="60"/>
              <w:jc w:val="center"/>
              <w:rPr>
                <w:b/>
              </w:rPr>
            </w:pPr>
            <w:r w:rsidRPr="00492FB0">
              <w:rPr>
                <w:b/>
              </w:rPr>
              <w:t>SUMMARY OF PREFERRED AND ALTERNATE OPTIONS</w:t>
            </w:r>
          </w:p>
        </w:tc>
      </w:tr>
      <w:tr w:rsidR="006A7A4D">
        <w:tc>
          <w:tcPr>
            <w:tcW w:w="9576" w:type="dxa"/>
            <w:gridSpan w:val="2"/>
            <w:shd w:val="clear" w:color="auto" w:fill="DDDDDD"/>
          </w:tcPr>
          <w:p w:rsidR="006A7A4D" w:rsidRPr="00492FB0" w:rsidRDefault="002F25B0" w:rsidP="00B7620B">
            <w:pPr>
              <w:spacing w:before="60" w:after="60"/>
              <w:jc w:val="center"/>
              <w:rPr>
                <w:b/>
              </w:rPr>
            </w:pPr>
            <w:r w:rsidRPr="00492FB0">
              <w:rPr>
                <w:b/>
              </w:rPr>
              <w:t>SINGLE DIAGNOSIS</w:t>
            </w:r>
          </w:p>
        </w:tc>
      </w:tr>
      <w:tr w:rsidR="006A7A4D">
        <w:tc>
          <w:tcPr>
            <w:tcW w:w="4788" w:type="dxa"/>
            <w:shd w:val="clear" w:color="auto" w:fill="DDDDDD"/>
          </w:tcPr>
          <w:p w:rsidR="006A7A4D" w:rsidRPr="00492FB0" w:rsidRDefault="002F25B0" w:rsidP="00B7620B">
            <w:pPr>
              <w:spacing w:before="60" w:after="60"/>
              <w:jc w:val="center"/>
              <w:rPr>
                <w:b/>
              </w:rPr>
            </w:pPr>
            <w:r w:rsidRPr="00492FB0">
              <w:rPr>
                <w:b/>
              </w:rPr>
              <w:t>DEFINITIVE DIAGNOSIS</w:t>
            </w:r>
          </w:p>
        </w:tc>
        <w:tc>
          <w:tcPr>
            <w:tcW w:w="4788" w:type="dxa"/>
            <w:shd w:val="clear" w:color="auto" w:fill="DDDDDD"/>
          </w:tcPr>
          <w:p w:rsidR="006A7A4D" w:rsidRPr="00492FB0" w:rsidRDefault="002F25B0" w:rsidP="00B7620B">
            <w:pPr>
              <w:spacing w:before="60" w:after="60"/>
              <w:jc w:val="center"/>
              <w:rPr>
                <w:b/>
              </w:rPr>
            </w:pPr>
            <w:r w:rsidRPr="00492FB0">
              <w:rPr>
                <w:b/>
              </w:rPr>
              <w:t>PROVISIONAL DIAGNOSIS</w:t>
            </w:r>
          </w:p>
        </w:tc>
      </w:tr>
      <w:tr w:rsidR="006A7A4D">
        <w:trPr>
          <w:trHeight w:val="1610"/>
        </w:trPr>
        <w:tc>
          <w:tcPr>
            <w:tcW w:w="4788" w:type="dxa"/>
          </w:tcPr>
          <w:p w:rsidR="006A7A4D" w:rsidRPr="00492FB0" w:rsidRDefault="002F25B0" w:rsidP="00B7620B">
            <w:pPr>
              <w:spacing w:before="60" w:after="60"/>
              <w:jc w:val="center"/>
              <w:rPr>
                <w:b/>
              </w:rPr>
            </w:pPr>
            <w:r w:rsidRPr="00492FB0">
              <w:rPr>
                <w:b/>
              </w:rPr>
              <w:t xml:space="preserve">Single definitive diagnosis </w:t>
            </w:r>
            <w:r w:rsidR="006348F6">
              <w:rPr>
                <w:b/>
              </w:rPr>
              <w:br/>
            </w:r>
            <w:r w:rsidRPr="00492FB0">
              <w:rPr>
                <w:b/>
              </w:rPr>
              <w:t>without signs/symptoms</w:t>
            </w:r>
          </w:p>
          <w:p w:rsidR="006A7A4D" w:rsidRPr="00492FB0" w:rsidRDefault="002F25B0" w:rsidP="00B7620B">
            <w:pPr>
              <w:numPr>
                <w:ilvl w:val="0"/>
                <w:numId w:val="3"/>
              </w:numPr>
              <w:spacing w:before="60" w:after="60"/>
            </w:pPr>
            <w:r w:rsidRPr="00492FB0">
              <w:t>Diagnosis (only possible option)</w:t>
            </w:r>
          </w:p>
        </w:tc>
        <w:tc>
          <w:tcPr>
            <w:tcW w:w="4788" w:type="dxa"/>
          </w:tcPr>
          <w:p w:rsidR="006A7A4D" w:rsidRPr="00492FB0" w:rsidRDefault="002F25B0" w:rsidP="00B7620B">
            <w:pPr>
              <w:spacing w:before="60" w:after="60"/>
              <w:jc w:val="center"/>
              <w:rPr>
                <w:b/>
              </w:rPr>
            </w:pPr>
            <w:r w:rsidRPr="00492FB0">
              <w:rPr>
                <w:b/>
              </w:rPr>
              <w:t xml:space="preserve">Single provisional diagnosis </w:t>
            </w:r>
            <w:r w:rsidR="00663FAD">
              <w:rPr>
                <w:b/>
              </w:rPr>
              <w:br/>
            </w:r>
            <w:r w:rsidRPr="00492FB0">
              <w:rPr>
                <w:b/>
              </w:rPr>
              <w:t>without signs/symptoms</w:t>
            </w:r>
          </w:p>
          <w:p w:rsidR="001D31BE" w:rsidRPr="00492FB0" w:rsidRDefault="002F25B0" w:rsidP="00B7620B">
            <w:pPr>
              <w:numPr>
                <w:ilvl w:val="0"/>
                <w:numId w:val="3"/>
              </w:numPr>
              <w:spacing w:before="60" w:after="60"/>
            </w:pPr>
            <w:r w:rsidRPr="00492FB0">
              <w:t>Provisional diagnosis (only possible option)</w:t>
            </w:r>
          </w:p>
        </w:tc>
      </w:tr>
      <w:tr w:rsidR="006A7A4D">
        <w:tc>
          <w:tcPr>
            <w:tcW w:w="4788" w:type="dxa"/>
          </w:tcPr>
          <w:p w:rsidR="006A7A4D" w:rsidRPr="00492FB0" w:rsidRDefault="002F25B0" w:rsidP="00B7620B">
            <w:pPr>
              <w:spacing w:before="60" w:after="60"/>
              <w:jc w:val="center"/>
              <w:rPr>
                <w:b/>
              </w:rPr>
            </w:pPr>
            <w:r w:rsidRPr="00492FB0">
              <w:rPr>
                <w:b/>
              </w:rPr>
              <w:t xml:space="preserve">Single definitive diagnosis </w:t>
            </w:r>
            <w:r w:rsidR="00663FAD">
              <w:rPr>
                <w:b/>
              </w:rPr>
              <w:br/>
            </w:r>
            <w:r w:rsidRPr="00492FB0">
              <w:rPr>
                <w:b/>
              </w:rPr>
              <w:t>with signs/symptoms</w:t>
            </w:r>
          </w:p>
          <w:p w:rsidR="006A7A4D" w:rsidRPr="00492FB0" w:rsidRDefault="002F25B0" w:rsidP="00B7620B">
            <w:pPr>
              <w:numPr>
                <w:ilvl w:val="0"/>
                <w:numId w:val="3"/>
              </w:numPr>
              <w:spacing w:before="60" w:after="60"/>
            </w:pPr>
            <w:r w:rsidRPr="00492FB0">
              <w:rPr>
                <w:b/>
              </w:rPr>
              <w:t xml:space="preserve">Preferred: </w:t>
            </w:r>
            <w:r w:rsidRPr="00492FB0">
              <w:t>Diagnosis only</w:t>
            </w:r>
          </w:p>
          <w:p w:rsidR="006A7A4D" w:rsidRPr="00492FB0" w:rsidRDefault="002F25B0" w:rsidP="00B7620B">
            <w:pPr>
              <w:numPr>
                <w:ilvl w:val="0"/>
                <w:numId w:val="3"/>
              </w:numPr>
              <w:spacing w:before="60" w:after="60"/>
            </w:pPr>
            <w:r w:rsidRPr="00492FB0">
              <w:t>Alternate: Diagnosis and signs/symptoms</w:t>
            </w:r>
          </w:p>
          <w:p w:rsidR="006A7A4D" w:rsidRPr="00492FB0" w:rsidRDefault="002F25B0" w:rsidP="00B7620B">
            <w:pPr>
              <w:spacing w:before="60" w:after="60"/>
              <w:rPr>
                <w:b/>
                <w:i/>
              </w:rPr>
            </w:pPr>
            <w:r w:rsidRPr="00492FB0">
              <w:rPr>
                <w:b/>
                <w:i/>
              </w:rPr>
              <w:t>Note: Always include signs/symptoms not associated with diagnosis</w:t>
            </w:r>
          </w:p>
          <w:p w:rsidR="006A7A4D" w:rsidRPr="00492FB0" w:rsidRDefault="002F25B0" w:rsidP="00B7620B">
            <w:pPr>
              <w:spacing w:before="60" w:after="60"/>
              <w:jc w:val="center"/>
              <w:rPr>
                <w:b/>
              </w:rPr>
            </w:pPr>
            <w:r w:rsidRPr="00492FB0">
              <w:rPr>
                <w:b/>
              </w:rPr>
              <w:t>SEE EXAMPLE 1</w:t>
            </w:r>
          </w:p>
          <w:p w:rsidR="006A7A4D" w:rsidRPr="00492FB0" w:rsidRDefault="006A7A4D" w:rsidP="00B7620B">
            <w:pPr>
              <w:spacing w:before="60" w:after="60"/>
              <w:jc w:val="center"/>
              <w:rPr>
                <w:b/>
              </w:rPr>
            </w:pPr>
          </w:p>
        </w:tc>
        <w:tc>
          <w:tcPr>
            <w:tcW w:w="4788" w:type="dxa"/>
          </w:tcPr>
          <w:p w:rsidR="006A7A4D" w:rsidRPr="00492FB0" w:rsidRDefault="002F25B0" w:rsidP="00B7620B">
            <w:pPr>
              <w:spacing w:before="60" w:after="60"/>
              <w:jc w:val="center"/>
              <w:rPr>
                <w:b/>
              </w:rPr>
            </w:pPr>
            <w:r w:rsidRPr="00492FB0">
              <w:rPr>
                <w:b/>
              </w:rPr>
              <w:t xml:space="preserve">Single provisional diagnosis </w:t>
            </w:r>
            <w:r w:rsidR="00663FAD">
              <w:rPr>
                <w:b/>
              </w:rPr>
              <w:br/>
            </w:r>
            <w:r w:rsidRPr="00492FB0">
              <w:rPr>
                <w:b/>
              </w:rPr>
              <w:t>with signs/symptoms</w:t>
            </w:r>
          </w:p>
          <w:p w:rsidR="006A7A4D" w:rsidRPr="00492FB0" w:rsidRDefault="002F25B0" w:rsidP="00B7620B">
            <w:pPr>
              <w:numPr>
                <w:ilvl w:val="0"/>
                <w:numId w:val="3"/>
              </w:numPr>
              <w:spacing w:before="60" w:after="60"/>
            </w:pPr>
            <w:r w:rsidRPr="00492FB0">
              <w:rPr>
                <w:b/>
              </w:rPr>
              <w:t xml:space="preserve">Preferred: </w:t>
            </w:r>
            <w:r w:rsidRPr="00492FB0">
              <w:t>Provisional diagnosis and signs/symptoms</w:t>
            </w:r>
          </w:p>
          <w:p w:rsidR="006A7A4D" w:rsidRPr="00492FB0" w:rsidRDefault="002F25B0" w:rsidP="00B7620B">
            <w:pPr>
              <w:numPr>
                <w:ilvl w:val="0"/>
                <w:numId w:val="3"/>
              </w:numPr>
              <w:spacing w:before="60" w:after="60"/>
            </w:pPr>
            <w:r w:rsidRPr="00492FB0">
              <w:t>Alternate: Signs/symptoms only</w:t>
            </w:r>
          </w:p>
          <w:p w:rsidR="006A7A4D" w:rsidRPr="00492FB0" w:rsidRDefault="002F25B0" w:rsidP="00B7620B">
            <w:pPr>
              <w:spacing w:before="60" w:after="60"/>
              <w:rPr>
                <w:b/>
                <w:i/>
              </w:rPr>
            </w:pPr>
            <w:r w:rsidRPr="00492FB0">
              <w:rPr>
                <w:b/>
                <w:i/>
              </w:rPr>
              <w:t>Note: Always include signs/symptoms not associated with diagnosis</w:t>
            </w:r>
          </w:p>
          <w:p w:rsidR="006A7A4D" w:rsidRPr="00492FB0" w:rsidRDefault="002F25B0" w:rsidP="00B7620B">
            <w:pPr>
              <w:spacing w:before="60" w:after="60"/>
              <w:jc w:val="center"/>
              <w:rPr>
                <w:b/>
              </w:rPr>
            </w:pPr>
            <w:r w:rsidRPr="00492FB0">
              <w:rPr>
                <w:b/>
              </w:rPr>
              <w:t>SEE EXAMPLE 2</w:t>
            </w:r>
          </w:p>
        </w:tc>
      </w:tr>
      <w:tr w:rsidR="006A7A4D">
        <w:tc>
          <w:tcPr>
            <w:tcW w:w="9576" w:type="dxa"/>
            <w:gridSpan w:val="2"/>
            <w:shd w:val="clear" w:color="auto" w:fill="DDDDDD"/>
          </w:tcPr>
          <w:p w:rsidR="006A7A4D" w:rsidRPr="00492FB0" w:rsidRDefault="002F25B0" w:rsidP="00B7620B">
            <w:pPr>
              <w:spacing w:before="60" w:after="60"/>
              <w:jc w:val="center"/>
              <w:rPr>
                <w:b/>
              </w:rPr>
            </w:pPr>
            <w:r w:rsidRPr="00492FB0">
              <w:rPr>
                <w:b/>
              </w:rPr>
              <w:t>MULTIPLE DIAGNOSES</w:t>
            </w:r>
          </w:p>
        </w:tc>
      </w:tr>
      <w:tr w:rsidR="006A7A4D">
        <w:tc>
          <w:tcPr>
            <w:tcW w:w="4788" w:type="dxa"/>
            <w:shd w:val="clear" w:color="auto" w:fill="DDDDDD"/>
          </w:tcPr>
          <w:p w:rsidR="006A7A4D" w:rsidRPr="00492FB0" w:rsidRDefault="002F25B0" w:rsidP="00B7620B">
            <w:pPr>
              <w:spacing w:before="60" w:after="60"/>
              <w:jc w:val="center"/>
              <w:rPr>
                <w:b/>
              </w:rPr>
            </w:pPr>
            <w:r w:rsidRPr="00492FB0">
              <w:rPr>
                <w:b/>
              </w:rPr>
              <w:t>DEFINITIVE DIAGNOSES</w:t>
            </w:r>
          </w:p>
        </w:tc>
        <w:tc>
          <w:tcPr>
            <w:tcW w:w="4788" w:type="dxa"/>
            <w:shd w:val="clear" w:color="auto" w:fill="DDDDDD"/>
          </w:tcPr>
          <w:p w:rsidR="006A7A4D" w:rsidRPr="00492FB0" w:rsidRDefault="002F25B0" w:rsidP="00B7620B">
            <w:pPr>
              <w:spacing w:before="60" w:after="60"/>
              <w:jc w:val="center"/>
              <w:rPr>
                <w:b/>
              </w:rPr>
            </w:pPr>
            <w:r w:rsidRPr="00492FB0">
              <w:rPr>
                <w:b/>
              </w:rPr>
              <w:t>PROVISIONAL DIAGNOSES</w:t>
            </w:r>
          </w:p>
        </w:tc>
      </w:tr>
      <w:tr w:rsidR="006A7A4D">
        <w:tc>
          <w:tcPr>
            <w:tcW w:w="4788" w:type="dxa"/>
          </w:tcPr>
          <w:p w:rsidR="006A7A4D" w:rsidRPr="00492FB0" w:rsidRDefault="002F25B0" w:rsidP="00B7620B">
            <w:pPr>
              <w:spacing w:before="60" w:after="60"/>
              <w:jc w:val="center"/>
              <w:rPr>
                <w:b/>
              </w:rPr>
            </w:pPr>
            <w:r w:rsidRPr="00492FB0">
              <w:rPr>
                <w:b/>
              </w:rPr>
              <w:t xml:space="preserve">Multiple definitive diagnoses </w:t>
            </w:r>
            <w:r w:rsidR="00663FAD">
              <w:rPr>
                <w:b/>
              </w:rPr>
              <w:br/>
            </w:r>
            <w:r w:rsidRPr="00492FB0">
              <w:rPr>
                <w:b/>
              </w:rPr>
              <w:t>without signs/symptoms</w:t>
            </w:r>
          </w:p>
          <w:p w:rsidR="006A7A4D" w:rsidRPr="00492FB0" w:rsidRDefault="002F25B0" w:rsidP="00B7620B">
            <w:pPr>
              <w:numPr>
                <w:ilvl w:val="0"/>
                <w:numId w:val="4"/>
              </w:numPr>
              <w:spacing w:before="60" w:after="60"/>
            </w:pPr>
            <w:r w:rsidRPr="00492FB0">
              <w:t>Multiple diagnoses (only possible option)</w:t>
            </w:r>
          </w:p>
        </w:tc>
        <w:tc>
          <w:tcPr>
            <w:tcW w:w="4788" w:type="dxa"/>
          </w:tcPr>
          <w:p w:rsidR="006A7A4D" w:rsidRPr="00492FB0" w:rsidRDefault="002F25B0" w:rsidP="00B7620B">
            <w:pPr>
              <w:spacing w:before="60" w:after="60"/>
              <w:jc w:val="center"/>
              <w:rPr>
                <w:b/>
              </w:rPr>
            </w:pPr>
            <w:r w:rsidRPr="00492FB0">
              <w:rPr>
                <w:b/>
              </w:rPr>
              <w:t xml:space="preserve">Multiple provisional diagnoses </w:t>
            </w:r>
            <w:r w:rsidR="00663FAD">
              <w:rPr>
                <w:b/>
              </w:rPr>
              <w:br/>
            </w:r>
            <w:r w:rsidRPr="00492FB0">
              <w:rPr>
                <w:b/>
              </w:rPr>
              <w:t>without signs/symptoms</w:t>
            </w:r>
          </w:p>
          <w:p w:rsidR="006A7A4D" w:rsidRPr="00492FB0" w:rsidRDefault="002F25B0" w:rsidP="00B7620B">
            <w:pPr>
              <w:numPr>
                <w:ilvl w:val="0"/>
                <w:numId w:val="4"/>
              </w:numPr>
              <w:spacing w:before="60" w:after="60"/>
            </w:pPr>
            <w:r w:rsidRPr="00492FB0">
              <w:t>Multiple provisional diagnoses (only possible option)</w:t>
            </w:r>
          </w:p>
        </w:tc>
      </w:tr>
      <w:tr w:rsidR="006A7A4D">
        <w:trPr>
          <w:trHeight w:val="3031"/>
        </w:trPr>
        <w:tc>
          <w:tcPr>
            <w:tcW w:w="4788" w:type="dxa"/>
          </w:tcPr>
          <w:p w:rsidR="006A7A4D" w:rsidRPr="00492FB0" w:rsidRDefault="002F25B0" w:rsidP="00B7620B">
            <w:pPr>
              <w:spacing w:before="60" w:after="60"/>
              <w:jc w:val="center"/>
              <w:rPr>
                <w:b/>
              </w:rPr>
            </w:pPr>
            <w:r w:rsidRPr="00492FB0">
              <w:rPr>
                <w:b/>
              </w:rPr>
              <w:t xml:space="preserve">Multiple definitive diagnoses </w:t>
            </w:r>
            <w:r w:rsidR="00663FAD">
              <w:rPr>
                <w:b/>
              </w:rPr>
              <w:br/>
            </w:r>
            <w:r w:rsidRPr="00492FB0">
              <w:rPr>
                <w:b/>
              </w:rPr>
              <w:t>with signs/symptoms</w:t>
            </w:r>
          </w:p>
          <w:p w:rsidR="006A7A4D" w:rsidRPr="00492FB0" w:rsidRDefault="002F25B0" w:rsidP="00B7620B">
            <w:pPr>
              <w:numPr>
                <w:ilvl w:val="0"/>
                <w:numId w:val="3"/>
              </w:numPr>
              <w:spacing w:before="60" w:after="60"/>
            </w:pPr>
            <w:r w:rsidRPr="00492FB0">
              <w:rPr>
                <w:b/>
              </w:rPr>
              <w:t xml:space="preserve">Preferred: </w:t>
            </w:r>
            <w:r w:rsidRPr="00492FB0">
              <w:t>Multiple diagnoses only</w:t>
            </w:r>
          </w:p>
          <w:p w:rsidR="006A7A4D" w:rsidRPr="00492FB0" w:rsidRDefault="002F25B0" w:rsidP="00B7620B">
            <w:pPr>
              <w:numPr>
                <w:ilvl w:val="0"/>
                <w:numId w:val="3"/>
              </w:numPr>
              <w:spacing w:before="60" w:after="60"/>
            </w:pPr>
            <w:r w:rsidRPr="00492FB0">
              <w:t>Alternate: Diagnoses and signs/symptoms</w:t>
            </w:r>
          </w:p>
          <w:p w:rsidR="006A7A4D" w:rsidRPr="00492FB0" w:rsidRDefault="002F25B0" w:rsidP="00B7620B">
            <w:pPr>
              <w:spacing w:before="60" w:after="60"/>
              <w:rPr>
                <w:b/>
                <w:i/>
              </w:rPr>
            </w:pPr>
            <w:r w:rsidRPr="00492FB0">
              <w:rPr>
                <w:b/>
                <w:i/>
              </w:rPr>
              <w:t>Note: Always include signs/symptoms not associated with diagnosis</w:t>
            </w:r>
          </w:p>
          <w:p w:rsidR="006A7A4D" w:rsidRPr="00663FAD" w:rsidRDefault="002F25B0" w:rsidP="00B7620B">
            <w:pPr>
              <w:spacing w:before="60" w:after="60"/>
              <w:jc w:val="center"/>
              <w:rPr>
                <w:b/>
              </w:rPr>
            </w:pPr>
            <w:r w:rsidRPr="00492FB0">
              <w:rPr>
                <w:b/>
              </w:rPr>
              <w:t>SEE EXAMPLE 3</w:t>
            </w:r>
          </w:p>
        </w:tc>
        <w:tc>
          <w:tcPr>
            <w:tcW w:w="4788" w:type="dxa"/>
          </w:tcPr>
          <w:p w:rsidR="006A7A4D" w:rsidRPr="00492FB0" w:rsidRDefault="002F25B0" w:rsidP="00B7620B">
            <w:pPr>
              <w:spacing w:before="60" w:after="60"/>
              <w:jc w:val="center"/>
              <w:rPr>
                <w:b/>
              </w:rPr>
            </w:pPr>
            <w:r w:rsidRPr="00492FB0">
              <w:rPr>
                <w:b/>
              </w:rPr>
              <w:t xml:space="preserve">Multiple provisional diagnoses </w:t>
            </w:r>
            <w:r w:rsidR="00663FAD">
              <w:rPr>
                <w:b/>
              </w:rPr>
              <w:br/>
            </w:r>
            <w:r w:rsidRPr="00492FB0">
              <w:rPr>
                <w:b/>
              </w:rPr>
              <w:t>with signs/symptoms</w:t>
            </w:r>
          </w:p>
          <w:p w:rsidR="006A7A4D" w:rsidRPr="00492FB0" w:rsidRDefault="002F25B0" w:rsidP="00B7620B">
            <w:pPr>
              <w:numPr>
                <w:ilvl w:val="0"/>
                <w:numId w:val="3"/>
              </w:numPr>
              <w:spacing w:before="60" w:after="60"/>
            </w:pPr>
            <w:r w:rsidRPr="00492FB0">
              <w:rPr>
                <w:b/>
              </w:rPr>
              <w:t xml:space="preserve">Preferred: </w:t>
            </w:r>
            <w:r w:rsidRPr="00492FB0">
              <w:t>Multiple provisional diagnoses and signs/symptoms</w:t>
            </w:r>
          </w:p>
          <w:p w:rsidR="006A7A4D" w:rsidRPr="00492FB0" w:rsidRDefault="002F25B0" w:rsidP="00B7620B">
            <w:pPr>
              <w:numPr>
                <w:ilvl w:val="0"/>
                <w:numId w:val="3"/>
              </w:numPr>
              <w:spacing w:before="60" w:after="60"/>
            </w:pPr>
            <w:r w:rsidRPr="00492FB0">
              <w:t>Alternate: Signs/symptoms only</w:t>
            </w:r>
          </w:p>
          <w:p w:rsidR="006A7A4D" w:rsidRPr="00492FB0" w:rsidRDefault="002F25B0" w:rsidP="00B7620B">
            <w:pPr>
              <w:spacing w:before="60" w:after="60"/>
              <w:rPr>
                <w:b/>
                <w:i/>
              </w:rPr>
            </w:pPr>
            <w:r w:rsidRPr="00492FB0">
              <w:rPr>
                <w:b/>
                <w:i/>
              </w:rPr>
              <w:t>Note: Always include signs/symptoms not associated with diagnosis</w:t>
            </w:r>
          </w:p>
          <w:p w:rsidR="006A7A4D" w:rsidRPr="00492FB0" w:rsidRDefault="002F25B0" w:rsidP="00B7620B">
            <w:pPr>
              <w:spacing w:before="60" w:after="60"/>
              <w:jc w:val="center"/>
            </w:pPr>
            <w:r w:rsidRPr="00492FB0">
              <w:rPr>
                <w:b/>
              </w:rPr>
              <w:t>SEE EXAMPLE 4</w:t>
            </w:r>
          </w:p>
        </w:tc>
      </w:tr>
    </w:tbl>
    <w:p w:rsidR="006A7A4D" w:rsidRDefault="006A7A4D" w:rsidP="006A7A4D"/>
    <w:p w:rsidR="00280539" w:rsidRDefault="00280539">
      <w:pPr>
        <w:rPr>
          <w:rFonts w:ascii="Comic Sans MS" w:hAnsi="Comic Sans MS"/>
          <w:b/>
        </w:rPr>
      </w:pPr>
      <w:r>
        <w:rPr>
          <w:rFonts w:ascii="Comic Sans MS" w:hAnsi="Comic Sans MS"/>
          <w:b/>
        </w:rPr>
        <w:br w:type="page"/>
      </w:r>
    </w:p>
    <w:tbl>
      <w:tblPr>
        <w:tblW w:w="9948"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0"/>
        <w:gridCol w:w="3420"/>
        <w:gridCol w:w="3420"/>
        <w:gridCol w:w="1368"/>
      </w:tblGrid>
      <w:tr w:rsidR="003C3043" w:rsidRPr="00293923">
        <w:trPr>
          <w:tblHeader/>
        </w:trPr>
        <w:tc>
          <w:tcPr>
            <w:tcW w:w="9948" w:type="dxa"/>
            <w:gridSpan w:val="4"/>
            <w:shd w:val="clear" w:color="auto" w:fill="DDDDDD"/>
          </w:tcPr>
          <w:p w:rsidR="003C3043" w:rsidRPr="00492FB0" w:rsidRDefault="002F25B0" w:rsidP="00AB6100">
            <w:pPr>
              <w:spacing w:before="40" w:after="40"/>
              <w:jc w:val="center"/>
              <w:rPr>
                <w:b/>
              </w:rPr>
            </w:pPr>
            <w:r w:rsidRPr="00492FB0">
              <w:rPr>
                <w:b/>
              </w:rPr>
              <w:lastRenderedPageBreak/>
              <w:t>EXAMPLES</w:t>
            </w:r>
          </w:p>
        </w:tc>
      </w:tr>
      <w:tr w:rsidR="006A7A4D" w:rsidRPr="00293923">
        <w:trPr>
          <w:tblHeader/>
        </w:trPr>
        <w:tc>
          <w:tcPr>
            <w:tcW w:w="1740" w:type="dxa"/>
            <w:shd w:val="clear" w:color="auto" w:fill="DDDDDD"/>
          </w:tcPr>
          <w:p w:rsidR="006A7A4D" w:rsidRPr="00492FB0" w:rsidRDefault="002F25B0" w:rsidP="00AB6100">
            <w:pPr>
              <w:spacing w:before="40" w:after="40"/>
              <w:jc w:val="center"/>
            </w:pPr>
            <w:r w:rsidRPr="00492FB0">
              <w:rPr>
                <w:b/>
              </w:rPr>
              <w:t>Example</w:t>
            </w:r>
          </w:p>
        </w:tc>
        <w:tc>
          <w:tcPr>
            <w:tcW w:w="3420" w:type="dxa"/>
            <w:shd w:val="clear" w:color="auto" w:fill="DDDDDD"/>
          </w:tcPr>
          <w:p w:rsidR="006A7A4D" w:rsidRPr="00492FB0" w:rsidRDefault="002F25B0" w:rsidP="00AB6100">
            <w:pPr>
              <w:spacing w:before="40" w:after="40"/>
              <w:jc w:val="center"/>
              <w:rPr>
                <w:b/>
              </w:rPr>
            </w:pPr>
            <w:r w:rsidRPr="00492FB0">
              <w:rPr>
                <w:b/>
              </w:rPr>
              <w:t>Reported</w:t>
            </w:r>
          </w:p>
        </w:tc>
        <w:tc>
          <w:tcPr>
            <w:tcW w:w="3420" w:type="dxa"/>
            <w:shd w:val="clear" w:color="auto" w:fill="DDDDDD"/>
          </w:tcPr>
          <w:p w:rsidR="006A7A4D" w:rsidRPr="00492FB0" w:rsidRDefault="002F25B0" w:rsidP="00AB6100">
            <w:pPr>
              <w:spacing w:before="40" w:after="40"/>
              <w:jc w:val="center"/>
              <w:rPr>
                <w:b/>
              </w:rPr>
            </w:pPr>
            <w:r w:rsidRPr="00492FB0">
              <w:rPr>
                <w:b/>
              </w:rPr>
              <w:t>LLT Selected</w:t>
            </w:r>
          </w:p>
        </w:tc>
        <w:tc>
          <w:tcPr>
            <w:tcW w:w="1368" w:type="dxa"/>
            <w:shd w:val="clear" w:color="auto" w:fill="DDDDDD"/>
          </w:tcPr>
          <w:p w:rsidR="006A7A4D" w:rsidRPr="00492FB0" w:rsidRDefault="002F25B0" w:rsidP="00AB6100">
            <w:pPr>
              <w:spacing w:before="40" w:after="40"/>
              <w:jc w:val="center"/>
              <w:rPr>
                <w:b/>
              </w:rPr>
            </w:pPr>
            <w:r w:rsidRPr="00492FB0">
              <w:rPr>
                <w:b/>
              </w:rPr>
              <w:t>Preferred Option</w:t>
            </w:r>
          </w:p>
        </w:tc>
      </w:tr>
      <w:tr w:rsidR="006A7A4D" w:rsidRPr="00293923">
        <w:trPr>
          <w:trHeight w:val="466"/>
        </w:trPr>
        <w:tc>
          <w:tcPr>
            <w:tcW w:w="1740" w:type="dxa"/>
            <w:vMerge w:val="restart"/>
            <w:vAlign w:val="center"/>
          </w:tcPr>
          <w:p w:rsidR="006A7A4D" w:rsidRPr="00492FB0" w:rsidRDefault="002F25B0" w:rsidP="006A7A4D">
            <w:pPr>
              <w:jc w:val="center"/>
            </w:pPr>
            <w:r w:rsidRPr="00492FB0">
              <w:t>1</w:t>
            </w:r>
          </w:p>
        </w:tc>
        <w:tc>
          <w:tcPr>
            <w:tcW w:w="3420" w:type="dxa"/>
            <w:vMerge w:val="restart"/>
            <w:vAlign w:val="center"/>
          </w:tcPr>
          <w:p w:rsidR="00C01EE3" w:rsidRDefault="00663FAD" w:rsidP="00675E22">
            <w:pPr>
              <w:jc w:val="center"/>
            </w:pPr>
            <w:r>
              <w:t>A</w:t>
            </w:r>
            <w:r w:rsidR="002F25B0" w:rsidRPr="00492FB0">
              <w:t xml:space="preserve">naphylactic reaction, rash </w:t>
            </w:r>
            <w:proofErr w:type="spellStart"/>
            <w:r w:rsidR="002F25B0" w:rsidRPr="00492FB0">
              <w:t>dyspn</w:t>
            </w:r>
            <w:r w:rsidR="006F4AE2">
              <w:t>o</w:t>
            </w:r>
            <w:r w:rsidR="002F25B0" w:rsidRPr="00492FB0">
              <w:t>ea</w:t>
            </w:r>
            <w:proofErr w:type="spellEnd"/>
            <w:r w:rsidR="002F25B0" w:rsidRPr="00492FB0">
              <w:t xml:space="preserve">, hypotension, </w:t>
            </w:r>
            <w:r>
              <w:br/>
            </w:r>
            <w:r w:rsidR="002F25B0" w:rsidRPr="00492FB0">
              <w:t>and laryngospasm</w:t>
            </w:r>
          </w:p>
        </w:tc>
        <w:tc>
          <w:tcPr>
            <w:tcW w:w="3420" w:type="dxa"/>
          </w:tcPr>
          <w:p w:rsidR="006A7A4D" w:rsidRPr="00492FB0" w:rsidRDefault="002F25B0" w:rsidP="009F655B">
            <w:pPr>
              <w:spacing w:before="60" w:after="60"/>
              <w:jc w:val="center"/>
            </w:pPr>
            <w:r w:rsidRPr="00492FB0">
              <w:t>Anaphylactic reaction</w:t>
            </w:r>
          </w:p>
        </w:tc>
        <w:tc>
          <w:tcPr>
            <w:tcW w:w="1368" w:type="dxa"/>
          </w:tcPr>
          <w:p w:rsidR="006A7A4D" w:rsidRPr="00492FB0" w:rsidRDefault="006A7A4D" w:rsidP="009F655B">
            <w:pPr>
              <w:spacing w:after="60"/>
              <w:jc w:val="center"/>
            </w:pPr>
            <w:r w:rsidRPr="00647AAC">
              <w:rPr>
                <w:b/>
                <w:sz w:val="40"/>
                <w:szCs w:val="40"/>
              </w:rPr>
              <w:sym w:font="Wingdings" w:char="F0FC"/>
            </w:r>
          </w:p>
        </w:tc>
      </w:tr>
      <w:tr w:rsidR="006A7A4D" w:rsidRPr="00293923">
        <w:trPr>
          <w:trHeight w:val="1594"/>
        </w:trPr>
        <w:tc>
          <w:tcPr>
            <w:tcW w:w="1740" w:type="dxa"/>
            <w:vMerge/>
          </w:tcPr>
          <w:p w:rsidR="006A7A4D" w:rsidRPr="00492FB0" w:rsidRDefault="006A7A4D" w:rsidP="006A7A4D">
            <w:pPr>
              <w:jc w:val="center"/>
              <w:rPr>
                <w:b/>
              </w:rPr>
            </w:pPr>
          </w:p>
        </w:tc>
        <w:tc>
          <w:tcPr>
            <w:tcW w:w="3420" w:type="dxa"/>
            <w:vMerge/>
            <w:vAlign w:val="center"/>
          </w:tcPr>
          <w:p w:rsidR="006A7A4D" w:rsidRPr="00492FB0" w:rsidRDefault="006A7A4D" w:rsidP="006A7A4D">
            <w:pPr>
              <w:jc w:val="center"/>
              <w:rPr>
                <w:b/>
              </w:rPr>
            </w:pPr>
          </w:p>
        </w:tc>
        <w:tc>
          <w:tcPr>
            <w:tcW w:w="3420" w:type="dxa"/>
            <w:vAlign w:val="center"/>
          </w:tcPr>
          <w:p w:rsidR="00C01EE3" w:rsidRDefault="002F25B0" w:rsidP="00675E22">
            <w:pPr>
              <w:jc w:val="center"/>
            </w:pPr>
            <w:r w:rsidRPr="00492FB0">
              <w:t>Anaphylactic reaction</w:t>
            </w:r>
          </w:p>
          <w:p w:rsidR="00C01EE3" w:rsidRDefault="002F25B0" w:rsidP="00675E22">
            <w:pPr>
              <w:jc w:val="center"/>
            </w:pPr>
            <w:r w:rsidRPr="00492FB0">
              <w:t>Rash</w:t>
            </w:r>
          </w:p>
          <w:p w:rsidR="00C01EE3" w:rsidRDefault="002F25B0" w:rsidP="00675E22">
            <w:pPr>
              <w:jc w:val="center"/>
            </w:pPr>
            <w:proofErr w:type="spellStart"/>
            <w:r w:rsidRPr="00492FB0">
              <w:t>Dyspn</w:t>
            </w:r>
            <w:r w:rsidR="006F4AE2">
              <w:t>o</w:t>
            </w:r>
            <w:r w:rsidRPr="00492FB0">
              <w:t>ea</w:t>
            </w:r>
            <w:proofErr w:type="spellEnd"/>
          </w:p>
          <w:p w:rsidR="00C01EE3" w:rsidRDefault="002F25B0" w:rsidP="00675E22">
            <w:pPr>
              <w:jc w:val="center"/>
            </w:pPr>
            <w:r w:rsidRPr="00492FB0">
              <w:t>Hypotension</w:t>
            </w:r>
          </w:p>
          <w:p w:rsidR="00C01EE3" w:rsidRDefault="002F25B0" w:rsidP="00675E22">
            <w:pPr>
              <w:jc w:val="center"/>
              <w:rPr>
                <w:b/>
              </w:rPr>
            </w:pPr>
            <w:r w:rsidRPr="00492FB0">
              <w:t>Laryngospasm</w:t>
            </w:r>
          </w:p>
        </w:tc>
        <w:tc>
          <w:tcPr>
            <w:tcW w:w="1368" w:type="dxa"/>
          </w:tcPr>
          <w:p w:rsidR="006A7A4D" w:rsidRPr="00492FB0" w:rsidRDefault="006A7A4D" w:rsidP="006A7A4D">
            <w:pPr>
              <w:jc w:val="center"/>
            </w:pPr>
          </w:p>
        </w:tc>
      </w:tr>
      <w:tr w:rsidR="006A7A4D" w:rsidRPr="00293923">
        <w:tc>
          <w:tcPr>
            <w:tcW w:w="1740" w:type="dxa"/>
            <w:vMerge w:val="restart"/>
            <w:vAlign w:val="center"/>
          </w:tcPr>
          <w:p w:rsidR="006A7A4D" w:rsidRPr="00492FB0" w:rsidRDefault="002F25B0" w:rsidP="006A7A4D">
            <w:pPr>
              <w:jc w:val="center"/>
            </w:pPr>
            <w:r w:rsidRPr="00492FB0">
              <w:t>2</w:t>
            </w:r>
          </w:p>
        </w:tc>
        <w:tc>
          <w:tcPr>
            <w:tcW w:w="3420" w:type="dxa"/>
            <w:vMerge w:val="restart"/>
            <w:vAlign w:val="center"/>
          </w:tcPr>
          <w:p w:rsidR="00C01EE3" w:rsidRDefault="002F25B0" w:rsidP="00675E22">
            <w:pPr>
              <w:jc w:val="center"/>
            </w:pPr>
            <w:r w:rsidRPr="00492FB0">
              <w:t xml:space="preserve">Possible myocardial infarction with chest pain, </w:t>
            </w:r>
            <w:r w:rsidR="00663FAD">
              <w:br/>
            </w:r>
            <w:proofErr w:type="spellStart"/>
            <w:r w:rsidRPr="00492FB0">
              <w:t>dyspn</w:t>
            </w:r>
            <w:r w:rsidR="006F4AE2">
              <w:t>o</w:t>
            </w:r>
            <w:r w:rsidRPr="00492FB0">
              <w:t>ea</w:t>
            </w:r>
            <w:proofErr w:type="spellEnd"/>
            <w:r w:rsidRPr="00492FB0">
              <w:t>, diaphoresis</w:t>
            </w:r>
          </w:p>
        </w:tc>
        <w:tc>
          <w:tcPr>
            <w:tcW w:w="3420" w:type="dxa"/>
          </w:tcPr>
          <w:p w:rsidR="00C01EE3" w:rsidRDefault="002F25B0" w:rsidP="00675E22">
            <w:pPr>
              <w:jc w:val="center"/>
            </w:pPr>
            <w:r w:rsidRPr="00492FB0">
              <w:t>Myocardial infarction</w:t>
            </w:r>
          </w:p>
          <w:p w:rsidR="00C01EE3" w:rsidRDefault="002F25B0" w:rsidP="00675E22">
            <w:pPr>
              <w:jc w:val="center"/>
            </w:pPr>
            <w:r w:rsidRPr="00492FB0">
              <w:t>Chest pain</w:t>
            </w:r>
          </w:p>
          <w:p w:rsidR="00C01EE3" w:rsidRDefault="002F25B0" w:rsidP="00675E22">
            <w:pPr>
              <w:jc w:val="center"/>
            </w:pPr>
            <w:proofErr w:type="spellStart"/>
            <w:r w:rsidRPr="00492FB0">
              <w:t>Dyspn</w:t>
            </w:r>
            <w:r w:rsidR="00AA1E01">
              <w:t>o</w:t>
            </w:r>
            <w:r w:rsidRPr="00492FB0">
              <w:t>ea</w:t>
            </w:r>
            <w:proofErr w:type="spellEnd"/>
          </w:p>
          <w:p w:rsidR="00C01EE3" w:rsidRDefault="002F25B0" w:rsidP="00675E22">
            <w:pPr>
              <w:jc w:val="center"/>
              <w:rPr>
                <w:b/>
              </w:rPr>
            </w:pPr>
            <w:r w:rsidRPr="00492FB0">
              <w:t>Diaphoresis</w:t>
            </w:r>
          </w:p>
        </w:tc>
        <w:tc>
          <w:tcPr>
            <w:tcW w:w="1368" w:type="dxa"/>
            <w:vAlign w:val="center"/>
          </w:tcPr>
          <w:p w:rsidR="006A7A4D" w:rsidRPr="00492FB0" w:rsidRDefault="006A7A4D" w:rsidP="006A7A4D">
            <w:pPr>
              <w:jc w:val="center"/>
            </w:pPr>
            <w:r w:rsidRPr="00647AAC">
              <w:rPr>
                <w:b/>
                <w:sz w:val="40"/>
                <w:szCs w:val="40"/>
              </w:rPr>
              <w:sym w:font="Wingdings" w:char="F0FC"/>
            </w:r>
          </w:p>
        </w:tc>
      </w:tr>
      <w:tr w:rsidR="006A7A4D" w:rsidRPr="00293923">
        <w:tc>
          <w:tcPr>
            <w:tcW w:w="1740" w:type="dxa"/>
            <w:vMerge/>
          </w:tcPr>
          <w:p w:rsidR="006A7A4D" w:rsidRPr="00492FB0" w:rsidRDefault="006A7A4D" w:rsidP="006A7A4D">
            <w:pPr>
              <w:jc w:val="center"/>
              <w:rPr>
                <w:b/>
              </w:rPr>
            </w:pPr>
          </w:p>
        </w:tc>
        <w:tc>
          <w:tcPr>
            <w:tcW w:w="3420" w:type="dxa"/>
            <w:vMerge/>
          </w:tcPr>
          <w:p w:rsidR="006A7A4D" w:rsidRPr="00492FB0" w:rsidRDefault="006A7A4D" w:rsidP="006A7A4D">
            <w:pPr>
              <w:jc w:val="center"/>
              <w:rPr>
                <w:b/>
              </w:rPr>
            </w:pPr>
          </w:p>
        </w:tc>
        <w:tc>
          <w:tcPr>
            <w:tcW w:w="3420" w:type="dxa"/>
          </w:tcPr>
          <w:p w:rsidR="00C01EE3" w:rsidRDefault="002F25B0" w:rsidP="00675E22">
            <w:pPr>
              <w:jc w:val="center"/>
            </w:pPr>
            <w:r w:rsidRPr="00492FB0">
              <w:t>Chest pain</w:t>
            </w:r>
          </w:p>
          <w:p w:rsidR="00C01EE3" w:rsidRDefault="002F25B0" w:rsidP="00675E22">
            <w:pPr>
              <w:jc w:val="center"/>
            </w:pPr>
            <w:proofErr w:type="spellStart"/>
            <w:r w:rsidRPr="00492FB0">
              <w:t>Dyspn</w:t>
            </w:r>
            <w:r w:rsidR="006F4AE2">
              <w:t>o</w:t>
            </w:r>
            <w:r w:rsidRPr="00492FB0">
              <w:t>ea</w:t>
            </w:r>
            <w:proofErr w:type="spellEnd"/>
          </w:p>
          <w:p w:rsidR="00C01EE3" w:rsidRDefault="002F25B0" w:rsidP="00675E22">
            <w:pPr>
              <w:jc w:val="center"/>
              <w:rPr>
                <w:b/>
              </w:rPr>
            </w:pPr>
            <w:r w:rsidRPr="00492FB0">
              <w:t>Diaphoresis</w:t>
            </w:r>
          </w:p>
        </w:tc>
        <w:tc>
          <w:tcPr>
            <w:tcW w:w="1368" w:type="dxa"/>
          </w:tcPr>
          <w:p w:rsidR="006A7A4D" w:rsidRPr="00492FB0" w:rsidRDefault="006A7A4D" w:rsidP="006A7A4D">
            <w:pPr>
              <w:jc w:val="center"/>
              <w:rPr>
                <w:b/>
              </w:rPr>
            </w:pPr>
          </w:p>
        </w:tc>
      </w:tr>
      <w:tr w:rsidR="006A7A4D" w:rsidRPr="00293923">
        <w:trPr>
          <w:trHeight w:val="920"/>
        </w:trPr>
        <w:tc>
          <w:tcPr>
            <w:tcW w:w="1740" w:type="dxa"/>
            <w:vMerge w:val="restart"/>
            <w:vAlign w:val="center"/>
          </w:tcPr>
          <w:p w:rsidR="006A7A4D" w:rsidRPr="00492FB0" w:rsidRDefault="002F25B0" w:rsidP="006A7A4D">
            <w:pPr>
              <w:jc w:val="center"/>
            </w:pPr>
            <w:r w:rsidRPr="00492FB0">
              <w:t>3</w:t>
            </w:r>
          </w:p>
        </w:tc>
        <w:tc>
          <w:tcPr>
            <w:tcW w:w="3420" w:type="dxa"/>
            <w:vMerge w:val="restart"/>
            <w:vAlign w:val="center"/>
          </w:tcPr>
          <w:p w:rsidR="00C01EE3" w:rsidRDefault="00C01EE3" w:rsidP="00675E22"/>
          <w:p w:rsidR="00C01EE3" w:rsidRDefault="002F25B0" w:rsidP="004F032E">
            <w:pPr>
              <w:jc w:val="center"/>
            </w:pPr>
            <w:r w:rsidRPr="00492FB0">
              <w:t xml:space="preserve">Pulmonary embolism, myocardial infarction, and congestive heart failure with chest pain, cyanosis, shortness of breath, and </w:t>
            </w:r>
            <w:r w:rsidR="00663FAD">
              <w:br/>
            </w:r>
            <w:r w:rsidRPr="00492FB0">
              <w:t>blood pressure decreased</w:t>
            </w:r>
          </w:p>
        </w:tc>
        <w:tc>
          <w:tcPr>
            <w:tcW w:w="3420" w:type="dxa"/>
            <w:vAlign w:val="center"/>
          </w:tcPr>
          <w:p w:rsidR="00C01EE3" w:rsidRDefault="002F25B0" w:rsidP="00675E22">
            <w:pPr>
              <w:jc w:val="center"/>
            </w:pPr>
            <w:r w:rsidRPr="00492FB0">
              <w:t>Pulmonary embolism</w:t>
            </w:r>
          </w:p>
          <w:p w:rsidR="00C01EE3" w:rsidRDefault="002F25B0" w:rsidP="00675E22">
            <w:pPr>
              <w:jc w:val="center"/>
            </w:pPr>
            <w:r w:rsidRPr="00492FB0">
              <w:t>Myocardial infarction</w:t>
            </w:r>
          </w:p>
          <w:p w:rsidR="00C01EE3" w:rsidRDefault="002F25B0" w:rsidP="00675E22">
            <w:pPr>
              <w:jc w:val="center"/>
            </w:pPr>
            <w:r w:rsidRPr="00492FB0">
              <w:t>Congestive heart failure</w:t>
            </w:r>
          </w:p>
        </w:tc>
        <w:tc>
          <w:tcPr>
            <w:tcW w:w="1368" w:type="dxa"/>
            <w:vAlign w:val="center"/>
          </w:tcPr>
          <w:p w:rsidR="006A7A4D" w:rsidRPr="00492FB0" w:rsidRDefault="006A7A4D" w:rsidP="006A7A4D">
            <w:pPr>
              <w:jc w:val="center"/>
            </w:pPr>
            <w:r w:rsidRPr="00647AAC">
              <w:rPr>
                <w:b/>
                <w:sz w:val="40"/>
                <w:szCs w:val="40"/>
              </w:rPr>
              <w:sym w:font="Wingdings" w:char="F0FC"/>
            </w:r>
          </w:p>
        </w:tc>
      </w:tr>
      <w:tr w:rsidR="006A7A4D" w:rsidRPr="00293923">
        <w:tc>
          <w:tcPr>
            <w:tcW w:w="1740" w:type="dxa"/>
            <w:vMerge/>
            <w:vAlign w:val="center"/>
          </w:tcPr>
          <w:p w:rsidR="006A7A4D" w:rsidRPr="00492FB0" w:rsidRDefault="006A7A4D" w:rsidP="006A7A4D">
            <w:pPr>
              <w:jc w:val="center"/>
            </w:pPr>
          </w:p>
        </w:tc>
        <w:tc>
          <w:tcPr>
            <w:tcW w:w="3420" w:type="dxa"/>
            <w:vMerge/>
            <w:vAlign w:val="center"/>
          </w:tcPr>
          <w:p w:rsidR="006A7A4D" w:rsidRPr="00492FB0" w:rsidRDefault="006A7A4D" w:rsidP="006A7A4D">
            <w:pPr>
              <w:jc w:val="center"/>
            </w:pPr>
          </w:p>
        </w:tc>
        <w:tc>
          <w:tcPr>
            <w:tcW w:w="3420" w:type="dxa"/>
            <w:vAlign w:val="center"/>
          </w:tcPr>
          <w:p w:rsidR="00C01EE3" w:rsidRDefault="002F25B0" w:rsidP="00675E22">
            <w:pPr>
              <w:jc w:val="center"/>
            </w:pPr>
            <w:r w:rsidRPr="00492FB0">
              <w:t>Pulmonary embolism</w:t>
            </w:r>
          </w:p>
          <w:p w:rsidR="00C01EE3" w:rsidRDefault="002F25B0" w:rsidP="00675E22">
            <w:pPr>
              <w:jc w:val="center"/>
            </w:pPr>
            <w:r w:rsidRPr="00492FB0">
              <w:t>Myocardial infarction</w:t>
            </w:r>
          </w:p>
          <w:p w:rsidR="00C01EE3" w:rsidRDefault="002F25B0" w:rsidP="00675E22">
            <w:pPr>
              <w:jc w:val="center"/>
            </w:pPr>
            <w:r w:rsidRPr="00492FB0">
              <w:t>Congestive heart failure</w:t>
            </w:r>
          </w:p>
          <w:p w:rsidR="00C01EE3" w:rsidRDefault="002F25B0" w:rsidP="00675E22">
            <w:pPr>
              <w:jc w:val="center"/>
            </w:pPr>
            <w:r w:rsidRPr="00492FB0">
              <w:t>Chest pain</w:t>
            </w:r>
          </w:p>
          <w:p w:rsidR="00C01EE3" w:rsidRDefault="002F25B0" w:rsidP="00675E22">
            <w:pPr>
              <w:jc w:val="center"/>
            </w:pPr>
            <w:r w:rsidRPr="00492FB0">
              <w:t>Cyanosis</w:t>
            </w:r>
          </w:p>
          <w:p w:rsidR="00C01EE3" w:rsidRDefault="002F25B0" w:rsidP="00675E22">
            <w:pPr>
              <w:jc w:val="center"/>
            </w:pPr>
            <w:r w:rsidRPr="00492FB0">
              <w:t>Shortness of breath</w:t>
            </w:r>
          </w:p>
          <w:p w:rsidR="00C01EE3" w:rsidRDefault="002F25B0" w:rsidP="00675E22">
            <w:pPr>
              <w:jc w:val="center"/>
            </w:pPr>
            <w:r w:rsidRPr="00492FB0">
              <w:t>Blood pressure decreased</w:t>
            </w:r>
          </w:p>
        </w:tc>
        <w:tc>
          <w:tcPr>
            <w:tcW w:w="1368" w:type="dxa"/>
            <w:vAlign w:val="center"/>
          </w:tcPr>
          <w:p w:rsidR="006A7A4D" w:rsidRPr="00492FB0" w:rsidRDefault="006A7A4D" w:rsidP="006A7A4D">
            <w:pPr>
              <w:jc w:val="center"/>
            </w:pPr>
          </w:p>
        </w:tc>
      </w:tr>
      <w:tr w:rsidR="006A7A4D" w:rsidRPr="00293923">
        <w:tc>
          <w:tcPr>
            <w:tcW w:w="1740" w:type="dxa"/>
            <w:vMerge w:val="restart"/>
            <w:vAlign w:val="center"/>
          </w:tcPr>
          <w:p w:rsidR="006A7A4D" w:rsidRPr="00492FB0" w:rsidRDefault="002F25B0" w:rsidP="006A7A4D">
            <w:pPr>
              <w:jc w:val="center"/>
            </w:pPr>
            <w:r w:rsidRPr="00492FB0">
              <w:lastRenderedPageBreak/>
              <w:t>4</w:t>
            </w:r>
          </w:p>
        </w:tc>
        <w:tc>
          <w:tcPr>
            <w:tcW w:w="3420" w:type="dxa"/>
            <w:vMerge w:val="restart"/>
            <w:vAlign w:val="center"/>
          </w:tcPr>
          <w:p w:rsidR="00C01EE3" w:rsidRDefault="002F25B0" w:rsidP="00675E22">
            <w:pPr>
              <w:jc w:val="center"/>
            </w:pPr>
            <w:r w:rsidRPr="00492FB0">
              <w:t>Chest pain, cyanosis, shortness of breath, and blood pressure decreased. Differential diagnosis includes pulmonary embolism, myocardial infarction, and congestive heart failure</w:t>
            </w:r>
            <w:r w:rsidR="004F3097">
              <w:t>.</w:t>
            </w:r>
          </w:p>
        </w:tc>
        <w:tc>
          <w:tcPr>
            <w:tcW w:w="3420" w:type="dxa"/>
          </w:tcPr>
          <w:p w:rsidR="00C01EE3" w:rsidRDefault="002F25B0" w:rsidP="00675E22">
            <w:pPr>
              <w:jc w:val="center"/>
            </w:pPr>
            <w:r w:rsidRPr="00492FB0">
              <w:t>Pulmonary embolism</w:t>
            </w:r>
          </w:p>
          <w:p w:rsidR="00C01EE3" w:rsidRDefault="002F25B0" w:rsidP="00675E22">
            <w:pPr>
              <w:jc w:val="center"/>
            </w:pPr>
            <w:r w:rsidRPr="00492FB0">
              <w:t>Myocardial infarction</w:t>
            </w:r>
          </w:p>
          <w:p w:rsidR="00C01EE3" w:rsidRDefault="002F25B0" w:rsidP="00675E22">
            <w:pPr>
              <w:jc w:val="center"/>
            </w:pPr>
            <w:r w:rsidRPr="00492FB0">
              <w:t>Congestive heart failure</w:t>
            </w:r>
          </w:p>
          <w:p w:rsidR="00C01EE3" w:rsidRDefault="002F25B0" w:rsidP="00675E22">
            <w:pPr>
              <w:jc w:val="center"/>
            </w:pPr>
            <w:r w:rsidRPr="00492FB0">
              <w:t>Chest pain</w:t>
            </w:r>
          </w:p>
          <w:p w:rsidR="00C01EE3" w:rsidRDefault="002F25B0" w:rsidP="00675E22">
            <w:pPr>
              <w:jc w:val="center"/>
            </w:pPr>
            <w:r w:rsidRPr="00492FB0">
              <w:t>Cyanosis</w:t>
            </w:r>
          </w:p>
          <w:p w:rsidR="00C01EE3" w:rsidRDefault="002F25B0" w:rsidP="00675E22">
            <w:pPr>
              <w:jc w:val="center"/>
            </w:pPr>
            <w:r w:rsidRPr="00492FB0">
              <w:t>Shortness of breath</w:t>
            </w:r>
          </w:p>
          <w:p w:rsidR="00C01EE3" w:rsidRDefault="002F25B0" w:rsidP="00675E22">
            <w:pPr>
              <w:jc w:val="center"/>
              <w:rPr>
                <w:b/>
              </w:rPr>
            </w:pPr>
            <w:r w:rsidRPr="00492FB0">
              <w:t>Blood pressure decreased</w:t>
            </w:r>
          </w:p>
        </w:tc>
        <w:tc>
          <w:tcPr>
            <w:tcW w:w="1368" w:type="dxa"/>
            <w:vAlign w:val="center"/>
          </w:tcPr>
          <w:p w:rsidR="006A7A4D" w:rsidRPr="00492FB0" w:rsidRDefault="006A7A4D" w:rsidP="006A7A4D">
            <w:pPr>
              <w:jc w:val="center"/>
              <w:rPr>
                <w:b/>
              </w:rPr>
            </w:pPr>
            <w:r w:rsidRPr="00647AAC">
              <w:rPr>
                <w:b/>
                <w:sz w:val="40"/>
                <w:szCs w:val="40"/>
              </w:rPr>
              <w:sym w:font="Wingdings" w:char="F0FC"/>
            </w:r>
          </w:p>
        </w:tc>
      </w:tr>
      <w:tr w:rsidR="006A7A4D" w:rsidRPr="00293923">
        <w:tc>
          <w:tcPr>
            <w:tcW w:w="1740" w:type="dxa"/>
            <w:vMerge/>
          </w:tcPr>
          <w:p w:rsidR="006A7A4D" w:rsidRPr="00492FB0" w:rsidRDefault="006A7A4D" w:rsidP="006A7A4D">
            <w:pPr>
              <w:jc w:val="center"/>
              <w:rPr>
                <w:b/>
              </w:rPr>
            </w:pPr>
          </w:p>
        </w:tc>
        <w:tc>
          <w:tcPr>
            <w:tcW w:w="3420" w:type="dxa"/>
            <w:vMerge/>
          </w:tcPr>
          <w:p w:rsidR="006A7A4D" w:rsidRPr="00492FB0" w:rsidRDefault="006A7A4D" w:rsidP="006A7A4D">
            <w:pPr>
              <w:jc w:val="center"/>
              <w:rPr>
                <w:b/>
              </w:rPr>
            </w:pPr>
          </w:p>
        </w:tc>
        <w:tc>
          <w:tcPr>
            <w:tcW w:w="3420" w:type="dxa"/>
          </w:tcPr>
          <w:p w:rsidR="00C01EE3" w:rsidRDefault="002F25B0" w:rsidP="00675E22">
            <w:pPr>
              <w:jc w:val="center"/>
            </w:pPr>
            <w:r w:rsidRPr="00492FB0">
              <w:t>Chest pain</w:t>
            </w:r>
          </w:p>
          <w:p w:rsidR="00C01EE3" w:rsidRDefault="002F25B0" w:rsidP="00675E22">
            <w:pPr>
              <w:jc w:val="center"/>
            </w:pPr>
            <w:r w:rsidRPr="00492FB0">
              <w:t>Cyanosis</w:t>
            </w:r>
          </w:p>
          <w:p w:rsidR="00C01EE3" w:rsidRDefault="002F25B0" w:rsidP="00675E22">
            <w:pPr>
              <w:jc w:val="center"/>
            </w:pPr>
            <w:r w:rsidRPr="00492FB0">
              <w:t>Shortness of breath</w:t>
            </w:r>
          </w:p>
          <w:p w:rsidR="00C01EE3" w:rsidRDefault="002F25B0" w:rsidP="00675E22">
            <w:pPr>
              <w:jc w:val="center"/>
              <w:rPr>
                <w:b/>
              </w:rPr>
            </w:pPr>
            <w:r w:rsidRPr="00492FB0">
              <w:t>Blood pressure decreased</w:t>
            </w:r>
          </w:p>
        </w:tc>
        <w:tc>
          <w:tcPr>
            <w:tcW w:w="1368" w:type="dxa"/>
          </w:tcPr>
          <w:p w:rsidR="006A7A4D" w:rsidRPr="00492FB0" w:rsidRDefault="006A7A4D" w:rsidP="006A7A4D">
            <w:pPr>
              <w:jc w:val="center"/>
              <w:rPr>
                <w:b/>
              </w:rPr>
            </w:pPr>
          </w:p>
        </w:tc>
      </w:tr>
      <w:tr w:rsidR="006A7A4D" w:rsidRPr="00293923">
        <w:tc>
          <w:tcPr>
            <w:tcW w:w="1740" w:type="dxa"/>
          </w:tcPr>
          <w:p w:rsidR="006A7A4D" w:rsidRPr="00492FB0" w:rsidRDefault="002F25B0" w:rsidP="003926E2">
            <w:pPr>
              <w:jc w:val="center"/>
            </w:pPr>
            <w:r w:rsidRPr="00492FB0">
              <w:rPr>
                <w:b/>
              </w:rPr>
              <w:t>Always include signs/ symptoms not associated with diagnosis</w:t>
            </w:r>
          </w:p>
        </w:tc>
        <w:tc>
          <w:tcPr>
            <w:tcW w:w="3420" w:type="dxa"/>
            <w:vAlign w:val="center"/>
          </w:tcPr>
          <w:p w:rsidR="00C01EE3" w:rsidRDefault="002F25B0" w:rsidP="00675E22">
            <w:pPr>
              <w:jc w:val="center"/>
              <w:rPr>
                <w:b/>
              </w:rPr>
            </w:pPr>
            <w:r w:rsidRPr="00492FB0">
              <w:t xml:space="preserve">Myocardial infarction, chest pain, </w:t>
            </w:r>
            <w:proofErr w:type="spellStart"/>
            <w:r w:rsidRPr="00492FB0">
              <w:t>dyspn</w:t>
            </w:r>
            <w:r w:rsidR="006F4AE2">
              <w:t>o</w:t>
            </w:r>
            <w:r w:rsidRPr="00492FB0">
              <w:t>ea</w:t>
            </w:r>
            <w:proofErr w:type="spellEnd"/>
            <w:r w:rsidRPr="00492FB0">
              <w:t>, diaphoresis, ECG changes and jaundice</w:t>
            </w:r>
          </w:p>
        </w:tc>
        <w:tc>
          <w:tcPr>
            <w:tcW w:w="3420" w:type="dxa"/>
            <w:vAlign w:val="center"/>
          </w:tcPr>
          <w:p w:rsidR="00C01EE3" w:rsidRDefault="002F25B0" w:rsidP="00675E22">
            <w:pPr>
              <w:jc w:val="center"/>
            </w:pPr>
            <w:r w:rsidRPr="00492FB0">
              <w:t>Myocardial infarction</w:t>
            </w:r>
          </w:p>
          <w:p w:rsidR="00C01EE3" w:rsidRDefault="002F25B0" w:rsidP="00675E22">
            <w:pPr>
              <w:jc w:val="center"/>
            </w:pPr>
            <w:r w:rsidRPr="00492FB0">
              <w:t>Jaundice (note that jaundice is not typically associated with myocardial infarction)</w:t>
            </w:r>
          </w:p>
        </w:tc>
        <w:tc>
          <w:tcPr>
            <w:tcW w:w="1368" w:type="dxa"/>
          </w:tcPr>
          <w:p w:rsidR="006A7A4D" w:rsidRPr="00492FB0" w:rsidRDefault="006A7A4D" w:rsidP="006A7A4D">
            <w:pPr>
              <w:jc w:val="center"/>
              <w:rPr>
                <w:b/>
              </w:rPr>
            </w:pPr>
          </w:p>
        </w:tc>
      </w:tr>
    </w:tbl>
    <w:p w:rsidR="006A7A4D" w:rsidRDefault="006A7A4D" w:rsidP="006A7A4D">
      <w:pPr>
        <w:pStyle w:val="Heading2"/>
      </w:pPr>
      <w:bookmarkStart w:id="30" w:name="_Toc474414387"/>
      <w:r>
        <w:t>Death and Other Patient Outcomes</w:t>
      </w:r>
      <w:bookmarkEnd w:id="30"/>
    </w:p>
    <w:p w:rsidR="006A7A4D" w:rsidRPr="006C0E9E" w:rsidRDefault="006A7A4D" w:rsidP="006A7A4D">
      <w:r>
        <w:t xml:space="preserve">Death, disability, and </w:t>
      </w:r>
      <w:proofErr w:type="spellStart"/>
      <w:r>
        <w:t>hospitali</w:t>
      </w:r>
      <w:r w:rsidR="00647AAC">
        <w:t>s</w:t>
      </w:r>
      <w:r>
        <w:t>ation</w:t>
      </w:r>
      <w:proofErr w:type="spellEnd"/>
      <w:r>
        <w:t xml:space="preserve"> are considered </w:t>
      </w:r>
      <w:r>
        <w:rPr>
          <w:b/>
        </w:rPr>
        <w:t>outcomes</w:t>
      </w:r>
      <w:r>
        <w:t xml:space="preserve"> in the context of safety reporting and not usually considered ARs/AEs. Outcomes are typically recorded in a separate manner (data field) from AR/AE information. A term for the outcome should be selected if it is the only information reported or provides significant clinical information.</w:t>
      </w:r>
    </w:p>
    <w:p w:rsidR="006A7A4D" w:rsidRDefault="006A7A4D" w:rsidP="006A7A4D">
      <w:r>
        <w:t>(For reports of suicide and self-harm, see Section 3.3).</w:t>
      </w:r>
    </w:p>
    <w:p w:rsidR="006A7A4D" w:rsidRPr="00806B75" w:rsidRDefault="006A7A4D" w:rsidP="007C2644">
      <w:pPr>
        <w:pStyle w:val="Heading3"/>
      </w:pPr>
      <w:bookmarkStart w:id="31" w:name="_Toc474414388"/>
      <w:r w:rsidRPr="00806B75">
        <w:t>Death with ARs/AEs</w:t>
      </w:r>
      <w:bookmarkEnd w:id="31"/>
    </w:p>
    <w:p w:rsidR="006A7A4D" w:rsidRPr="00A17137" w:rsidRDefault="006A7A4D" w:rsidP="006A7A4D">
      <w:r>
        <w:t>Death is an outcome and not usually considered an AR/AE.</w:t>
      </w:r>
      <w:r w:rsidR="00573E96">
        <w:t xml:space="preserve"> </w:t>
      </w:r>
      <w:r>
        <w:t>If ARs/AEs are reported along with death, select terms for the ARs/AEs. Record the fatal outcome in an appropriate data field.</w:t>
      </w:r>
    </w:p>
    <w:p w:rsidR="00F813C9" w:rsidRDefault="00F813C9" w:rsidP="006A7A4D"/>
    <w:p w:rsidR="00616372" w:rsidRDefault="00616372" w:rsidP="006A7A4D"/>
    <w:p w:rsidR="00616372" w:rsidRDefault="00616372" w:rsidP="006A7A4D"/>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293923">
        <w:trPr>
          <w:tblHeader/>
        </w:trPr>
        <w:tc>
          <w:tcPr>
            <w:tcW w:w="3099" w:type="dxa"/>
            <w:shd w:val="clear" w:color="auto" w:fill="E0E0E0"/>
            <w:vAlign w:val="center"/>
          </w:tcPr>
          <w:p w:rsidR="006A7A4D" w:rsidRPr="00675E22" w:rsidRDefault="00D6311A" w:rsidP="00907CDC">
            <w:pPr>
              <w:spacing w:before="60" w:after="60"/>
              <w:jc w:val="center"/>
              <w:rPr>
                <w:b/>
              </w:rPr>
            </w:pPr>
            <w:r w:rsidRPr="00675E22">
              <w:rPr>
                <w:b/>
              </w:rPr>
              <w:t>Reported</w:t>
            </w:r>
          </w:p>
        </w:tc>
        <w:tc>
          <w:tcPr>
            <w:tcW w:w="3089" w:type="dxa"/>
            <w:shd w:val="clear" w:color="auto" w:fill="E0E0E0"/>
            <w:vAlign w:val="center"/>
          </w:tcPr>
          <w:p w:rsidR="006A7A4D" w:rsidRPr="00675E22" w:rsidRDefault="00D6311A" w:rsidP="00907CDC">
            <w:pPr>
              <w:spacing w:before="60" w:after="60"/>
              <w:jc w:val="center"/>
              <w:rPr>
                <w:b/>
              </w:rPr>
            </w:pPr>
            <w:r w:rsidRPr="00675E22">
              <w:rPr>
                <w:b/>
              </w:rPr>
              <w:t>LLT Selected</w:t>
            </w:r>
          </w:p>
        </w:tc>
        <w:tc>
          <w:tcPr>
            <w:tcW w:w="2668" w:type="dxa"/>
            <w:shd w:val="clear" w:color="auto" w:fill="E0E0E0"/>
            <w:vAlign w:val="center"/>
          </w:tcPr>
          <w:p w:rsidR="006A7A4D" w:rsidRPr="00675E22" w:rsidRDefault="00D6311A" w:rsidP="00907CDC">
            <w:pPr>
              <w:spacing w:before="60" w:after="60"/>
              <w:jc w:val="center"/>
              <w:rPr>
                <w:b/>
              </w:rPr>
            </w:pPr>
            <w:r w:rsidRPr="00675E22">
              <w:rPr>
                <w:b/>
              </w:rPr>
              <w:t>Comment</w:t>
            </w:r>
          </w:p>
        </w:tc>
      </w:tr>
      <w:tr w:rsidR="006A7A4D" w:rsidRPr="00293923">
        <w:tc>
          <w:tcPr>
            <w:tcW w:w="3099" w:type="dxa"/>
            <w:vAlign w:val="center"/>
          </w:tcPr>
          <w:p w:rsidR="00C01EE3" w:rsidRPr="00675E22" w:rsidRDefault="00D6311A" w:rsidP="00675E22">
            <w:pPr>
              <w:jc w:val="center"/>
            </w:pPr>
            <w:r w:rsidRPr="00675E22">
              <w:t xml:space="preserve">Death due to </w:t>
            </w:r>
            <w:r w:rsidRPr="00675E22">
              <w:br/>
              <w:t>myocardial infarction</w:t>
            </w:r>
          </w:p>
        </w:tc>
        <w:tc>
          <w:tcPr>
            <w:tcW w:w="3089" w:type="dxa"/>
            <w:vAlign w:val="center"/>
          </w:tcPr>
          <w:p w:rsidR="006A7A4D" w:rsidRPr="00675E22" w:rsidRDefault="00D6311A" w:rsidP="00907CDC">
            <w:pPr>
              <w:spacing w:before="60" w:after="60"/>
              <w:jc w:val="center"/>
            </w:pPr>
            <w:r w:rsidRPr="00675E22">
              <w:t>Myocardial infarction</w:t>
            </w:r>
          </w:p>
        </w:tc>
        <w:tc>
          <w:tcPr>
            <w:tcW w:w="2668" w:type="dxa"/>
            <w:vMerge w:val="restart"/>
            <w:vAlign w:val="center"/>
          </w:tcPr>
          <w:p w:rsidR="006A7A4D" w:rsidRPr="00675E22" w:rsidRDefault="006A7A4D" w:rsidP="00907CDC">
            <w:pPr>
              <w:spacing w:before="60" w:after="60"/>
              <w:jc w:val="center"/>
            </w:pPr>
          </w:p>
          <w:p w:rsidR="00C01EE3" w:rsidRPr="00675E22" w:rsidRDefault="00D6311A" w:rsidP="00675E22">
            <w:pPr>
              <w:jc w:val="center"/>
            </w:pPr>
            <w:r w:rsidRPr="00675E22">
              <w:t xml:space="preserve">Record death as </w:t>
            </w:r>
            <w:r w:rsidRPr="00675E22">
              <w:br/>
              <w:t>an outcome</w:t>
            </w:r>
          </w:p>
        </w:tc>
      </w:tr>
      <w:tr w:rsidR="006A7A4D" w:rsidRPr="00293923">
        <w:tc>
          <w:tcPr>
            <w:tcW w:w="3099" w:type="dxa"/>
            <w:vAlign w:val="center"/>
          </w:tcPr>
          <w:p w:rsidR="00C01EE3" w:rsidRPr="00675E22" w:rsidRDefault="00D6311A" w:rsidP="00675E22">
            <w:pPr>
              <w:jc w:val="center"/>
            </w:pPr>
            <w:r w:rsidRPr="00675E22">
              <w:t>Constipation, ruptured bowel, peritonitis, sepsis; patient died</w:t>
            </w:r>
          </w:p>
        </w:tc>
        <w:tc>
          <w:tcPr>
            <w:tcW w:w="3089" w:type="dxa"/>
            <w:vAlign w:val="center"/>
          </w:tcPr>
          <w:p w:rsidR="00C01EE3" w:rsidRPr="00675E22" w:rsidRDefault="00D6311A" w:rsidP="00675E22">
            <w:pPr>
              <w:jc w:val="center"/>
            </w:pPr>
            <w:r w:rsidRPr="00675E22">
              <w:t>Constipation</w:t>
            </w:r>
          </w:p>
          <w:p w:rsidR="00C01EE3" w:rsidRPr="00675E22" w:rsidRDefault="00D6311A" w:rsidP="00675E22">
            <w:pPr>
              <w:jc w:val="center"/>
            </w:pPr>
            <w:r w:rsidRPr="00675E22">
              <w:t>Perforated bowel</w:t>
            </w:r>
          </w:p>
          <w:p w:rsidR="00C01EE3" w:rsidRPr="00675E22" w:rsidRDefault="00D6311A" w:rsidP="00675E22">
            <w:pPr>
              <w:jc w:val="center"/>
            </w:pPr>
            <w:r w:rsidRPr="00675E22">
              <w:t>Peritonitis</w:t>
            </w:r>
          </w:p>
          <w:p w:rsidR="00C01EE3" w:rsidRPr="00675E22" w:rsidRDefault="00D6311A" w:rsidP="00675E22">
            <w:pPr>
              <w:jc w:val="center"/>
            </w:pPr>
            <w:r w:rsidRPr="00675E22">
              <w:t>Sepsis</w:t>
            </w:r>
          </w:p>
          <w:p w:rsidR="006A7A4D" w:rsidRPr="00675E22" w:rsidRDefault="006A7A4D" w:rsidP="00907CDC">
            <w:pPr>
              <w:spacing w:before="60" w:after="60"/>
              <w:jc w:val="center"/>
            </w:pPr>
          </w:p>
        </w:tc>
        <w:tc>
          <w:tcPr>
            <w:tcW w:w="2668" w:type="dxa"/>
            <w:vMerge/>
            <w:vAlign w:val="center"/>
          </w:tcPr>
          <w:p w:rsidR="006A7A4D" w:rsidRPr="00492FB0" w:rsidRDefault="006A7A4D" w:rsidP="00907CDC">
            <w:pPr>
              <w:spacing w:before="60" w:after="60"/>
              <w:jc w:val="center"/>
            </w:pPr>
          </w:p>
        </w:tc>
      </w:tr>
    </w:tbl>
    <w:p w:rsidR="006A7A4D" w:rsidRPr="00290061" w:rsidRDefault="006A7A4D" w:rsidP="006A7A4D"/>
    <w:p w:rsidR="006A7A4D" w:rsidRPr="00806B75" w:rsidRDefault="00AB6100" w:rsidP="007C2644">
      <w:pPr>
        <w:pStyle w:val="Heading3"/>
      </w:pPr>
      <w:r>
        <w:t xml:space="preserve"> </w:t>
      </w:r>
      <w:bookmarkStart w:id="32" w:name="_Toc474414389"/>
      <w:r w:rsidR="006A7A4D" w:rsidRPr="00806B75">
        <w:t>Death as the only reported information</w:t>
      </w:r>
      <w:bookmarkEnd w:id="32"/>
      <w:r w:rsidR="006A7A4D" w:rsidRPr="00806B75">
        <w:tab/>
      </w:r>
    </w:p>
    <w:p w:rsidR="006A7A4D" w:rsidRDefault="006A7A4D" w:rsidP="006A7A4D">
      <w:r>
        <w:t xml:space="preserve">If the only information reported is death, select the most specific death term available. Circumstances of death should not be inferred but recorded only if stated by the reporter.  </w:t>
      </w:r>
    </w:p>
    <w:p w:rsidR="006A7A4D" w:rsidRDefault="006A7A4D" w:rsidP="006A7A4D">
      <w:r>
        <w:t xml:space="preserve">Death terms in MedDRA are linked to HLGT </w:t>
      </w:r>
      <w:r w:rsidRPr="00CB3F7D">
        <w:rPr>
          <w:i/>
        </w:rPr>
        <w:t>Fatal outcomes</w:t>
      </w:r>
      <w:r>
        <w:t xml:space="preserve">.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EB70EC">
        <w:tc>
          <w:tcPr>
            <w:tcW w:w="4428" w:type="dxa"/>
            <w:vAlign w:val="center"/>
          </w:tcPr>
          <w:p w:rsidR="006A7A4D" w:rsidRPr="00675E22" w:rsidRDefault="00D6311A" w:rsidP="00907CDC">
            <w:pPr>
              <w:spacing w:before="60" w:after="60"/>
              <w:jc w:val="center"/>
            </w:pPr>
            <w:r w:rsidRPr="00675E22">
              <w:t>Patient was found dead</w:t>
            </w:r>
          </w:p>
        </w:tc>
        <w:tc>
          <w:tcPr>
            <w:tcW w:w="4428" w:type="dxa"/>
            <w:vAlign w:val="center"/>
          </w:tcPr>
          <w:p w:rsidR="006A7A4D" w:rsidRPr="00675E22" w:rsidRDefault="00D6311A" w:rsidP="00907CDC">
            <w:pPr>
              <w:spacing w:before="60" w:after="60"/>
              <w:jc w:val="center"/>
            </w:pPr>
            <w:r w:rsidRPr="00675E22">
              <w:t>Found dead</w:t>
            </w:r>
          </w:p>
        </w:tc>
      </w:tr>
      <w:tr w:rsidR="006A7A4D" w:rsidRPr="00EB70EC">
        <w:tc>
          <w:tcPr>
            <w:tcW w:w="4428" w:type="dxa"/>
            <w:vAlign w:val="center"/>
          </w:tcPr>
          <w:p w:rsidR="006A7A4D" w:rsidRPr="00675E22" w:rsidRDefault="00D6311A" w:rsidP="00907CDC">
            <w:pPr>
              <w:spacing w:before="60" w:after="60"/>
              <w:jc w:val="center"/>
            </w:pPr>
            <w:r w:rsidRPr="00675E22">
              <w:t>Patient died in childbirth</w:t>
            </w:r>
          </w:p>
        </w:tc>
        <w:tc>
          <w:tcPr>
            <w:tcW w:w="4428" w:type="dxa"/>
            <w:vAlign w:val="center"/>
          </w:tcPr>
          <w:p w:rsidR="006A7A4D" w:rsidRPr="00675E22" w:rsidRDefault="00D6311A" w:rsidP="00907CDC">
            <w:pPr>
              <w:spacing w:before="60" w:after="60"/>
              <w:jc w:val="center"/>
            </w:pPr>
            <w:r w:rsidRPr="00675E22">
              <w:t>Maternal death during childbirth</w:t>
            </w:r>
          </w:p>
        </w:tc>
      </w:tr>
      <w:tr w:rsidR="006A7A4D" w:rsidRPr="00EB70EC">
        <w:tc>
          <w:tcPr>
            <w:tcW w:w="4428" w:type="dxa"/>
            <w:vAlign w:val="center"/>
          </w:tcPr>
          <w:p w:rsidR="00C01EE3" w:rsidRPr="00675E22" w:rsidRDefault="00D6311A" w:rsidP="00675E22">
            <w:pPr>
              <w:jc w:val="center"/>
            </w:pPr>
            <w:r w:rsidRPr="00675E22">
              <w:t>The autopsy report stated that the cause of death was natural</w:t>
            </w:r>
          </w:p>
        </w:tc>
        <w:tc>
          <w:tcPr>
            <w:tcW w:w="4428" w:type="dxa"/>
            <w:vAlign w:val="center"/>
          </w:tcPr>
          <w:p w:rsidR="006A7A4D" w:rsidRPr="00675E22" w:rsidRDefault="00D6311A" w:rsidP="00907CDC">
            <w:pPr>
              <w:spacing w:before="60" w:after="60"/>
              <w:jc w:val="center"/>
            </w:pPr>
            <w:r w:rsidRPr="00675E22">
              <w:t>Death from natural causes</w:t>
            </w:r>
          </w:p>
        </w:tc>
      </w:tr>
    </w:tbl>
    <w:p w:rsidR="006A7A4D" w:rsidRDefault="00AB6100" w:rsidP="007C2644">
      <w:pPr>
        <w:pStyle w:val="Heading3"/>
      </w:pPr>
      <w:r>
        <w:t xml:space="preserve"> </w:t>
      </w:r>
      <w:bookmarkStart w:id="33" w:name="_Toc474414390"/>
      <w:r w:rsidR="006A7A4D">
        <w:t>Death terms that add important clinical information</w:t>
      </w:r>
      <w:bookmarkEnd w:id="33"/>
    </w:p>
    <w:p w:rsidR="00907CDC" w:rsidRDefault="006A7A4D" w:rsidP="006A7A4D">
      <w:r>
        <w:t>Death terms that add important clinical information should be selected along with any reported ARs/AEs.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EB70EC">
        <w:tc>
          <w:tcPr>
            <w:tcW w:w="4428" w:type="dxa"/>
            <w:vAlign w:val="center"/>
          </w:tcPr>
          <w:p w:rsidR="00C01EE3" w:rsidRPr="00675E22" w:rsidRDefault="00D6311A" w:rsidP="00675E22">
            <w:pPr>
              <w:jc w:val="center"/>
            </w:pPr>
            <w:r w:rsidRPr="00675E22">
              <w:t>Patient experienced a rash and had sudden cardiac death</w:t>
            </w:r>
          </w:p>
        </w:tc>
        <w:tc>
          <w:tcPr>
            <w:tcW w:w="4428" w:type="dxa"/>
            <w:vAlign w:val="center"/>
          </w:tcPr>
          <w:p w:rsidR="00C01EE3" w:rsidRPr="00675E22" w:rsidRDefault="00D6311A" w:rsidP="00675E22">
            <w:pPr>
              <w:jc w:val="center"/>
            </w:pPr>
            <w:r w:rsidRPr="00675E22">
              <w:t>Rash</w:t>
            </w:r>
          </w:p>
          <w:p w:rsidR="00C01EE3" w:rsidRPr="00675E22" w:rsidRDefault="00D6311A" w:rsidP="00675E22">
            <w:pPr>
              <w:jc w:val="center"/>
            </w:pPr>
            <w:r w:rsidRPr="00675E22">
              <w:t>Sudden cardiac death</w:t>
            </w:r>
          </w:p>
        </w:tc>
      </w:tr>
    </w:tbl>
    <w:p w:rsidR="006A7A4D" w:rsidRDefault="00AB6100" w:rsidP="007C2644">
      <w:pPr>
        <w:pStyle w:val="Heading3"/>
      </w:pPr>
      <w:r>
        <w:lastRenderedPageBreak/>
        <w:t xml:space="preserve"> </w:t>
      </w:r>
      <w:bookmarkStart w:id="34" w:name="_Toc474414391"/>
      <w:r w:rsidR="006A7A4D">
        <w:t>Other patient outcomes (non-fatal)</w:t>
      </w:r>
      <w:bookmarkEnd w:id="34"/>
    </w:p>
    <w:p w:rsidR="006A7A4D" w:rsidRDefault="006A7A4D" w:rsidP="006A7A4D">
      <w:proofErr w:type="spellStart"/>
      <w:r w:rsidRPr="009F4AD9">
        <w:t>Hospitali</w:t>
      </w:r>
      <w:r w:rsidR="00647AAC">
        <w:t>s</w:t>
      </w:r>
      <w:r>
        <w:t>ation</w:t>
      </w:r>
      <w:proofErr w:type="spellEnd"/>
      <w:r>
        <w:t>, disability</w:t>
      </w:r>
      <w:r w:rsidR="00647AAC">
        <w:t>,</w:t>
      </w:r>
      <w:r>
        <w:t xml:space="preserve"> and other patient outcomes are not generally considered ARs/AEs.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trPr>
          <w:tblHeader/>
        </w:trPr>
        <w:tc>
          <w:tcPr>
            <w:tcW w:w="3099" w:type="dxa"/>
            <w:shd w:val="clear" w:color="auto" w:fill="E0E0E0"/>
          </w:tcPr>
          <w:p w:rsidR="006A7A4D" w:rsidRPr="00675E22" w:rsidRDefault="00D6311A" w:rsidP="00907CDC">
            <w:pPr>
              <w:spacing w:before="60" w:after="60"/>
              <w:jc w:val="center"/>
              <w:rPr>
                <w:b/>
              </w:rPr>
            </w:pPr>
            <w:r w:rsidRPr="00675E22">
              <w:rPr>
                <w:b/>
              </w:rPr>
              <w:t>Reported</w:t>
            </w:r>
          </w:p>
        </w:tc>
        <w:tc>
          <w:tcPr>
            <w:tcW w:w="3089" w:type="dxa"/>
            <w:shd w:val="clear" w:color="auto" w:fill="E0E0E0"/>
          </w:tcPr>
          <w:p w:rsidR="006A7A4D" w:rsidRPr="00675E22" w:rsidRDefault="00D6311A" w:rsidP="00907CDC">
            <w:pPr>
              <w:spacing w:before="60" w:after="60"/>
              <w:jc w:val="center"/>
              <w:rPr>
                <w:b/>
              </w:rPr>
            </w:pPr>
            <w:r w:rsidRPr="00675E22">
              <w:rPr>
                <w:b/>
              </w:rPr>
              <w:t>LLT Selected</w:t>
            </w:r>
          </w:p>
        </w:tc>
        <w:tc>
          <w:tcPr>
            <w:tcW w:w="2668" w:type="dxa"/>
            <w:shd w:val="clear" w:color="auto" w:fill="E0E0E0"/>
          </w:tcPr>
          <w:p w:rsidR="006A7A4D" w:rsidRPr="00675E22" w:rsidRDefault="00D6311A" w:rsidP="00907CDC">
            <w:pPr>
              <w:spacing w:before="60" w:after="60"/>
              <w:jc w:val="center"/>
              <w:rPr>
                <w:b/>
              </w:rPr>
            </w:pPr>
            <w:r w:rsidRPr="00675E22">
              <w:rPr>
                <w:b/>
              </w:rPr>
              <w:t>Comment</w:t>
            </w:r>
          </w:p>
        </w:tc>
      </w:tr>
      <w:tr w:rsidR="006A7A4D" w:rsidRPr="00EB70EC">
        <w:tc>
          <w:tcPr>
            <w:tcW w:w="3099" w:type="dxa"/>
            <w:vAlign w:val="center"/>
          </w:tcPr>
          <w:p w:rsidR="006A7A4D" w:rsidRPr="00675E22" w:rsidRDefault="00D6311A" w:rsidP="00907CDC">
            <w:pPr>
              <w:spacing w:before="60" w:after="60"/>
              <w:jc w:val="center"/>
            </w:pPr>
            <w:proofErr w:type="spellStart"/>
            <w:r w:rsidRPr="00675E22">
              <w:t>Hospitalisation</w:t>
            </w:r>
            <w:proofErr w:type="spellEnd"/>
            <w:r w:rsidRPr="00675E22">
              <w:t xml:space="preserve"> due to congestive heart failure</w:t>
            </w:r>
          </w:p>
        </w:tc>
        <w:tc>
          <w:tcPr>
            <w:tcW w:w="3089" w:type="dxa"/>
            <w:vAlign w:val="center"/>
          </w:tcPr>
          <w:p w:rsidR="006A7A4D" w:rsidRPr="00675E22" w:rsidRDefault="00D6311A" w:rsidP="00907CDC">
            <w:pPr>
              <w:spacing w:before="60" w:after="60"/>
              <w:jc w:val="center"/>
            </w:pPr>
            <w:r w:rsidRPr="00675E22">
              <w:t>Congestive heart failure</w:t>
            </w:r>
          </w:p>
        </w:tc>
        <w:tc>
          <w:tcPr>
            <w:tcW w:w="2668" w:type="dxa"/>
          </w:tcPr>
          <w:p w:rsidR="006A7A4D" w:rsidRPr="00675E22" w:rsidRDefault="00D6311A" w:rsidP="00907CDC">
            <w:pPr>
              <w:spacing w:before="60" w:after="60"/>
              <w:jc w:val="center"/>
            </w:pPr>
            <w:r w:rsidRPr="00675E22">
              <w:t xml:space="preserve">Record </w:t>
            </w:r>
            <w:proofErr w:type="spellStart"/>
            <w:r w:rsidRPr="00675E22">
              <w:t>hospitalisation</w:t>
            </w:r>
            <w:proofErr w:type="spellEnd"/>
            <w:r w:rsidRPr="00675E22">
              <w:t xml:space="preserve"> as an outcome</w:t>
            </w:r>
          </w:p>
        </w:tc>
      </w:tr>
    </w:tbl>
    <w:p w:rsidR="006A7A4D" w:rsidRDefault="006A7A4D" w:rsidP="006A7A4D"/>
    <w:p w:rsidR="006A7A4D" w:rsidRDefault="006A7A4D" w:rsidP="006A7A4D">
      <w:r>
        <w:t xml:space="preserve">If the only information reported is the patient outcome, select the most specific term available.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293923">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293923">
        <w:tc>
          <w:tcPr>
            <w:tcW w:w="4428" w:type="dxa"/>
            <w:vAlign w:val="center"/>
          </w:tcPr>
          <w:p w:rsidR="006A7A4D" w:rsidRPr="00675E22" w:rsidRDefault="00D6311A" w:rsidP="00907CDC">
            <w:pPr>
              <w:spacing w:before="60" w:after="60"/>
              <w:jc w:val="center"/>
            </w:pPr>
            <w:r w:rsidRPr="00675E22">
              <w:t xml:space="preserve">Patient was </w:t>
            </w:r>
            <w:proofErr w:type="spellStart"/>
            <w:r w:rsidRPr="00675E22">
              <w:t>hospitalised</w:t>
            </w:r>
            <w:proofErr w:type="spellEnd"/>
          </w:p>
        </w:tc>
        <w:tc>
          <w:tcPr>
            <w:tcW w:w="4428" w:type="dxa"/>
            <w:vAlign w:val="center"/>
          </w:tcPr>
          <w:p w:rsidR="006A7A4D" w:rsidRPr="00675E22" w:rsidRDefault="00D6311A" w:rsidP="00907CDC">
            <w:pPr>
              <w:spacing w:before="60" w:after="60"/>
              <w:jc w:val="center"/>
            </w:pPr>
            <w:proofErr w:type="spellStart"/>
            <w:r w:rsidRPr="00675E22">
              <w:t>Hospitalisation</w:t>
            </w:r>
            <w:proofErr w:type="spellEnd"/>
          </w:p>
        </w:tc>
      </w:tr>
    </w:tbl>
    <w:p w:rsidR="006A7A4D" w:rsidRDefault="006A7A4D" w:rsidP="006A7A4D">
      <w:pPr>
        <w:pStyle w:val="Heading2"/>
      </w:pPr>
      <w:bookmarkStart w:id="35" w:name="_Toc474414392"/>
      <w:r>
        <w:t>Suicide and Self-Harm</w:t>
      </w:r>
      <w:bookmarkEnd w:id="35"/>
    </w:p>
    <w:p w:rsidR="006A7A4D" w:rsidRDefault="006A7A4D" w:rsidP="006A7A4D">
      <w:r>
        <w:t>Accurate and consistent term selection for reports of suicide attempts, completed suicides</w:t>
      </w:r>
      <w:r w:rsidR="00647AAC">
        <w:t>,</w:t>
      </w:r>
      <w:r>
        <w:t xml:space="preserve"> and self-harm is necessary for data retrieval and analysis. If the motive for reported injury is not clear, seek clarification from the source.</w:t>
      </w:r>
    </w:p>
    <w:p w:rsidR="006A7A4D" w:rsidRPr="00AB6100" w:rsidRDefault="004D7250" w:rsidP="007C2644">
      <w:pPr>
        <w:pStyle w:val="Heading3"/>
      </w:pPr>
      <w:r>
        <w:t xml:space="preserve"> </w:t>
      </w:r>
      <w:bookmarkStart w:id="36" w:name="_Toc474414393"/>
      <w:r w:rsidR="006A7A4D" w:rsidRPr="008645BF">
        <w:t>If overdose is reported</w:t>
      </w:r>
      <w:bookmarkEnd w:id="36"/>
    </w:p>
    <w:p w:rsidR="006A7A4D" w:rsidRDefault="006A7A4D" w:rsidP="006A7A4D">
      <w:r>
        <w:t xml:space="preserve">Do not assume that an overdose – including an intentional overdose – is a suicide attempt. Select only </w:t>
      </w:r>
      <w:r w:rsidR="005A029A">
        <w:t>the appropriate overdose term (s</w:t>
      </w:r>
      <w:r>
        <w:t>ee Section 3.1</w:t>
      </w:r>
      <w:r w:rsidR="006C0FBC">
        <w:t>8</w:t>
      </w:r>
      <w:r>
        <w:t>).</w:t>
      </w:r>
    </w:p>
    <w:p w:rsidR="006A7A4D" w:rsidRDefault="00AB6100" w:rsidP="007C2644">
      <w:pPr>
        <w:pStyle w:val="Heading3"/>
      </w:pPr>
      <w:r>
        <w:t xml:space="preserve"> </w:t>
      </w:r>
      <w:bookmarkStart w:id="37" w:name="_Toc474414394"/>
      <w:r w:rsidR="006A7A4D">
        <w:t>If self-injury</w:t>
      </w:r>
      <w:r w:rsidR="006A7A4D" w:rsidRPr="008645BF">
        <w:t xml:space="preserve"> is reported</w:t>
      </w:r>
      <w:bookmarkEnd w:id="37"/>
    </w:p>
    <w:p w:rsidR="00C01EE3" w:rsidRDefault="006A7A4D" w:rsidP="00675E22">
      <w:r>
        <w:t>For reports of self-injury that do not mention suicide or suicide attempt, select only the appropriate self-injury term.</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39"/>
        <w:gridCol w:w="2718"/>
      </w:tblGrid>
      <w:tr w:rsidR="006A7A4D" w:rsidRPr="00EB70EC">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39" w:type="dxa"/>
            <w:shd w:val="clear" w:color="auto" w:fill="E0E0E0"/>
          </w:tcPr>
          <w:p w:rsidR="00C01EE3" w:rsidRPr="00675E22" w:rsidRDefault="00D6311A" w:rsidP="00675E22">
            <w:pPr>
              <w:jc w:val="center"/>
              <w:rPr>
                <w:b/>
              </w:rPr>
            </w:pPr>
            <w:r w:rsidRPr="00675E22">
              <w:rPr>
                <w:b/>
              </w:rPr>
              <w:t>LLT Selected</w:t>
            </w:r>
          </w:p>
        </w:tc>
        <w:tc>
          <w:tcPr>
            <w:tcW w:w="2718" w:type="dxa"/>
            <w:shd w:val="clear" w:color="auto" w:fill="E0E0E0"/>
          </w:tcPr>
          <w:p w:rsidR="00C01EE3" w:rsidRPr="00675E22" w:rsidRDefault="00D6311A" w:rsidP="00675E22">
            <w:pPr>
              <w:jc w:val="center"/>
              <w:rPr>
                <w:b/>
              </w:rPr>
            </w:pPr>
            <w:r w:rsidRPr="00675E22">
              <w:rPr>
                <w:b/>
              </w:rPr>
              <w:t>Comment</w:t>
            </w:r>
          </w:p>
        </w:tc>
      </w:tr>
      <w:tr w:rsidR="006A7A4D" w:rsidRPr="00EB70EC">
        <w:trPr>
          <w:trHeight w:val="556"/>
        </w:trPr>
        <w:tc>
          <w:tcPr>
            <w:tcW w:w="3099" w:type="dxa"/>
            <w:vAlign w:val="center"/>
          </w:tcPr>
          <w:p w:rsidR="00C01EE3" w:rsidRPr="00675E22" w:rsidRDefault="00D6311A" w:rsidP="00675E22">
            <w:pPr>
              <w:jc w:val="center"/>
            </w:pPr>
            <w:proofErr w:type="spellStart"/>
            <w:r w:rsidRPr="00675E22">
              <w:t>Self slashing</w:t>
            </w:r>
            <w:proofErr w:type="spellEnd"/>
          </w:p>
        </w:tc>
        <w:tc>
          <w:tcPr>
            <w:tcW w:w="3039" w:type="dxa"/>
            <w:vMerge w:val="restart"/>
            <w:vAlign w:val="center"/>
          </w:tcPr>
          <w:p w:rsidR="00C01EE3" w:rsidRPr="00675E22" w:rsidRDefault="00D6311A" w:rsidP="00675E22">
            <w:pPr>
              <w:jc w:val="center"/>
            </w:pPr>
            <w:proofErr w:type="spellStart"/>
            <w:r w:rsidRPr="00675E22">
              <w:t>Self inflicted</w:t>
            </w:r>
            <w:proofErr w:type="spellEnd"/>
            <w:r w:rsidRPr="00675E22">
              <w:t xml:space="preserve"> laceration</w:t>
            </w:r>
          </w:p>
        </w:tc>
        <w:tc>
          <w:tcPr>
            <w:tcW w:w="2718" w:type="dxa"/>
            <w:vMerge w:val="restart"/>
            <w:vAlign w:val="center"/>
          </w:tcPr>
          <w:p w:rsidR="00C01EE3" w:rsidRPr="00675E22" w:rsidRDefault="00D6311A" w:rsidP="00192823">
            <w:pPr>
              <w:spacing w:after="0"/>
              <w:jc w:val="center"/>
              <w:rPr>
                <w:i/>
              </w:rPr>
            </w:pPr>
            <w:r w:rsidRPr="00675E22">
              <w:t xml:space="preserve">LLT </w:t>
            </w:r>
            <w:proofErr w:type="spellStart"/>
            <w:r w:rsidRPr="00675E22">
              <w:rPr>
                <w:i/>
              </w:rPr>
              <w:t>Self inflicted</w:t>
            </w:r>
            <w:proofErr w:type="spellEnd"/>
            <w:r w:rsidRPr="00675E22">
              <w:rPr>
                <w:i/>
              </w:rPr>
              <w:t xml:space="preserve"> laceration</w:t>
            </w:r>
            <w:r w:rsidRPr="00675E22">
              <w:t xml:space="preserve"> is linked to PT </w:t>
            </w:r>
            <w:r w:rsidRPr="00675E22">
              <w:rPr>
                <w:i/>
              </w:rPr>
              <w:t xml:space="preserve">Intentional </w:t>
            </w:r>
          </w:p>
          <w:p w:rsidR="00C01EE3" w:rsidRPr="00675E22" w:rsidRDefault="00D6311A" w:rsidP="00192823">
            <w:pPr>
              <w:spacing w:after="0"/>
              <w:jc w:val="center"/>
            </w:pPr>
            <w:r w:rsidRPr="00675E22">
              <w:rPr>
                <w:i/>
              </w:rPr>
              <w:t>self-injury</w:t>
            </w:r>
          </w:p>
        </w:tc>
      </w:tr>
      <w:tr w:rsidR="006A7A4D" w:rsidRPr="00EB70EC">
        <w:tc>
          <w:tcPr>
            <w:tcW w:w="3099" w:type="dxa"/>
            <w:vAlign w:val="center"/>
          </w:tcPr>
          <w:p w:rsidR="00C01EE3" w:rsidRPr="00675E22" w:rsidRDefault="00D6311A" w:rsidP="00675E22">
            <w:pPr>
              <w:jc w:val="center"/>
            </w:pPr>
            <w:r w:rsidRPr="00675E22">
              <w:t>Cut her own wrists</w:t>
            </w:r>
          </w:p>
        </w:tc>
        <w:tc>
          <w:tcPr>
            <w:tcW w:w="3039" w:type="dxa"/>
            <w:vMerge/>
            <w:vAlign w:val="center"/>
          </w:tcPr>
          <w:p w:rsidR="00C01EE3" w:rsidRPr="00675E22" w:rsidRDefault="00C01EE3" w:rsidP="00675E22">
            <w:pPr>
              <w:jc w:val="center"/>
            </w:pPr>
          </w:p>
        </w:tc>
        <w:tc>
          <w:tcPr>
            <w:tcW w:w="2718" w:type="dxa"/>
            <w:vMerge/>
            <w:vAlign w:val="center"/>
          </w:tcPr>
          <w:p w:rsidR="00C01EE3" w:rsidRPr="00675E22" w:rsidRDefault="00C01EE3" w:rsidP="00675E22">
            <w:pPr>
              <w:jc w:val="center"/>
            </w:pPr>
          </w:p>
        </w:tc>
      </w:tr>
      <w:tr w:rsidR="006A7A4D" w:rsidRPr="00EB70EC">
        <w:trPr>
          <w:trHeight w:val="754"/>
        </w:trPr>
        <w:tc>
          <w:tcPr>
            <w:tcW w:w="3099" w:type="dxa"/>
            <w:vAlign w:val="center"/>
          </w:tcPr>
          <w:p w:rsidR="00C01EE3" w:rsidRPr="00675E22" w:rsidRDefault="00D6311A" w:rsidP="00675E22">
            <w:pPr>
              <w:jc w:val="center"/>
            </w:pPr>
            <w:r w:rsidRPr="00675E22">
              <w:t>Cut wrists in a suicide attempt</w:t>
            </w:r>
          </w:p>
        </w:tc>
        <w:tc>
          <w:tcPr>
            <w:tcW w:w="3039" w:type="dxa"/>
            <w:vAlign w:val="center"/>
          </w:tcPr>
          <w:p w:rsidR="00285EDE" w:rsidRDefault="001251C8" w:rsidP="00616372">
            <w:pPr>
              <w:spacing w:after="80"/>
              <w:jc w:val="center"/>
            </w:pPr>
            <w:proofErr w:type="spellStart"/>
            <w:r w:rsidRPr="00675E22">
              <w:t>Self inflicted</w:t>
            </w:r>
            <w:proofErr w:type="spellEnd"/>
            <w:r w:rsidR="008C215D">
              <w:t xml:space="preserve"> </w:t>
            </w:r>
            <w:r w:rsidRPr="00675E22">
              <w:t>laceration</w:t>
            </w:r>
          </w:p>
          <w:p w:rsidR="00C01EE3" w:rsidRPr="008C215D" w:rsidRDefault="00D6311A" w:rsidP="00616372">
            <w:pPr>
              <w:spacing w:after="120"/>
              <w:jc w:val="center"/>
              <w:rPr>
                <w:i/>
              </w:rPr>
            </w:pPr>
            <w:r w:rsidRPr="00675E22">
              <w:t>Suicide attempt</w:t>
            </w:r>
            <w:r w:rsidRPr="00675E22">
              <w:rPr>
                <w:i/>
              </w:rPr>
              <w:t xml:space="preserve"> </w:t>
            </w:r>
          </w:p>
        </w:tc>
        <w:tc>
          <w:tcPr>
            <w:tcW w:w="2718" w:type="dxa"/>
            <w:vAlign w:val="center"/>
          </w:tcPr>
          <w:p w:rsidR="00C01EE3" w:rsidRPr="00675E22" w:rsidRDefault="00C01EE3" w:rsidP="00675E22">
            <w:pPr>
              <w:jc w:val="center"/>
            </w:pPr>
          </w:p>
        </w:tc>
      </w:tr>
      <w:tr w:rsidR="00573E96" w:rsidRPr="00EB70EC">
        <w:trPr>
          <w:trHeight w:val="994"/>
        </w:trPr>
        <w:tc>
          <w:tcPr>
            <w:tcW w:w="3099" w:type="dxa"/>
            <w:vAlign w:val="center"/>
          </w:tcPr>
          <w:p w:rsidR="00C01EE3" w:rsidRPr="00675E22" w:rsidRDefault="00D6311A" w:rsidP="00675E22">
            <w:pPr>
              <w:jc w:val="center"/>
            </w:pPr>
            <w:r w:rsidRPr="00675E22">
              <w:lastRenderedPageBreak/>
              <w:t>Took an overdose in an attempt to commit suicide</w:t>
            </w:r>
          </w:p>
        </w:tc>
        <w:tc>
          <w:tcPr>
            <w:tcW w:w="3039" w:type="dxa"/>
            <w:vAlign w:val="center"/>
          </w:tcPr>
          <w:p w:rsidR="00C01EE3" w:rsidRPr="00675E22" w:rsidRDefault="00D6311A" w:rsidP="00616372">
            <w:pPr>
              <w:spacing w:after="80"/>
              <w:jc w:val="center"/>
            </w:pPr>
            <w:r w:rsidRPr="00675E22">
              <w:t>Intentional overdose</w:t>
            </w:r>
          </w:p>
          <w:p w:rsidR="00C01EE3" w:rsidRPr="00675E22" w:rsidRDefault="00D6311A" w:rsidP="00675E22">
            <w:pPr>
              <w:jc w:val="center"/>
            </w:pPr>
            <w:r w:rsidRPr="00675E22">
              <w:t>Suicide attempt</w:t>
            </w:r>
          </w:p>
        </w:tc>
        <w:tc>
          <w:tcPr>
            <w:tcW w:w="2718" w:type="dxa"/>
            <w:vAlign w:val="center"/>
          </w:tcPr>
          <w:p w:rsidR="00C01EE3" w:rsidRPr="00675E22" w:rsidRDefault="00D6311A" w:rsidP="00675E22">
            <w:pPr>
              <w:jc w:val="center"/>
            </w:pPr>
            <w:r w:rsidRPr="00675E22">
              <w:t xml:space="preserve">If overdose is reported in the context of suicide or a suicide attempt, the more specific LLT </w:t>
            </w:r>
            <w:r w:rsidRPr="00675E22">
              <w:rPr>
                <w:i/>
              </w:rPr>
              <w:t>Intentional overdose</w:t>
            </w:r>
            <w:r w:rsidR="005A029A">
              <w:t xml:space="preserve"> can be selected (s</w:t>
            </w:r>
            <w:r w:rsidRPr="00675E22">
              <w:t>ee also Section 3.18)</w:t>
            </w:r>
          </w:p>
        </w:tc>
      </w:tr>
    </w:tbl>
    <w:p w:rsidR="006A7A4D" w:rsidRDefault="006A7A4D" w:rsidP="007C2644">
      <w:pPr>
        <w:pStyle w:val="Heading3"/>
      </w:pPr>
      <w:r>
        <w:t xml:space="preserve">  </w:t>
      </w:r>
      <w:bookmarkStart w:id="38" w:name="_Toc474414395"/>
      <w:r>
        <w:t>Fatal suicide attempt</w:t>
      </w:r>
      <w:bookmarkEnd w:id="38"/>
    </w:p>
    <w:p w:rsidR="006A7A4D" w:rsidRDefault="006A7A4D" w:rsidP="006A7A4D">
      <w:r>
        <w:t>If a suicide attempt is fatal, select the term that reflects the outcome instead of the attempt only.</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trPr>
          <w:tblHeader/>
        </w:trPr>
        <w:tc>
          <w:tcPr>
            <w:tcW w:w="3099" w:type="dxa"/>
            <w:shd w:val="clear" w:color="auto" w:fill="E0E0E0"/>
          </w:tcPr>
          <w:p w:rsidR="006A7A4D" w:rsidRPr="00675E22" w:rsidRDefault="00D6311A" w:rsidP="00907CDC">
            <w:pPr>
              <w:spacing w:before="60" w:after="60"/>
              <w:jc w:val="center"/>
              <w:rPr>
                <w:b/>
              </w:rPr>
            </w:pPr>
            <w:r w:rsidRPr="00675E22">
              <w:rPr>
                <w:b/>
              </w:rPr>
              <w:t>Reported</w:t>
            </w:r>
          </w:p>
        </w:tc>
        <w:tc>
          <w:tcPr>
            <w:tcW w:w="3089" w:type="dxa"/>
            <w:shd w:val="clear" w:color="auto" w:fill="E0E0E0"/>
          </w:tcPr>
          <w:p w:rsidR="006A7A4D" w:rsidRPr="00675E22" w:rsidRDefault="00D6311A" w:rsidP="00907CDC">
            <w:pPr>
              <w:spacing w:before="60" w:after="60"/>
              <w:jc w:val="center"/>
              <w:rPr>
                <w:b/>
              </w:rPr>
            </w:pPr>
            <w:r w:rsidRPr="00675E22">
              <w:rPr>
                <w:b/>
              </w:rPr>
              <w:t>LLT Selected</w:t>
            </w:r>
          </w:p>
        </w:tc>
        <w:tc>
          <w:tcPr>
            <w:tcW w:w="2668" w:type="dxa"/>
            <w:shd w:val="clear" w:color="auto" w:fill="E0E0E0"/>
          </w:tcPr>
          <w:p w:rsidR="006A7A4D" w:rsidRPr="00675E22" w:rsidRDefault="00D6311A" w:rsidP="00907CDC">
            <w:pPr>
              <w:spacing w:before="60" w:after="60"/>
              <w:jc w:val="center"/>
              <w:rPr>
                <w:b/>
              </w:rPr>
            </w:pPr>
            <w:r w:rsidRPr="00675E22">
              <w:rPr>
                <w:b/>
              </w:rPr>
              <w:t>Comment</w:t>
            </w:r>
          </w:p>
        </w:tc>
      </w:tr>
      <w:tr w:rsidR="006A7A4D" w:rsidRPr="00EB70EC">
        <w:tc>
          <w:tcPr>
            <w:tcW w:w="3099" w:type="dxa"/>
            <w:vAlign w:val="center"/>
          </w:tcPr>
          <w:p w:rsidR="00C01EE3" w:rsidRPr="00675E22" w:rsidRDefault="00D6311A" w:rsidP="00675E22">
            <w:pPr>
              <w:jc w:val="center"/>
            </w:pPr>
            <w:r w:rsidRPr="00675E22">
              <w:t>Suicide attempt resulted in death</w:t>
            </w:r>
          </w:p>
        </w:tc>
        <w:tc>
          <w:tcPr>
            <w:tcW w:w="3089" w:type="dxa"/>
            <w:vAlign w:val="center"/>
          </w:tcPr>
          <w:p w:rsidR="006A7A4D" w:rsidRPr="00675E22" w:rsidRDefault="00D6311A" w:rsidP="00907CDC">
            <w:pPr>
              <w:spacing w:before="60" w:after="60"/>
              <w:jc w:val="center"/>
            </w:pPr>
            <w:r w:rsidRPr="00675E22">
              <w:t>Completed suicide</w:t>
            </w:r>
          </w:p>
        </w:tc>
        <w:tc>
          <w:tcPr>
            <w:tcW w:w="2668" w:type="dxa"/>
          </w:tcPr>
          <w:p w:rsidR="00C01EE3" w:rsidRPr="00675E22" w:rsidRDefault="00D6311A" w:rsidP="00675E22">
            <w:pPr>
              <w:jc w:val="center"/>
            </w:pPr>
            <w:r w:rsidRPr="00675E22">
              <w:t xml:space="preserve">Record death as </w:t>
            </w:r>
            <w:r w:rsidRPr="00675E22">
              <w:br/>
              <w:t>an outcome</w:t>
            </w:r>
          </w:p>
        </w:tc>
      </w:tr>
    </w:tbl>
    <w:p w:rsidR="006A7A4D" w:rsidRPr="00AC0268" w:rsidRDefault="006A7A4D" w:rsidP="006A7A4D"/>
    <w:p w:rsidR="006A7A4D" w:rsidRDefault="006A7A4D" w:rsidP="006A7A4D">
      <w:pPr>
        <w:pStyle w:val="Heading2"/>
      </w:pPr>
      <w:bookmarkStart w:id="39" w:name="_Toc474414396"/>
      <w:r>
        <w:t>Conflicting/Ambiguous/Vague Information</w:t>
      </w:r>
      <w:bookmarkEnd w:id="39"/>
    </w:p>
    <w:p w:rsidR="003926E2" w:rsidRPr="008C215D" w:rsidRDefault="006A7A4D">
      <w:r>
        <w:t>When conflicting, ambiguous</w:t>
      </w:r>
      <w:r w:rsidR="00293923">
        <w:t>,</w:t>
      </w:r>
      <w:r>
        <w:t xml:space="preserve"> or vague information is reported, term selection to support appropriate data retrieval may be difficult. When this occurs, attempt to obtain more specific information. If clarification cannot be achieved, select terms as illustrated in the examples below (Sections 3.4.1 through 3.4.3).</w:t>
      </w:r>
    </w:p>
    <w:p w:rsidR="006A7A4D" w:rsidRDefault="006A7A4D" w:rsidP="007C2644">
      <w:pPr>
        <w:pStyle w:val="Heading3"/>
      </w:pPr>
      <w:bookmarkStart w:id="40" w:name="_Toc474414397"/>
      <w:r>
        <w:t>Conflicting information</w:t>
      </w:r>
      <w:bookmarkEnd w:id="40"/>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EB70EC">
        <w:tc>
          <w:tcPr>
            <w:tcW w:w="3099" w:type="dxa"/>
            <w:vAlign w:val="center"/>
          </w:tcPr>
          <w:p w:rsidR="00C01EE3" w:rsidRPr="00675E22" w:rsidRDefault="00D6311A" w:rsidP="00675E22">
            <w:pPr>
              <w:jc w:val="center"/>
            </w:pPr>
            <w:proofErr w:type="spellStart"/>
            <w:r w:rsidRPr="00675E22">
              <w:t>Hyperkalaemia</w:t>
            </w:r>
            <w:proofErr w:type="spellEnd"/>
            <w:r w:rsidRPr="00675E22">
              <w:t xml:space="preserve"> with a serum potassium of 1.6 </w:t>
            </w:r>
            <w:proofErr w:type="spellStart"/>
            <w:r w:rsidRPr="00675E22">
              <w:t>mEq</w:t>
            </w:r>
            <w:proofErr w:type="spellEnd"/>
            <w:r w:rsidRPr="00675E22">
              <w:t>/L</w:t>
            </w:r>
          </w:p>
        </w:tc>
        <w:tc>
          <w:tcPr>
            <w:tcW w:w="3089" w:type="dxa"/>
            <w:vAlign w:val="center"/>
          </w:tcPr>
          <w:p w:rsidR="00C01EE3" w:rsidRPr="00675E22" w:rsidRDefault="00D6311A" w:rsidP="00675E22">
            <w:pPr>
              <w:jc w:val="center"/>
            </w:pPr>
            <w:r w:rsidRPr="00675E22">
              <w:t>Serum potassium abnormal</w:t>
            </w:r>
          </w:p>
        </w:tc>
        <w:tc>
          <w:tcPr>
            <w:tcW w:w="2668" w:type="dxa"/>
          </w:tcPr>
          <w:p w:rsidR="00C01EE3" w:rsidRPr="00675E22" w:rsidRDefault="00D6311A" w:rsidP="00192823">
            <w:pPr>
              <w:spacing w:after="0"/>
              <w:jc w:val="center"/>
            </w:pPr>
            <w:r w:rsidRPr="00675E22">
              <w:t xml:space="preserve">LLT </w:t>
            </w:r>
            <w:r w:rsidRPr="00675E22">
              <w:rPr>
                <w:i/>
              </w:rPr>
              <w:t>Serum potassium abnormal</w:t>
            </w:r>
            <w:r w:rsidRPr="00675E22">
              <w:t xml:space="preserve"> covers both of the reported concepts (note: serum potassium of 1.6 </w:t>
            </w:r>
            <w:proofErr w:type="spellStart"/>
            <w:r w:rsidRPr="00675E22">
              <w:t>mEq</w:t>
            </w:r>
            <w:proofErr w:type="spellEnd"/>
            <w:r w:rsidRPr="00675E22">
              <w:t xml:space="preserve">/L is a </w:t>
            </w:r>
            <w:r w:rsidRPr="00675E22">
              <w:rPr>
                <w:b/>
              </w:rPr>
              <w:t>low</w:t>
            </w:r>
            <w:r w:rsidRPr="00675E22">
              <w:t xml:space="preserve"> result, </w:t>
            </w:r>
          </w:p>
          <w:p w:rsidR="00C01EE3" w:rsidRPr="00675E22" w:rsidRDefault="00D6311A" w:rsidP="00192823">
            <w:pPr>
              <w:spacing w:after="0"/>
              <w:jc w:val="center"/>
            </w:pPr>
            <w:r w:rsidRPr="00675E22">
              <w:t>not high)</w:t>
            </w:r>
          </w:p>
        </w:tc>
      </w:tr>
    </w:tbl>
    <w:p w:rsidR="008C215D" w:rsidRDefault="008C215D">
      <w:pPr>
        <w:rPr>
          <w:b/>
          <w:bCs/>
          <w:szCs w:val="26"/>
        </w:rPr>
      </w:pPr>
    </w:p>
    <w:p w:rsidR="00A72C84" w:rsidRDefault="00A72C84">
      <w:pPr>
        <w:rPr>
          <w:b/>
          <w:bCs/>
          <w:szCs w:val="26"/>
        </w:rPr>
      </w:pPr>
    </w:p>
    <w:p w:rsidR="00A72C84" w:rsidRDefault="00A72C84">
      <w:pPr>
        <w:rPr>
          <w:b/>
          <w:bCs/>
          <w:szCs w:val="26"/>
        </w:rPr>
      </w:pPr>
    </w:p>
    <w:p w:rsidR="006A7A4D" w:rsidRDefault="00B7620B" w:rsidP="007C2644">
      <w:pPr>
        <w:pStyle w:val="Heading3"/>
      </w:pPr>
      <w:r>
        <w:lastRenderedPageBreak/>
        <w:t xml:space="preserve"> </w:t>
      </w:r>
      <w:bookmarkStart w:id="41" w:name="_Toc474414398"/>
      <w:r w:rsidR="006A7A4D">
        <w:t>Ambiguous information</w:t>
      </w:r>
      <w:bookmarkEnd w:id="41"/>
    </w:p>
    <w:p w:rsidR="006A7A4D" w:rsidRPr="00492FB0" w:rsidRDefault="002F25B0" w:rsidP="006A7A4D">
      <w:r w:rsidRPr="00492FB0">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920"/>
      </w:tblGrid>
      <w:tr w:rsidR="006A7A4D" w:rsidRPr="00C41480" w:rsidTr="00A72C84">
        <w:trPr>
          <w:tblHeader/>
        </w:trPr>
        <w:tc>
          <w:tcPr>
            <w:tcW w:w="3099" w:type="dxa"/>
            <w:shd w:val="clear" w:color="auto" w:fill="E0E0E0"/>
          </w:tcPr>
          <w:p w:rsidR="006A7A4D" w:rsidRPr="00675E22" w:rsidRDefault="00D6311A" w:rsidP="00907CDC">
            <w:pPr>
              <w:spacing w:before="60" w:after="60"/>
              <w:jc w:val="center"/>
              <w:rPr>
                <w:b/>
              </w:rPr>
            </w:pPr>
            <w:r w:rsidRPr="00675E22">
              <w:rPr>
                <w:b/>
              </w:rPr>
              <w:t>Reported</w:t>
            </w:r>
          </w:p>
        </w:tc>
        <w:tc>
          <w:tcPr>
            <w:tcW w:w="3089" w:type="dxa"/>
            <w:shd w:val="clear" w:color="auto" w:fill="E0E0E0"/>
          </w:tcPr>
          <w:p w:rsidR="006A7A4D" w:rsidRPr="00675E22" w:rsidRDefault="00D6311A" w:rsidP="00907CDC">
            <w:pPr>
              <w:spacing w:before="60" w:after="60"/>
              <w:jc w:val="center"/>
              <w:rPr>
                <w:b/>
              </w:rPr>
            </w:pPr>
            <w:r w:rsidRPr="00675E22">
              <w:rPr>
                <w:b/>
              </w:rPr>
              <w:t>LLT Selected</w:t>
            </w:r>
          </w:p>
        </w:tc>
        <w:tc>
          <w:tcPr>
            <w:tcW w:w="2920" w:type="dxa"/>
            <w:shd w:val="clear" w:color="auto" w:fill="E0E0E0"/>
          </w:tcPr>
          <w:p w:rsidR="006A7A4D" w:rsidRPr="00675E22" w:rsidRDefault="00D6311A" w:rsidP="00907CDC">
            <w:pPr>
              <w:spacing w:before="60" w:after="60"/>
              <w:jc w:val="center"/>
              <w:rPr>
                <w:b/>
              </w:rPr>
            </w:pPr>
            <w:r w:rsidRPr="00675E22">
              <w:rPr>
                <w:b/>
              </w:rPr>
              <w:t>Comment</w:t>
            </w:r>
          </w:p>
        </w:tc>
      </w:tr>
      <w:tr w:rsidR="006A7A4D" w:rsidRPr="00C41480" w:rsidTr="00A72C84">
        <w:tc>
          <w:tcPr>
            <w:tcW w:w="3099" w:type="dxa"/>
            <w:vAlign w:val="center"/>
          </w:tcPr>
          <w:p w:rsidR="006A7A4D" w:rsidRPr="00675E22" w:rsidRDefault="00D6311A" w:rsidP="00907CDC">
            <w:pPr>
              <w:spacing w:before="60" w:after="60"/>
              <w:jc w:val="center"/>
            </w:pPr>
            <w:r w:rsidRPr="00675E22">
              <w:t>GU pain</w:t>
            </w:r>
          </w:p>
        </w:tc>
        <w:tc>
          <w:tcPr>
            <w:tcW w:w="3089" w:type="dxa"/>
            <w:vAlign w:val="center"/>
          </w:tcPr>
          <w:p w:rsidR="006A7A4D" w:rsidRPr="00675E22" w:rsidRDefault="00D6311A" w:rsidP="00907CDC">
            <w:pPr>
              <w:spacing w:before="60" w:after="60"/>
              <w:jc w:val="center"/>
            </w:pPr>
            <w:r w:rsidRPr="00675E22">
              <w:t>Pain</w:t>
            </w:r>
          </w:p>
        </w:tc>
        <w:tc>
          <w:tcPr>
            <w:tcW w:w="2920" w:type="dxa"/>
          </w:tcPr>
          <w:p w:rsidR="00C01EE3" w:rsidRPr="00675E22" w:rsidRDefault="00D6311A" w:rsidP="00675E22">
            <w:pPr>
              <w:jc w:val="center"/>
            </w:pPr>
            <w:r w:rsidRPr="00675E22">
              <w:t>Effort should be made to obtain clarification of the meaning of "GU" from the source so that more specific term selection may be possible. “GU” could be either “</w:t>
            </w:r>
            <w:proofErr w:type="spellStart"/>
            <w:r w:rsidRPr="00675E22">
              <w:t>genito</w:t>
            </w:r>
            <w:proofErr w:type="spellEnd"/>
            <w:r w:rsidRPr="00675E22">
              <w:t xml:space="preserve">-urinary” or “gastric ulcer”. If additional information is not available, then select a term to reflect the information that is known, i.e., LLT </w:t>
            </w:r>
            <w:r w:rsidRPr="00675E22">
              <w:rPr>
                <w:i/>
              </w:rPr>
              <w:t>Pain</w:t>
            </w:r>
          </w:p>
        </w:tc>
      </w:tr>
    </w:tbl>
    <w:p w:rsidR="006A7A4D" w:rsidRDefault="006A7A4D" w:rsidP="006A7A4D"/>
    <w:p w:rsidR="006A7A4D" w:rsidRDefault="00583A85" w:rsidP="007C2644">
      <w:pPr>
        <w:pStyle w:val="Heading3"/>
      </w:pPr>
      <w:r>
        <w:t xml:space="preserve"> </w:t>
      </w:r>
      <w:bookmarkStart w:id="42" w:name="_Toc474414399"/>
      <w:r w:rsidR="006A7A4D">
        <w:t>Vague information</w:t>
      </w:r>
      <w:bookmarkEnd w:id="42"/>
    </w:p>
    <w:p w:rsidR="006A7A4D" w:rsidRDefault="006A7A4D" w:rsidP="006A7A4D">
      <w:r>
        <w:t>For information that is vague, attempt to obtain clarification. If clarification cannot be achieved, select an LLT that reflects the vague nature of the reported event.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060"/>
        <w:gridCol w:w="2718"/>
      </w:tblGrid>
      <w:tr w:rsidR="006A7A4D" w:rsidRPr="00C41480">
        <w:trPr>
          <w:tblHeader/>
        </w:trPr>
        <w:tc>
          <w:tcPr>
            <w:tcW w:w="3078" w:type="dxa"/>
            <w:shd w:val="clear" w:color="auto" w:fill="E0E0E0"/>
          </w:tcPr>
          <w:p w:rsidR="00C01EE3" w:rsidRPr="00675E22" w:rsidRDefault="00D6311A" w:rsidP="00675E22">
            <w:pPr>
              <w:jc w:val="center"/>
              <w:rPr>
                <w:b/>
              </w:rPr>
            </w:pPr>
            <w:r w:rsidRPr="00675E22">
              <w:rPr>
                <w:b/>
              </w:rPr>
              <w:t>Reported</w:t>
            </w:r>
          </w:p>
        </w:tc>
        <w:tc>
          <w:tcPr>
            <w:tcW w:w="3060" w:type="dxa"/>
            <w:shd w:val="clear" w:color="auto" w:fill="E0E0E0"/>
          </w:tcPr>
          <w:p w:rsidR="00C01EE3" w:rsidRPr="00675E22" w:rsidRDefault="00D6311A" w:rsidP="00675E22">
            <w:pPr>
              <w:jc w:val="center"/>
              <w:rPr>
                <w:b/>
              </w:rPr>
            </w:pPr>
            <w:r w:rsidRPr="00675E22">
              <w:rPr>
                <w:b/>
              </w:rPr>
              <w:t>LLT Selected</w:t>
            </w:r>
          </w:p>
        </w:tc>
        <w:tc>
          <w:tcPr>
            <w:tcW w:w="2718" w:type="dxa"/>
            <w:shd w:val="clear" w:color="auto" w:fill="E0E0E0"/>
          </w:tcPr>
          <w:p w:rsidR="00C01EE3" w:rsidRPr="00675E22" w:rsidRDefault="00D6311A" w:rsidP="00675E22">
            <w:pPr>
              <w:jc w:val="center"/>
              <w:rPr>
                <w:b/>
              </w:rPr>
            </w:pPr>
            <w:r w:rsidRPr="00675E22">
              <w:rPr>
                <w:b/>
              </w:rPr>
              <w:t>Comment</w:t>
            </w:r>
          </w:p>
        </w:tc>
      </w:tr>
      <w:tr w:rsidR="006A7A4D" w:rsidRPr="00C41480">
        <w:tc>
          <w:tcPr>
            <w:tcW w:w="3078" w:type="dxa"/>
            <w:vAlign w:val="center"/>
          </w:tcPr>
          <w:p w:rsidR="00C01EE3" w:rsidRPr="00675E22" w:rsidRDefault="00D6311A" w:rsidP="00675E22">
            <w:pPr>
              <w:jc w:val="center"/>
            </w:pPr>
            <w:r w:rsidRPr="00675E22">
              <w:t>Turned green</w:t>
            </w:r>
          </w:p>
        </w:tc>
        <w:tc>
          <w:tcPr>
            <w:tcW w:w="3060" w:type="dxa"/>
            <w:vAlign w:val="center"/>
          </w:tcPr>
          <w:p w:rsidR="00C01EE3" w:rsidRPr="00675E22" w:rsidRDefault="00D6311A" w:rsidP="00675E22">
            <w:pPr>
              <w:jc w:val="center"/>
            </w:pPr>
            <w:r w:rsidRPr="00675E22">
              <w:t>Unevaluable event</w:t>
            </w:r>
          </w:p>
        </w:tc>
        <w:tc>
          <w:tcPr>
            <w:tcW w:w="2718" w:type="dxa"/>
          </w:tcPr>
          <w:p w:rsidR="00C01EE3" w:rsidRPr="00675E22" w:rsidRDefault="00D6311A" w:rsidP="00675E22">
            <w:pPr>
              <w:jc w:val="center"/>
            </w:pPr>
            <w:r w:rsidRPr="00675E22">
              <w:t>“Turned green” reported alone is vague; this could refer to a patient condition or even to a product (e.g., pills)</w:t>
            </w:r>
          </w:p>
        </w:tc>
      </w:tr>
      <w:tr w:rsidR="007368FB" w:rsidRPr="00C41480">
        <w:tc>
          <w:tcPr>
            <w:tcW w:w="3078" w:type="dxa"/>
            <w:vAlign w:val="center"/>
          </w:tcPr>
          <w:p w:rsidR="00C01EE3" w:rsidRPr="00675E22" w:rsidRDefault="00D6311A" w:rsidP="00675E22">
            <w:pPr>
              <w:jc w:val="center"/>
            </w:pPr>
            <w:r w:rsidRPr="00675E22">
              <w:t>Patient had a medical problem of unclear type</w:t>
            </w:r>
          </w:p>
        </w:tc>
        <w:tc>
          <w:tcPr>
            <w:tcW w:w="3060" w:type="dxa"/>
            <w:vAlign w:val="center"/>
          </w:tcPr>
          <w:p w:rsidR="00C01EE3" w:rsidRPr="00675E22" w:rsidRDefault="00D6311A" w:rsidP="00675E22">
            <w:pPr>
              <w:jc w:val="center"/>
            </w:pPr>
            <w:r w:rsidRPr="00675E22">
              <w:t>Ill-defined disorder</w:t>
            </w:r>
          </w:p>
        </w:tc>
        <w:tc>
          <w:tcPr>
            <w:tcW w:w="2718" w:type="dxa"/>
          </w:tcPr>
          <w:p w:rsidR="00C01EE3" w:rsidRPr="00675E22" w:rsidRDefault="00D6311A" w:rsidP="00675E22">
            <w:pPr>
              <w:jc w:val="center"/>
            </w:pPr>
            <w:r w:rsidRPr="00675E22">
              <w:t xml:space="preserve">Since it is known that there is some form of a medical disorder, LLT </w:t>
            </w:r>
            <w:r w:rsidRPr="00675E22">
              <w:rPr>
                <w:i/>
              </w:rPr>
              <w:t>Ill-defined disorder</w:t>
            </w:r>
            <w:r w:rsidRPr="00675E22">
              <w:t xml:space="preserve"> can be selected</w:t>
            </w:r>
          </w:p>
        </w:tc>
      </w:tr>
    </w:tbl>
    <w:p w:rsidR="006A7A4D" w:rsidRDefault="006A7A4D" w:rsidP="006A7A4D"/>
    <w:p w:rsidR="006A7A4D" w:rsidRDefault="006A7A4D" w:rsidP="006A7A4D">
      <w:pPr>
        <w:pStyle w:val="Heading2"/>
      </w:pPr>
      <w:bookmarkStart w:id="43" w:name="_Toc474414400"/>
      <w:r>
        <w:t>Combination Terms</w:t>
      </w:r>
      <w:bookmarkEnd w:id="43"/>
    </w:p>
    <w:p w:rsidR="00F34A85" w:rsidRDefault="006A7A4D">
      <w:r>
        <w:t xml:space="preserve">A </w:t>
      </w:r>
      <w:r>
        <w:rPr>
          <w:b/>
        </w:rPr>
        <w:t xml:space="preserve">combination term </w:t>
      </w:r>
      <w:r>
        <w:t xml:space="preserve">in MedDRA is a single medical concept combined with additional medical wording that provides important information on pathophysiology or </w:t>
      </w:r>
      <w:proofErr w:type="spellStart"/>
      <w:r w:rsidR="00C41480">
        <w:t>a</w:t>
      </w:r>
      <w:r>
        <w:t>etiology</w:t>
      </w:r>
      <w:proofErr w:type="spellEnd"/>
      <w:r>
        <w:t xml:space="preserve">. A combination term is an internationally </w:t>
      </w:r>
      <w:proofErr w:type="spellStart"/>
      <w:r>
        <w:t>recogni</w:t>
      </w:r>
      <w:r w:rsidR="00C41480">
        <w:t>s</w:t>
      </w:r>
      <w:r>
        <w:t>ed</w:t>
      </w:r>
      <w:proofErr w:type="spellEnd"/>
      <w:r w:rsidR="00961112">
        <w:t>,</w:t>
      </w:r>
      <w:r>
        <w:t xml:space="preserve"> distinct and robust medical concept as illustrated in the examples below.</w:t>
      </w:r>
    </w:p>
    <w:p w:rsidR="006A7A4D" w:rsidRPr="00C4148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C41480">
        <w:trPr>
          <w:trHeight w:val="286"/>
          <w:tblHeader/>
        </w:trPr>
        <w:tc>
          <w:tcPr>
            <w:tcW w:w="8856" w:type="dxa"/>
            <w:shd w:val="clear" w:color="auto" w:fill="E0E0E0"/>
          </w:tcPr>
          <w:p w:rsidR="00C01EE3" w:rsidRPr="00675E22" w:rsidRDefault="00D6311A" w:rsidP="00675E22">
            <w:pPr>
              <w:jc w:val="center"/>
              <w:rPr>
                <w:b/>
              </w:rPr>
            </w:pPr>
            <w:r w:rsidRPr="00675E22">
              <w:rPr>
                <w:b/>
              </w:rPr>
              <w:t>MedDRA Combination Terms</w:t>
            </w:r>
          </w:p>
        </w:tc>
      </w:tr>
      <w:tr w:rsidR="006A7A4D" w:rsidRPr="00C41480">
        <w:trPr>
          <w:trHeight w:val="1045"/>
        </w:trPr>
        <w:tc>
          <w:tcPr>
            <w:tcW w:w="8856" w:type="dxa"/>
          </w:tcPr>
          <w:p w:rsidR="00C01EE3" w:rsidRPr="00675E22" w:rsidRDefault="00D6311A" w:rsidP="00675E22">
            <w:pPr>
              <w:jc w:val="center"/>
            </w:pPr>
            <w:r w:rsidRPr="00675E22">
              <w:t xml:space="preserve">PT </w:t>
            </w:r>
            <w:r w:rsidR="00832EDB" w:rsidRPr="00036B90">
              <w:rPr>
                <w:i/>
              </w:rPr>
              <w:t>Diabetic retinopathy</w:t>
            </w:r>
          </w:p>
          <w:p w:rsidR="00C01EE3" w:rsidRPr="00036B90" w:rsidRDefault="00D6311A" w:rsidP="00675E22">
            <w:pPr>
              <w:jc w:val="center"/>
              <w:rPr>
                <w:i/>
              </w:rPr>
            </w:pPr>
            <w:r w:rsidRPr="00675E22">
              <w:t xml:space="preserve">PT </w:t>
            </w:r>
            <w:r w:rsidR="00832EDB" w:rsidRPr="00036B90">
              <w:rPr>
                <w:i/>
              </w:rPr>
              <w:t>Hypertensive cardiomegaly</w:t>
            </w:r>
          </w:p>
          <w:p w:rsidR="00C01EE3" w:rsidRPr="00675E22" w:rsidRDefault="00D6311A" w:rsidP="00675E22">
            <w:pPr>
              <w:jc w:val="center"/>
            </w:pPr>
            <w:r w:rsidRPr="00675E22">
              <w:t xml:space="preserve">PT </w:t>
            </w:r>
            <w:r w:rsidR="00832EDB" w:rsidRPr="00036B90">
              <w:rPr>
                <w:i/>
              </w:rPr>
              <w:t>Eosinophilic pneumonia</w:t>
            </w:r>
          </w:p>
        </w:tc>
      </w:tr>
    </w:tbl>
    <w:p w:rsidR="006A7A4D" w:rsidRDefault="006A7A4D" w:rsidP="006A7A4D"/>
    <w:p w:rsidR="006A7A4D" w:rsidRDefault="006A7A4D" w:rsidP="006A7A4D">
      <w:r>
        <w:t>A combination term may be selected for certain reported ARs/AEs (e.g., a condition “due to” another condition), keeping th</w:t>
      </w:r>
      <w:r w:rsidR="002B7626">
        <w:t>e following points in mind (Note</w:t>
      </w:r>
      <w:r>
        <w:t>: medica</w:t>
      </w:r>
      <w:r w:rsidR="00573E96">
        <w:t>l</w:t>
      </w:r>
      <w:r>
        <w:t xml:space="preserve"> judgment should be applied):</w:t>
      </w:r>
    </w:p>
    <w:p w:rsidR="006A7A4D" w:rsidRDefault="006A7A4D" w:rsidP="007C2644">
      <w:pPr>
        <w:pStyle w:val="Heading3"/>
      </w:pPr>
      <w:bookmarkStart w:id="44" w:name="_Toc474414401"/>
      <w:r>
        <w:t>Diagnosis and sign/symptom</w:t>
      </w:r>
      <w:bookmarkEnd w:id="44"/>
    </w:p>
    <w:p w:rsidR="00F813C9" w:rsidRDefault="006A7A4D" w:rsidP="006A7A4D">
      <w:r>
        <w:t>If a diagnosis and its characteristic signs or symptoms are reported, select a ter</w:t>
      </w:r>
      <w:r w:rsidR="005A029A">
        <w:t>m for the diagnosis (s</w:t>
      </w:r>
      <w:r>
        <w:t>ee Section 3.1). A MedDRA combination term is not needed in this instance.</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C41480">
        <w:tc>
          <w:tcPr>
            <w:tcW w:w="4428" w:type="dxa"/>
            <w:vAlign w:val="center"/>
          </w:tcPr>
          <w:p w:rsidR="006A7A4D" w:rsidRPr="00675E22" w:rsidRDefault="00D6311A" w:rsidP="00907CDC">
            <w:pPr>
              <w:spacing w:before="60" w:after="60"/>
              <w:jc w:val="center"/>
            </w:pPr>
            <w:r w:rsidRPr="00675E22">
              <w:t>Chest pain due to myocardial infarction</w:t>
            </w:r>
          </w:p>
        </w:tc>
        <w:tc>
          <w:tcPr>
            <w:tcW w:w="4428" w:type="dxa"/>
            <w:vAlign w:val="center"/>
          </w:tcPr>
          <w:p w:rsidR="006A7A4D" w:rsidRPr="00675E22" w:rsidRDefault="00D6311A" w:rsidP="00907CDC">
            <w:pPr>
              <w:spacing w:before="60" w:after="60"/>
              <w:jc w:val="center"/>
            </w:pPr>
            <w:r w:rsidRPr="00675E22">
              <w:t>Myocardial infarction</w:t>
            </w:r>
          </w:p>
        </w:tc>
      </w:tr>
    </w:tbl>
    <w:p w:rsidR="006A7A4D" w:rsidRDefault="00583A85" w:rsidP="007C2644">
      <w:pPr>
        <w:pStyle w:val="Heading3"/>
      </w:pPr>
      <w:r>
        <w:t xml:space="preserve"> </w:t>
      </w:r>
      <w:bookmarkStart w:id="45" w:name="_Toc474414402"/>
      <w:r w:rsidR="006A7A4D">
        <w:t>One reported condition is more specific than the other</w:t>
      </w:r>
      <w:bookmarkEnd w:id="45"/>
    </w:p>
    <w:p w:rsidR="006A7A4D" w:rsidRDefault="006A7A4D" w:rsidP="006A7A4D">
      <w:r>
        <w:t>If two conditions are reported in combination, and one is more specific than the other, select a term for the more specific condition.</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C41480">
        <w:tc>
          <w:tcPr>
            <w:tcW w:w="4428" w:type="dxa"/>
            <w:vAlign w:val="center"/>
          </w:tcPr>
          <w:p w:rsidR="00C01EE3" w:rsidRPr="00675E22" w:rsidRDefault="00D6311A" w:rsidP="00675E22">
            <w:pPr>
              <w:jc w:val="center"/>
            </w:pPr>
            <w:r w:rsidRPr="00675E22">
              <w:t xml:space="preserve">Hepatic function disorder </w:t>
            </w:r>
          </w:p>
          <w:p w:rsidR="00C01EE3" w:rsidRPr="00675E22" w:rsidRDefault="00D6311A" w:rsidP="00675E22">
            <w:pPr>
              <w:jc w:val="center"/>
            </w:pPr>
            <w:r w:rsidRPr="00675E22">
              <w:t>(acute hepatitis)</w:t>
            </w:r>
          </w:p>
        </w:tc>
        <w:tc>
          <w:tcPr>
            <w:tcW w:w="4428" w:type="dxa"/>
            <w:vAlign w:val="center"/>
          </w:tcPr>
          <w:p w:rsidR="00C01EE3" w:rsidRPr="00675E22" w:rsidRDefault="00D6311A" w:rsidP="00675E22">
            <w:pPr>
              <w:jc w:val="center"/>
            </w:pPr>
            <w:r w:rsidRPr="00675E22">
              <w:t>Hepatitis acute</w:t>
            </w:r>
          </w:p>
        </w:tc>
      </w:tr>
      <w:tr w:rsidR="006A7A4D" w:rsidRPr="00C41480">
        <w:tc>
          <w:tcPr>
            <w:tcW w:w="4428" w:type="dxa"/>
            <w:vAlign w:val="center"/>
          </w:tcPr>
          <w:p w:rsidR="00C01EE3" w:rsidRPr="00675E22" w:rsidRDefault="00D6311A" w:rsidP="00675E22">
            <w:pPr>
              <w:jc w:val="center"/>
            </w:pPr>
            <w:r w:rsidRPr="00675E22">
              <w:t>Arrhythmia due to atrial fibrillation</w:t>
            </w:r>
          </w:p>
        </w:tc>
        <w:tc>
          <w:tcPr>
            <w:tcW w:w="4428" w:type="dxa"/>
            <w:vAlign w:val="center"/>
          </w:tcPr>
          <w:p w:rsidR="00C01EE3" w:rsidRPr="00675E22" w:rsidRDefault="00D6311A" w:rsidP="00675E22">
            <w:pPr>
              <w:jc w:val="center"/>
            </w:pPr>
            <w:r w:rsidRPr="00675E22">
              <w:t>Atrial fibrillation</w:t>
            </w:r>
          </w:p>
        </w:tc>
      </w:tr>
    </w:tbl>
    <w:p w:rsidR="006A7A4D" w:rsidRDefault="00B7620B" w:rsidP="007C2644">
      <w:pPr>
        <w:pStyle w:val="Heading3"/>
      </w:pPr>
      <w:r>
        <w:t xml:space="preserve"> </w:t>
      </w:r>
      <w:bookmarkStart w:id="46" w:name="_Toc474414403"/>
      <w:r w:rsidR="006A7A4D">
        <w:t>A MedDRA combination term is available</w:t>
      </w:r>
      <w:bookmarkEnd w:id="46"/>
    </w:p>
    <w:p w:rsidR="006A7A4D" w:rsidRDefault="006A7A4D" w:rsidP="006A7A4D">
      <w:r>
        <w:t>If two conditions are reported in combination, and a single MedDRA combination term is available to represent them, select that term.</w:t>
      </w:r>
    </w:p>
    <w:p w:rsidR="00765AEF" w:rsidRDefault="00765AEF" w:rsidP="006A7A4D"/>
    <w:p w:rsidR="00765AEF" w:rsidRDefault="00765AEF" w:rsidP="006A7A4D"/>
    <w:p w:rsidR="00765AEF" w:rsidRDefault="00765AEF" w:rsidP="006A7A4D"/>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C41480">
        <w:tc>
          <w:tcPr>
            <w:tcW w:w="4428" w:type="dxa"/>
            <w:vAlign w:val="center"/>
          </w:tcPr>
          <w:p w:rsidR="006A7A4D" w:rsidRPr="00675E22" w:rsidRDefault="00D6311A" w:rsidP="00907CDC">
            <w:pPr>
              <w:spacing w:before="60" w:after="60"/>
              <w:jc w:val="center"/>
            </w:pPr>
            <w:r w:rsidRPr="00675E22">
              <w:t>Retinopathy due to diabetes</w:t>
            </w:r>
          </w:p>
        </w:tc>
        <w:tc>
          <w:tcPr>
            <w:tcW w:w="4428" w:type="dxa"/>
            <w:vAlign w:val="center"/>
          </w:tcPr>
          <w:p w:rsidR="006A7A4D" w:rsidRPr="00675E22" w:rsidRDefault="00D6311A" w:rsidP="00907CDC">
            <w:pPr>
              <w:spacing w:before="60" w:after="60"/>
              <w:jc w:val="center"/>
            </w:pPr>
            <w:r w:rsidRPr="00675E22">
              <w:t>Diabetic retinopathy</w:t>
            </w:r>
          </w:p>
        </w:tc>
      </w:tr>
      <w:tr w:rsidR="006A7A4D" w:rsidRPr="00C41480">
        <w:tc>
          <w:tcPr>
            <w:tcW w:w="4428" w:type="dxa"/>
            <w:vAlign w:val="center"/>
          </w:tcPr>
          <w:p w:rsidR="006A7A4D" w:rsidRPr="00675E22" w:rsidRDefault="00D6311A" w:rsidP="00907CDC">
            <w:pPr>
              <w:spacing w:before="60" w:after="60"/>
              <w:jc w:val="center"/>
            </w:pPr>
            <w:r w:rsidRPr="00675E22">
              <w:t>Rash with itching</w:t>
            </w:r>
          </w:p>
        </w:tc>
        <w:tc>
          <w:tcPr>
            <w:tcW w:w="4428" w:type="dxa"/>
            <w:vAlign w:val="center"/>
          </w:tcPr>
          <w:p w:rsidR="006A7A4D" w:rsidRPr="00675E22" w:rsidRDefault="00D6311A" w:rsidP="00907CDC">
            <w:pPr>
              <w:spacing w:before="60" w:after="60"/>
              <w:jc w:val="center"/>
            </w:pPr>
            <w:r w:rsidRPr="00675E22">
              <w:t>Itchy rash</w:t>
            </w:r>
          </w:p>
        </w:tc>
      </w:tr>
    </w:tbl>
    <w:p w:rsidR="00F34A85" w:rsidRDefault="00F34A85">
      <w:pPr>
        <w:rPr>
          <w:b/>
          <w:bCs/>
          <w:szCs w:val="26"/>
        </w:rPr>
      </w:pPr>
    </w:p>
    <w:p w:rsidR="006A7A4D" w:rsidRDefault="006A7A4D" w:rsidP="007C2644">
      <w:pPr>
        <w:pStyle w:val="Heading3"/>
      </w:pPr>
      <w:r>
        <w:t xml:space="preserve">  </w:t>
      </w:r>
      <w:bookmarkStart w:id="47" w:name="_Toc474414404"/>
      <w:r>
        <w:t>When to “split” into more than one MedDRA term</w:t>
      </w:r>
      <w:bookmarkEnd w:id="47"/>
    </w:p>
    <w:p w:rsidR="00A37D93" w:rsidRDefault="006A7A4D" w:rsidP="006A7A4D">
      <w:r>
        <w:t>If “splitting” the reported ARs/AEs provides more clinical information, select more than one MedDRA term.</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110D87">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110D87">
        <w:trPr>
          <w:trHeight w:val="916"/>
        </w:trPr>
        <w:tc>
          <w:tcPr>
            <w:tcW w:w="4428" w:type="dxa"/>
            <w:vAlign w:val="center"/>
          </w:tcPr>
          <w:p w:rsidR="00C01EE3" w:rsidRPr="00675E22" w:rsidRDefault="00D6311A" w:rsidP="00675E22">
            <w:pPr>
              <w:jc w:val="center"/>
            </w:pPr>
            <w:proofErr w:type="spellStart"/>
            <w:r w:rsidRPr="00675E22">
              <w:t>Diarrhoea</w:t>
            </w:r>
            <w:proofErr w:type="spellEnd"/>
            <w:r w:rsidRPr="00675E22">
              <w:t xml:space="preserve"> and vomiting</w:t>
            </w:r>
          </w:p>
        </w:tc>
        <w:tc>
          <w:tcPr>
            <w:tcW w:w="4428" w:type="dxa"/>
            <w:vAlign w:val="center"/>
          </w:tcPr>
          <w:p w:rsidR="00C01EE3" w:rsidRPr="00675E22" w:rsidRDefault="00D6311A" w:rsidP="00192823">
            <w:pPr>
              <w:spacing w:after="120"/>
              <w:jc w:val="center"/>
            </w:pPr>
            <w:proofErr w:type="spellStart"/>
            <w:r w:rsidRPr="00675E22">
              <w:t>Diarrhoea</w:t>
            </w:r>
            <w:proofErr w:type="spellEnd"/>
          </w:p>
          <w:p w:rsidR="00C01EE3" w:rsidRPr="00675E22" w:rsidRDefault="00D6311A" w:rsidP="00192823">
            <w:pPr>
              <w:spacing w:after="120"/>
              <w:jc w:val="center"/>
            </w:pPr>
            <w:r w:rsidRPr="00675E22">
              <w:t>Vomiting</w:t>
            </w:r>
          </w:p>
        </w:tc>
      </w:tr>
      <w:tr w:rsidR="006A7A4D" w:rsidRPr="00110D87">
        <w:trPr>
          <w:trHeight w:val="679"/>
        </w:trPr>
        <w:tc>
          <w:tcPr>
            <w:tcW w:w="4428" w:type="dxa"/>
            <w:vAlign w:val="center"/>
          </w:tcPr>
          <w:p w:rsidR="00C01EE3" w:rsidRPr="00675E22" w:rsidRDefault="00D6311A" w:rsidP="00675E22">
            <w:pPr>
              <w:jc w:val="center"/>
            </w:pPr>
            <w:r w:rsidRPr="00675E22">
              <w:t>Wrist fracture due to fall</w:t>
            </w:r>
          </w:p>
        </w:tc>
        <w:tc>
          <w:tcPr>
            <w:tcW w:w="4428" w:type="dxa"/>
            <w:vAlign w:val="center"/>
          </w:tcPr>
          <w:p w:rsidR="00C01EE3" w:rsidRPr="00675E22" w:rsidRDefault="00D6311A" w:rsidP="00192823">
            <w:pPr>
              <w:spacing w:after="120"/>
              <w:jc w:val="center"/>
            </w:pPr>
            <w:r w:rsidRPr="00675E22">
              <w:t>Wrist fracture</w:t>
            </w:r>
          </w:p>
          <w:p w:rsidR="00C01EE3" w:rsidRPr="00675E22" w:rsidRDefault="00D6311A" w:rsidP="00192823">
            <w:pPr>
              <w:spacing w:after="120"/>
              <w:jc w:val="center"/>
            </w:pPr>
            <w:r w:rsidRPr="00675E22">
              <w:t>Fall</w:t>
            </w:r>
          </w:p>
        </w:tc>
      </w:tr>
    </w:tbl>
    <w:p w:rsidR="006A7A4D" w:rsidRDefault="006A7A4D" w:rsidP="006A7A4D"/>
    <w:p w:rsidR="006A7A4D" w:rsidRDefault="006A7A4D" w:rsidP="006A7A4D">
      <w:r>
        <w:t xml:space="preserve">Exercise medical judgment so that information is not lost when “splitting” a reported term. </w:t>
      </w:r>
      <w:bookmarkStart w:id="48" w:name="OLE_LINK7"/>
      <w:r>
        <w:t>Always check the MedDRA hierarchy above the selected term to be sure it is appropriate for the reported information</w:t>
      </w:r>
      <w:bookmarkEnd w:id="48"/>
      <w:r>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110D87">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110D87">
        <w:tc>
          <w:tcPr>
            <w:tcW w:w="3099" w:type="dxa"/>
            <w:vAlign w:val="center"/>
          </w:tcPr>
          <w:p w:rsidR="00C01EE3" w:rsidRPr="00675E22" w:rsidRDefault="00D6311A" w:rsidP="00675E22">
            <w:pPr>
              <w:jc w:val="center"/>
            </w:pPr>
            <w:proofErr w:type="spellStart"/>
            <w:r w:rsidRPr="00675E22">
              <w:t>Haematoma</w:t>
            </w:r>
            <w:proofErr w:type="spellEnd"/>
            <w:r w:rsidRPr="00675E22">
              <w:t xml:space="preserve"> due to an animal bite </w:t>
            </w:r>
          </w:p>
        </w:tc>
        <w:tc>
          <w:tcPr>
            <w:tcW w:w="3089" w:type="dxa"/>
            <w:vAlign w:val="center"/>
          </w:tcPr>
          <w:p w:rsidR="00C01EE3" w:rsidRPr="00675E22" w:rsidRDefault="00D6311A" w:rsidP="00675E22">
            <w:pPr>
              <w:jc w:val="center"/>
            </w:pPr>
            <w:r w:rsidRPr="00675E22">
              <w:t>Animal bite</w:t>
            </w:r>
          </w:p>
          <w:p w:rsidR="00C01EE3" w:rsidRPr="00675E22" w:rsidRDefault="00D6311A" w:rsidP="00675E22">
            <w:pPr>
              <w:jc w:val="center"/>
            </w:pPr>
            <w:r w:rsidRPr="00675E22">
              <w:t xml:space="preserve">Traumatic </w:t>
            </w:r>
            <w:proofErr w:type="spellStart"/>
            <w:r w:rsidRPr="00675E22">
              <w:t>haematoma</w:t>
            </w:r>
            <w:proofErr w:type="spellEnd"/>
          </w:p>
        </w:tc>
        <w:tc>
          <w:tcPr>
            <w:tcW w:w="2668" w:type="dxa"/>
          </w:tcPr>
          <w:p w:rsidR="007D11D2" w:rsidRDefault="00D6311A" w:rsidP="00192823">
            <w:pPr>
              <w:spacing w:after="0"/>
              <w:jc w:val="center"/>
            </w:pPr>
            <w:r w:rsidRPr="00675E22">
              <w:t xml:space="preserve">LLT </w:t>
            </w:r>
            <w:r w:rsidRPr="00675E22">
              <w:rPr>
                <w:i/>
              </w:rPr>
              <w:t xml:space="preserve">Traumatic </w:t>
            </w:r>
            <w:proofErr w:type="spellStart"/>
            <w:r w:rsidRPr="00675E22">
              <w:rPr>
                <w:i/>
              </w:rPr>
              <w:t>haematoma</w:t>
            </w:r>
            <w:proofErr w:type="spellEnd"/>
            <w:r w:rsidRPr="00675E22">
              <w:t xml:space="preserve"> is more appropriate than LLT </w:t>
            </w:r>
            <w:proofErr w:type="spellStart"/>
            <w:r w:rsidRPr="00675E22">
              <w:rPr>
                <w:i/>
              </w:rPr>
              <w:t>Haematoma</w:t>
            </w:r>
            <w:proofErr w:type="spellEnd"/>
            <w:r w:rsidRPr="00675E22">
              <w:t xml:space="preserve"> (LLT </w:t>
            </w:r>
            <w:r w:rsidRPr="00675E22">
              <w:rPr>
                <w:i/>
              </w:rPr>
              <w:t xml:space="preserve">Traumatic </w:t>
            </w:r>
            <w:proofErr w:type="spellStart"/>
            <w:r w:rsidRPr="00675E22">
              <w:rPr>
                <w:i/>
              </w:rPr>
              <w:t>haematoma</w:t>
            </w:r>
            <w:proofErr w:type="spellEnd"/>
            <w:r w:rsidRPr="00675E22">
              <w:t xml:space="preserve"> links to HLT </w:t>
            </w:r>
            <w:r w:rsidRPr="00675E22">
              <w:rPr>
                <w:i/>
              </w:rPr>
              <w:t>Non-site specific injuries NEC</w:t>
            </w:r>
            <w:r w:rsidRPr="00675E22">
              <w:t xml:space="preserve"> and HLT </w:t>
            </w:r>
            <w:proofErr w:type="spellStart"/>
            <w:r w:rsidRPr="00675E22">
              <w:rPr>
                <w:i/>
              </w:rPr>
              <w:t>Haemorrhages</w:t>
            </w:r>
            <w:proofErr w:type="spellEnd"/>
            <w:r w:rsidRPr="00675E22">
              <w:rPr>
                <w:i/>
              </w:rPr>
              <w:t xml:space="preserve"> NEC</w:t>
            </w:r>
            <w:r w:rsidRPr="00675E22">
              <w:t xml:space="preserve"> while LLT </w:t>
            </w:r>
            <w:proofErr w:type="spellStart"/>
            <w:r w:rsidR="00832EDB" w:rsidRPr="00036B90">
              <w:rPr>
                <w:i/>
              </w:rPr>
              <w:t>Ha</w:t>
            </w:r>
            <w:r w:rsidRPr="008E4BEB">
              <w:rPr>
                <w:i/>
              </w:rPr>
              <w:t>ematoma</w:t>
            </w:r>
            <w:proofErr w:type="spellEnd"/>
            <w:r w:rsidRPr="00675E22">
              <w:t xml:space="preserve"> links </w:t>
            </w:r>
          </w:p>
          <w:p w:rsidR="007D11D2" w:rsidRDefault="00D6311A" w:rsidP="00192823">
            <w:pPr>
              <w:spacing w:after="0"/>
              <w:jc w:val="center"/>
            </w:pPr>
            <w:r w:rsidRPr="00675E22">
              <w:t xml:space="preserve">only to HLT </w:t>
            </w:r>
          </w:p>
          <w:p w:rsidR="007D11D2" w:rsidRDefault="00D6311A" w:rsidP="00192823">
            <w:pPr>
              <w:spacing w:after="0"/>
              <w:jc w:val="center"/>
            </w:pPr>
            <w:proofErr w:type="spellStart"/>
            <w:r w:rsidRPr="00675E22">
              <w:rPr>
                <w:i/>
              </w:rPr>
              <w:t>Haemorrhages</w:t>
            </w:r>
            <w:proofErr w:type="spellEnd"/>
            <w:r w:rsidRPr="00675E22">
              <w:rPr>
                <w:i/>
              </w:rPr>
              <w:t xml:space="preserve"> NEC</w:t>
            </w:r>
            <w:r w:rsidRPr="00675E22">
              <w:t>)</w:t>
            </w:r>
          </w:p>
        </w:tc>
      </w:tr>
    </w:tbl>
    <w:p w:rsidR="006A7A4D" w:rsidRPr="00FA76F8" w:rsidRDefault="006A7A4D" w:rsidP="006A7A4D"/>
    <w:p w:rsidR="006A7A4D" w:rsidRDefault="00583A85" w:rsidP="007C2644">
      <w:pPr>
        <w:pStyle w:val="Heading3"/>
      </w:pPr>
      <w:r>
        <w:lastRenderedPageBreak/>
        <w:t xml:space="preserve"> </w:t>
      </w:r>
      <w:bookmarkStart w:id="49" w:name="_Toc474414405"/>
      <w:r w:rsidR="006A7A4D">
        <w:t>Event reported with pre-existing condition</w:t>
      </w:r>
      <w:bookmarkEnd w:id="49"/>
    </w:p>
    <w:p w:rsidR="006A7A4D" w:rsidRDefault="006A7A4D" w:rsidP="006A7A4D">
      <w:r>
        <w:t xml:space="preserve">If an event is reported along with a pre-existing condition </w:t>
      </w:r>
      <w:r>
        <w:rPr>
          <w:b/>
        </w:rPr>
        <w:t>that has not changed</w:t>
      </w:r>
      <w:r>
        <w:t>, and if there is not an appropriate combination term in MedDRA, s</w:t>
      </w:r>
      <w:r w:rsidR="005A029A">
        <w:t>elect a term for the event only (s</w:t>
      </w:r>
      <w:r>
        <w:t>ee Section 3.9 for pre-existing conditions that have changed).</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E55A42">
        <w:tc>
          <w:tcPr>
            <w:tcW w:w="3099" w:type="dxa"/>
            <w:vAlign w:val="center"/>
          </w:tcPr>
          <w:p w:rsidR="00C01EE3" w:rsidRPr="00675E22" w:rsidRDefault="00D6311A" w:rsidP="00675E22">
            <w:pPr>
              <w:jc w:val="center"/>
            </w:pPr>
            <w:r w:rsidRPr="00675E22">
              <w:t>Shortness of breath due to pre-existing cancer</w:t>
            </w:r>
          </w:p>
        </w:tc>
        <w:tc>
          <w:tcPr>
            <w:tcW w:w="3089" w:type="dxa"/>
            <w:vAlign w:val="center"/>
          </w:tcPr>
          <w:p w:rsidR="00C01EE3" w:rsidRPr="00675E22" w:rsidRDefault="00D6311A" w:rsidP="00675E22">
            <w:pPr>
              <w:jc w:val="center"/>
            </w:pPr>
            <w:r w:rsidRPr="00675E22">
              <w:t>Shortness of breath</w:t>
            </w:r>
          </w:p>
        </w:tc>
        <w:tc>
          <w:tcPr>
            <w:tcW w:w="2668" w:type="dxa"/>
          </w:tcPr>
          <w:p w:rsidR="00C01EE3" w:rsidRPr="00675E22" w:rsidRDefault="00D6311A" w:rsidP="00192823">
            <w:pPr>
              <w:spacing w:after="0"/>
              <w:jc w:val="center"/>
            </w:pPr>
            <w:r w:rsidRPr="00675E22">
              <w:t xml:space="preserve">In this instance, “shortness of breath” is the event; “cancer” is the pre-existing condition that </w:t>
            </w:r>
          </w:p>
          <w:p w:rsidR="00C01EE3" w:rsidRPr="00675E22" w:rsidRDefault="00D6311A" w:rsidP="00192823">
            <w:pPr>
              <w:spacing w:after="0"/>
              <w:jc w:val="center"/>
            </w:pPr>
            <w:r w:rsidRPr="00675E22">
              <w:t>has not changed</w:t>
            </w:r>
          </w:p>
        </w:tc>
      </w:tr>
    </w:tbl>
    <w:p w:rsidR="006A7A4D" w:rsidRDefault="006A7A4D" w:rsidP="006A7A4D">
      <w:pPr>
        <w:pStyle w:val="Heading2"/>
      </w:pPr>
      <w:bookmarkStart w:id="50" w:name="_Toc474414406"/>
      <w:r>
        <w:t>Age vs. Event Specificity</w:t>
      </w:r>
      <w:bookmarkEnd w:id="50"/>
    </w:p>
    <w:p w:rsidR="006A7A4D" w:rsidRDefault="006A7A4D" w:rsidP="007C2644">
      <w:pPr>
        <w:pStyle w:val="Heading3"/>
      </w:pPr>
      <w:bookmarkStart w:id="51" w:name="_Toc474414407"/>
      <w:r>
        <w:t>MedDRA term includes age and event information</w:t>
      </w:r>
      <w:bookmarkEnd w:id="51"/>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55A42">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E55A42">
        <w:tc>
          <w:tcPr>
            <w:tcW w:w="4428" w:type="dxa"/>
            <w:vAlign w:val="center"/>
          </w:tcPr>
          <w:p w:rsidR="006A7A4D" w:rsidRPr="00675E22" w:rsidRDefault="00D6311A" w:rsidP="00907CDC">
            <w:pPr>
              <w:spacing w:before="60" w:after="60"/>
              <w:jc w:val="center"/>
            </w:pPr>
            <w:r w:rsidRPr="00675E22">
              <w:t>Jaundice in a newborn</w:t>
            </w:r>
          </w:p>
        </w:tc>
        <w:tc>
          <w:tcPr>
            <w:tcW w:w="4428" w:type="dxa"/>
            <w:vAlign w:val="center"/>
          </w:tcPr>
          <w:p w:rsidR="006A7A4D" w:rsidRPr="00675E22" w:rsidRDefault="00D6311A" w:rsidP="00907CDC">
            <w:pPr>
              <w:spacing w:before="60" w:after="60"/>
              <w:jc w:val="center"/>
            </w:pPr>
            <w:r w:rsidRPr="00675E22">
              <w:t>Jaundice of newborn</w:t>
            </w:r>
          </w:p>
        </w:tc>
      </w:tr>
      <w:tr w:rsidR="006A7A4D" w:rsidRPr="00E55A42">
        <w:tc>
          <w:tcPr>
            <w:tcW w:w="4428" w:type="dxa"/>
            <w:vAlign w:val="center"/>
          </w:tcPr>
          <w:p w:rsidR="006A7A4D" w:rsidRPr="00675E22" w:rsidRDefault="00D6311A" w:rsidP="00907CDC">
            <w:pPr>
              <w:spacing w:before="60" w:after="60"/>
              <w:jc w:val="center"/>
            </w:pPr>
            <w:r w:rsidRPr="00675E22">
              <w:t>Developed psychosis at age 6 years</w:t>
            </w:r>
          </w:p>
        </w:tc>
        <w:tc>
          <w:tcPr>
            <w:tcW w:w="4428" w:type="dxa"/>
            <w:vAlign w:val="center"/>
          </w:tcPr>
          <w:p w:rsidR="006A7A4D" w:rsidRPr="00675E22" w:rsidRDefault="00D6311A" w:rsidP="00907CDC">
            <w:pPr>
              <w:spacing w:before="60" w:after="60"/>
              <w:jc w:val="center"/>
            </w:pPr>
            <w:r w:rsidRPr="00675E22">
              <w:t>Childhood psychosis</w:t>
            </w:r>
          </w:p>
        </w:tc>
      </w:tr>
    </w:tbl>
    <w:p w:rsidR="006A7A4D" w:rsidRDefault="00583A85" w:rsidP="007C2644">
      <w:pPr>
        <w:pStyle w:val="Heading3"/>
      </w:pPr>
      <w:r>
        <w:t xml:space="preserve"> </w:t>
      </w:r>
      <w:bookmarkStart w:id="52" w:name="_Toc474414408"/>
      <w:r w:rsidR="006A7A4D">
        <w:t>No available MedDRA term includes both age and event information</w:t>
      </w:r>
      <w:bookmarkEnd w:id="52"/>
    </w:p>
    <w:p w:rsidR="006A7A4D" w:rsidRDefault="006A7A4D" w:rsidP="006A7A4D">
      <w:r>
        <w:t xml:space="preserve">The </w:t>
      </w:r>
      <w:r>
        <w:rPr>
          <w:b/>
        </w:rPr>
        <w:t xml:space="preserve">preferred option </w:t>
      </w:r>
      <w:r>
        <w:t xml:space="preserve">is to select a term for the </w:t>
      </w:r>
      <w:r>
        <w:rPr>
          <w:b/>
        </w:rPr>
        <w:t>event</w:t>
      </w:r>
      <w:r>
        <w:t xml:space="preserve"> and record the age in the appropriate demographic field.</w:t>
      </w:r>
    </w:p>
    <w:p w:rsidR="006A7A4D" w:rsidRDefault="006A7A4D" w:rsidP="006A7A4D">
      <w:r>
        <w:t>Alternatively, select terms (more than one) that together reflect both the age of the patient and the event.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3468"/>
        <w:gridCol w:w="2080"/>
      </w:tblGrid>
      <w:tr w:rsidR="00142D01" w:rsidRPr="00E55A42">
        <w:trPr>
          <w:trHeight w:val="514"/>
          <w:tblHeader/>
        </w:trPr>
        <w:tc>
          <w:tcPr>
            <w:tcW w:w="2777" w:type="dxa"/>
            <w:shd w:val="clear" w:color="auto" w:fill="E0E0E0"/>
            <w:vAlign w:val="center"/>
          </w:tcPr>
          <w:p w:rsidR="00C01EE3" w:rsidRPr="00675E22" w:rsidRDefault="00D6311A" w:rsidP="00675E22">
            <w:pPr>
              <w:jc w:val="center"/>
              <w:rPr>
                <w:b/>
              </w:rPr>
            </w:pPr>
            <w:r w:rsidRPr="00675E22">
              <w:rPr>
                <w:b/>
              </w:rPr>
              <w:t>Reported</w:t>
            </w:r>
          </w:p>
        </w:tc>
        <w:tc>
          <w:tcPr>
            <w:tcW w:w="3468" w:type="dxa"/>
            <w:shd w:val="clear" w:color="auto" w:fill="E0E0E0"/>
            <w:vAlign w:val="center"/>
          </w:tcPr>
          <w:p w:rsidR="00C01EE3" w:rsidRPr="00675E22" w:rsidRDefault="00D6311A" w:rsidP="00675E22">
            <w:pPr>
              <w:jc w:val="center"/>
              <w:rPr>
                <w:b/>
              </w:rPr>
            </w:pPr>
            <w:r w:rsidRPr="00675E22">
              <w:rPr>
                <w:b/>
              </w:rPr>
              <w:t>LLT Selected</w:t>
            </w:r>
          </w:p>
        </w:tc>
        <w:tc>
          <w:tcPr>
            <w:tcW w:w="2080" w:type="dxa"/>
            <w:shd w:val="clear" w:color="auto" w:fill="E0E0E0"/>
            <w:vAlign w:val="center"/>
          </w:tcPr>
          <w:p w:rsidR="00C01EE3" w:rsidRPr="00675E22" w:rsidRDefault="00D6311A" w:rsidP="00675E22">
            <w:pPr>
              <w:jc w:val="center"/>
              <w:rPr>
                <w:b/>
              </w:rPr>
            </w:pPr>
            <w:r w:rsidRPr="00675E22">
              <w:rPr>
                <w:b/>
              </w:rPr>
              <w:t>Preferred Option</w:t>
            </w:r>
          </w:p>
        </w:tc>
      </w:tr>
      <w:tr w:rsidR="00142D01" w:rsidRPr="00E55A42">
        <w:trPr>
          <w:trHeight w:val="443"/>
        </w:trPr>
        <w:tc>
          <w:tcPr>
            <w:tcW w:w="2777" w:type="dxa"/>
            <w:vMerge w:val="restart"/>
            <w:vAlign w:val="center"/>
          </w:tcPr>
          <w:p w:rsidR="00C01EE3" w:rsidRPr="00675E22" w:rsidRDefault="00D6311A" w:rsidP="00675E22">
            <w:pPr>
              <w:jc w:val="center"/>
            </w:pPr>
            <w:r w:rsidRPr="00675E22">
              <w:t>Pancreatitis in a newborn</w:t>
            </w:r>
          </w:p>
        </w:tc>
        <w:tc>
          <w:tcPr>
            <w:tcW w:w="3468" w:type="dxa"/>
            <w:vAlign w:val="center"/>
          </w:tcPr>
          <w:p w:rsidR="00C01EE3" w:rsidRPr="00675E22" w:rsidRDefault="00D6311A" w:rsidP="00675E22">
            <w:pPr>
              <w:jc w:val="center"/>
            </w:pPr>
            <w:r w:rsidRPr="00675E22">
              <w:t>Pancreatitis</w:t>
            </w:r>
          </w:p>
        </w:tc>
        <w:tc>
          <w:tcPr>
            <w:tcW w:w="2080" w:type="dxa"/>
            <w:vAlign w:val="center"/>
          </w:tcPr>
          <w:p w:rsidR="00C01EE3" w:rsidRPr="00675E22" w:rsidRDefault="00D6311A" w:rsidP="00675E22">
            <w:pPr>
              <w:jc w:val="center"/>
              <w:rPr>
                <w:b/>
              </w:rPr>
            </w:pPr>
            <w:r w:rsidRPr="00675E22">
              <w:rPr>
                <w:b/>
                <w:szCs w:val="40"/>
              </w:rPr>
              <w:sym w:font="Wingdings" w:char="F0FC"/>
            </w:r>
          </w:p>
        </w:tc>
      </w:tr>
      <w:tr w:rsidR="00142D01" w:rsidRPr="00E55A42">
        <w:trPr>
          <w:trHeight w:val="556"/>
        </w:trPr>
        <w:tc>
          <w:tcPr>
            <w:tcW w:w="2777" w:type="dxa"/>
            <w:vMerge/>
            <w:vAlign w:val="center"/>
          </w:tcPr>
          <w:p w:rsidR="00C01EE3" w:rsidRPr="00675E22" w:rsidRDefault="00C01EE3" w:rsidP="00675E22">
            <w:pPr>
              <w:jc w:val="center"/>
            </w:pPr>
          </w:p>
        </w:tc>
        <w:tc>
          <w:tcPr>
            <w:tcW w:w="3468" w:type="dxa"/>
            <w:vAlign w:val="center"/>
          </w:tcPr>
          <w:p w:rsidR="00C01EE3" w:rsidRPr="00675E22" w:rsidRDefault="00D6311A" w:rsidP="00675E22">
            <w:pPr>
              <w:jc w:val="center"/>
            </w:pPr>
            <w:r w:rsidRPr="00675E22">
              <w:t>Pancreatitis</w:t>
            </w:r>
          </w:p>
          <w:p w:rsidR="00C01EE3" w:rsidRPr="00675E22" w:rsidRDefault="00D6311A" w:rsidP="00675E22">
            <w:pPr>
              <w:jc w:val="center"/>
            </w:pPr>
            <w:r w:rsidRPr="00675E22">
              <w:t>Neonatal disorder</w:t>
            </w:r>
          </w:p>
        </w:tc>
        <w:tc>
          <w:tcPr>
            <w:tcW w:w="2080" w:type="dxa"/>
            <w:vAlign w:val="center"/>
          </w:tcPr>
          <w:p w:rsidR="00C01EE3" w:rsidRPr="00675E22" w:rsidRDefault="00C01EE3" w:rsidP="00675E22">
            <w:pPr>
              <w:jc w:val="center"/>
            </w:pPr>
          </w:p>
        </w:tc>
      </w:tr>
    </w:tbl>
    <w:p w:rsidR="000016B8" w:rsidRDefault="000016B8" w:rsidP="006A7A4D"/>
    <w:p w:rsidR="006A7A4D" w:rsidRDefault="006A7A4D" w:rsidP="006A7A4D">
      <w:pPr>
        <w:pStyle w:val="Heading2"/>
      </w:pPr>
      <w:bookmarkStart w:id="53" w:name="_Toc474414409"/>
      <w:r>
        <w:lastRenderedPageBreak/>
        <w:t>Body Site vs. Event Specificity</w:t>
      </w:r>
      <w:bookmarkEnd w:id="53"/>
    </w:p>
    <w:p w:rsidR="006A7A4D" w:rsidRDefault="006A7A4D" w:rsidP="007C2644">
      <w:pPr>
        <w:pStyle w:val="Heading3"/>
      </w:pPr>
      <w:r>
        <w:t xml:space="preserve">  </w:t>
      </w:r>
      <w:bookmarkStart w:id="54" w:name="_Toc474414410"/>
      <w:r>
        <w:t>MedDRA term includes body site and event information</w:t>
      </w:r>
      <w:bookmarkEnd w:id="54"/>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55A42">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E55A42">
        <w:tc>
          <w:tcPr>
            <w:tcW w:w="4428" w:type="dxa"/>
            <w:vAlign w:val="center"/>
          </w:tcPr>
          <w:p w:rsidR="006A7A4D" w:rsidRPr="00675E22" w:rsidRDefault="00D6311A" w:rsidP="00907CDC">
            <w:pPr>
              <w:spacing w:before="60" w:after="60"/>
              <w:jc w:val="center"/>
            </w:pPr>
            <w:r w:rsidRPr="00675E22">
              <w:t>Skin rash on face</w:t>
            </w:r>
          </w:p>
        </w:tc>
        <w:tc>
          <w:tcPr>
            <w:tcW w:w="4428" w:type="dxa"/>
            <w:vAlign w:val="center"/>
          </w:tcPr>
          <w:p w:rsidR="006A7A4D" w:rsidRPr="00675E22" w:rsidRDefault="00D6311A" w:rsidP="00907CDC">
            <w:pPr>
              <w:spacing w:before="60" w:after="60"/>
              <w:jc w:val="center"/>
            </w:pPr>
            <w:r w:rsidRPr="00675E22">
              <w:t>Rash on face</w:t>
            </w:r>
          </w:p>
        </w:tc>
      </w:tr>
    </w:tbl>
    <w:p w:rsidR="006A7A4D" w:rsidRPr="00290061" w:rsidRDefault="006A7A4D" w:rsidP="006A7A4D">
      <w:pPr>
        <w:rPr>
          <w:b/>
        </w:rPr>
      </w:pPr>
    </w:p>
    <w:p w:rsidR="006A7A4D" w:rsidRDefault="006A7A4D" w:rsidP="007C2644">
      <w:pPr>
        <w:pStyle w:val="Heading3"/>
      </w:pPr>
      <w:r>
        <w:t xml:space="preserve">  </w:t>
      </w:r>
      <w:bookmarkStart w:id="55" w:name="_Toc474414411"/>
      <w:r>
        <w:t>No available MedDRA term includes both body site and event information</w:t>
      </w:r>
      <w:bookmarkEnd w:id="55"/>
    </w:p>
    <w:p w:rsidR="00A37D93" w:rsidRDefault="006A7A4D" w:rsidP="006A7A4D">
      <w:r>
        <w:t xml:space="preserve">Select a term for the </w:t>
      </w:r>
      <w:r>
        <w:rPr>
          <w:b/>
        </w:rPr>
        <w:t>event</w:t>
      </w:r>
      <w:r>
        <w:t xml:space="preserve">, rather than a term that reflects a non-specific condition at the body site; in other words, the </w:t>
      </w:r>
      <w:r>
        <w:rPr>
          <w:b/>
        </w:rPr>
        <w:t>event</w:t>
      </w:r>
      <w:r w:rsidR="00583A85">
        <w:t xml:space="preserve"> information generally </w:t>
      </w:r>
      <w:r>
        <w:t>has priority.</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E55A42">
        <w:trPr>
          <w:trHeight w:val="1177"/>
        </w:trPr>
        <w:tc>
          <w:tcPr>
            <w:tcW w:w="3099" w:type="dxa"/>
            <w:vAlign w:val="center"/>
          </w:tcPr>
          <w:p w:rsidR="00C01EE3" w:rsidRPr="00675E22" w:rsidRDefault="00D6311A" w:rsidP="00675E22">
            <w:pPr>
              <w:jc w:val="center"/>
            </w:pPr>
            <w:r w:rsidRPr="00675E22">
              <w:t>Skin rash on chest</w:t>
            </w:r>
          </w:p>
        </w:tc>
        <w:tc>
          <w:tcPr>
            <w:tcW w:w="3089" w:type="dxa"/>
            <w:vAlign w:val="center"/>
          </w:tcPr>
          <w:p w:rsidR="00C01EE3" w:rsidRPr="00675E22" w:rsidRDefault="00D6311A" w:rsidP="00675E22">
            <w:pPr>
              <w:jc w:val="center"/>
            </w:pPr>
            <w:r w:rsidRPr="00675E22">
              <w:t>Skin rash</w:t>
            </w:r>
          </w:p>
        </w:tc>
        <w:tc>
          <w:tcPr>
            <w:tcW w:w="2668" w:type="dxa"/>
          </w:tcPr>
          <w:p w:rsidR="00C01EE3" w:rsidRPr="00675E22" w:rsidRDefault="00D6311A" w:rsidP="00A37D93">
            <w:pPr>
              <w:spacing w:after="120"/>
              <w:jc w:val="center"/>
            </w:pPr>
            <w:r w:rsidRPr="00675E22">
              <w:t>In this instance, there is no available term for a skin rash on the chest</w:t>
            </w:r>
          </w:p>
        </w:tc>
      </w:tr>
    </w:tbl>
    <w:p w:rsidR="006A7A4D" w:rsidRDefault="006A7A4D" w:rsidP="006A7A4D"/>
    <w:p w:rsidR="00223A07" w:rsidRDefault="006A7A4D">
      <w:r>
        <w:t>However, medical judgment is required, and sometimes, the body site information should have priority as in the example below.</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E55A42">
        <w:tc>
          <w:tcPr>
            <w:tcW w:w="3099" w:type="dxa"/>
            <w:vAlign w:val="center"/>
          </w:tcPr>
          <w:p w:rsidR="00C01EE3" w:rsidRPr="00675E22" w:rsidRDefault="00D6311A" w:rsidP="00675E22">
            <w:pPr>
              <w:jc w:val="center"/>
            </w:pPr>
            <w:r w:rsidRPr="00675E22">
              <w:t>Cyanosis at injection site</w:t>
            </w:r>
          </w:p>
        </w:tc>
        <w:tc>
          <w:tcPr>
            <w:tcW w:w="3089" w:type="dxa"/>
            <w:vAlign w:val="center"/>
          </w:tcPr>
          <w:p w:rsidR="00C01EE3" w:rsidRPr="00675E22" w:rsidRDefault="00D6311A" w:rsidP="00675E22">
            <w:pPr>
              <w:jc w:val="center"/>
            </w:pPr>
            <w:r w:rsidRPr="00675E22">
              <w:t>Injection site reaction</w:t>
            </w:r>
          </w:p>
        </w:tc>
        <w:tc>
          <w:tcPr>
            <w:tcW w:w="2668" w:type="dxa"/>
          </w:tcPr>
          <w:p w:rsidR="00C01EE3" w:rsidRPr="00675E22" w:rsidRDefault="00D6311A" w:rsidP="00A37D93">
            <w:pPr>
              <w:spacing w:after="120"/>
              <w:jc w:val="center"/>
            </w:pPr>
            <w:r w:rsidRPr="00675E22">
              <w:t xml:space="preserve">Cyanosis implies a </w:t>
            </w:r>
            <w:proofErr w:type="spellStart"/>
            <w:r w:rsidRPr="00675E22">
              <w:t>generalised</w:t>
            </w:r>
            <w:proofErr w:type="spellEnd"/>
            <w:r w:rsidRPr="00675E22">
              <w:t xml:space="preserve"> disorder.  In this example, selecting LLT </w:t>
            </w:r>
            <w:r w:rsidRPr="00675E22">
              <w:rPr>
                <w:i/>
              </w:rPr>
              <w:t xml:space="preserve">Cyanosis </w:t>
            </w:r>
            <w:r w:rsidRPr="00675E22">
              <w:t>would result in loss o</w:t>
            </w:r>
            <w:r w:rsidR="00A37D93">
              <w:t xml:space="preserve">f important medical information </w:t>
            </w:r>
            <w:r w:rsidRPr="00675E22">
              <w:t>and miscommunication</w:t>
            </w:r>
          </w:p>
        </w:tc>
      </w:tr>
    </w:tbl>
    <w:p w:rsidR="006A7A4D" w:rsidRDefault="00583A85" w:rsidP="007C2644">
      <w:pPr>
        <w:pStyle w:val="Heading3"/>
      </w:pPr>
      <w:r>
        <w:t xml:space="preserve"> </w:t>
      </w:r>
      <w:bookmarkStart w:id="56" w:name="_Toc474414412"/>
      <w:r w:rsidR="006A7A4D">
        <w:t>Event occurring at multiple body sites</w:t>
      </w:r>
      <w:bookmarkEnd w:id="56"/>
    </w:p>
    <w:p w:rsidR="00794E52" w:rsidRDefault="006A7A4D" w:rsidP="006A7A4D">
      <w:r w:rsidRPr="007A0492">
        <w:t xml:space="preserve">If an event is reported to occur at more than one body site, </w:t>
      </w:r>
      <w:r>
        <w:t>and i</w:t>
      </w:r>
      <w:r w:rsidRPr="007A0492">
        <w:t>f all</w:t>
      </w:r>
      <w:r>
        <w:t xml:space="preserve"> of those LLTs link to the same PT, then select a single LLT that most accurately reflects the event; in other words, the </w:t>
      </w:r>
      <w:r>
        <w:rPr>
          <w:b/>
        </w:rPr>
        <w:t>event</w:t>
      </w:r>
      <w:r>
        <w:t xml:space="preserve"> information has priority.</w:t>
      </w:r>
    </w:p>
    <w:p w:rsidR="00765AEF" w:rsidRDefault="00765AEF" w:rsidP="006A7A4D"/>
    <w:p w:rsidR="00765AEF" w:rsidRDefault="00765AEF" w:rsidP="006A7A4D"/>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E55A42">
        <w:trPr>
          <w:trHeight w:val="979"/>
        </w:trPr>
        <w:tc>
          <w:tcPr>
            <w:tcW w:w="3099" w:type="dxa"/>
            <w:vAlign w:val="center"/>
          </w:tcPr>
          <w:p w:rsidR="00C01EE3" w:rsidRPr="00675E22" w:rsidRDefault="00D6311A" w:rsidP="00192823">
            <w:pPr>
              <w:spacing w:after="0"/>
              <w:jc w:val="center"/>
            </w:pPr>
            <w:r w:rsidRPr="00675E22">
              <w:t xml:space="preserve">Skin rash on face </w:t>
            </w:r>
          </w:p>
          <w:p w:rsidR="00C01EE3" w:rsidRPr="00675E22" w:rsidRDefault="00D6311A" w:rsidP="00192823">
            <w:pPr>
              <w:spacing w:after="0"/>
              <w:jc w:val="center"/>
            </w:pPr>
            <w:r w:rsidRPr="00675E22">
              <w:t>and neck</w:t>
            </w:r>
          </w:p>
        </w:tc>
        <w:tc>
          <w:tcPr>
            <w:tcW w:w="3089" w:type="dxa"/>
            <w:vAlign w:val="center"/>
          </w:tcPr>
          <w:p w:rsidR="00C01EE3" w:rsidRPr="00675E22" w:rsidRDefault="00D6311A" w:rsidP="00675E22">
            <w:pPr>
              <w:jc w:val="center"/>
            </w:pPr>
            <w:r w:rsidRPr="00675E22">
              <w:t>Skin rash</w:t>
            </w:r>
          </w:p>
        </w:tc>
        <w:tc>
          <w:tcPr>
            <w:tcW w:w="2668" w:type="dxa"/>
          </w:tcPr>
          <w:p w:rsidR="00C01EE3" w:rsidRPr="00675E22" w:rsidRDefault="00D6311A" w:rsidP="00192823">
            <w:pPr>
              <w:spacing w:after="0"/>
              <w:jc w:val="center"/>
            </w:pPr>
            <w:r w:rsidRPr="00675E22">
              <w:t xml:space="preserve">LLT </w:t>
            </w:r>
            <w:r w:rsidRPr="00675E22">
              <w:rPr>
                <w:i/>
              </w:rPr>
              <w:t>Rash on face,</w:t>
            </w:r>
            <w:r w:rsidRPr="00675E22">
              <w:t xml:space="preserve"> LLT </w:t>
            </w:r>
            <w:r w:rsidRPr="00675E22">
              <w:rPr>
                <w:i/>
              </w:rPr>
              <w:t xml:space="preserve">Neck rash, </w:t>
            </w:r>
            <w:r w:rsidRPr="00675E22">
              <w:t>and LLT</w:t>
            </w:r>
            <w:r w:rsidRPr="00675E22">
              <w:rPr>
                <w:i/>
              </w:rPr>
              <w:t xml:space="preserve"> Skin rash </w:t>
            </w:r>
            <w:r w:rsidRPr="00675E22">
              <w:t>all link to PT</w:t>
            </w:r>
            <w:r w:rsidRPr="00675E22">
              <w:rPr>
                <w:i/>
              </w:rPr>
              <w:t xml:space="preserve"> Rash</w:t>
            </w:r>
          </w:p>
        </w:tc>
      </w:tr>
      <w:tr w:rsidR="006A7A4D" w:rsidRPr="00E55A42">
        <w:tc>
          <w:tcPr>
            <w:tcW w:w="3099" w:type="dxa"/>
            <w:vAlign w:val="center"/>
          </w:tcPr>
          <w:p w:rsidR="00C01EE3" w:rsidRPr="00675E22" w:rsidRDefault="00D6311A" w:rsidP="00192823">
            <w:pPr>
              <w:spacing w:after="0"/>
              <w:jc w:val="center"/>
            </w:pPr>
            <w:proofErr w:type="spellStart"/>
            <w:r w:rsidRPr="00675E22">
              <w:t>Oedema</w:t>
            </w:r>
            <w:proofErr w:type="spellEnd"/>
            <w:r w:rsidRPr="00675E22">
              <w:t xml:space="preserve"> of hands </w:t>
            </w:r>
          </w:p>
          <w:p w:rsidR="00C01EE3" w:rsidRPr="00675E22" w:rsidRDefault="00D6311A" w:rsidP="00192823">
            <w:pPr>
              <w:spacing w:after="0"/>
              <w:jc w:val="center"/>
            </w:pPr>
            <w:r w:rsidRPr="00675E22">
              <w:t>and feet</w:t>
            </w:r>
          </w:p>
        </w:tc>
        <w:tc>
          <w:tcPr>
            <w:tcW w:w="3089" w:type="dxa"/>
            <w:vAlign w:val="center"/>
          </w:tcPr>
          <w:p w:rsidR="00C01EE3" w:rsidRPr="00675E22" w:rsidRDefault="00D6311A" w:rsidP="00675E22">
            <w:pPr>
              <w:jc w:val="center"/>
            </w:pPr>
            <w:proofErr w:type="spellStart"/>
            <w:r w:rsidRPr="00675E22">
              <w:t>Oedema</w:t>
            </w:r>
            <w:proofErr w:type="spellEnd"/>
            <w:r w:rsidRPr="00675E22">
              <w:t xml:space="preserve"> of extremities</w:t>
            </w:r>
          </w:p>
        </w:tc>
        <w:tc>
          <w:tcPr>
            <w:tcW w:w="2668" w:type="dxa"/>
          </w:tcPr>
          <w:p w:rsidR="00C01EE3" w:rsidRPr="00675E22" w:rsidRDefault="00D6311A" w:rsidP="00675E22">
            <w:pPr>
              <w:jc w:val="center"/>
            </w:pPr>
            <w:r w:rsidRPr="00675E22">
              <w:t xml:space="preserve">LLT </w:t>
            </w:r>
            <w:proofErr w:type="spellStart"/>
            <w:r w:rsidRPr="00675E22">
              <w:rPr>
                <w:i/>
              </w:rPr>
              <w:t>Oedema</w:t>
            </w:r>
            <w:proofErr w:type="spellEnd"/>
            <w:r w:rsidRPr="00675E22">
              <w:rPr>
                <w:i/>
              </w:rPr>
              <w:t xml:space="preserve"> hands</w:t>
            </w:r>
            <w:r w:rsidRPr="00675E22">
              <w:t xml:space="preserve"> and LLT </w:t>
            </w:r>
            <w:proofErr w:type="spellStart"/>
            <w:r w:rsidRPr="00675E22">
              <w:rPr>
                <w:i/>
              </w:rPr>
              <w:t>Oedematous</w:t>
            </w:r>
            <w:proofErr w:type="spellEnd"/>
            <w:r w:rsidRPr="00675E22">
              <w:rPr>
                <w:i/>
              </w:rPr>
              <w:t xml:space="preserve"> feet</w:t>
            </w:r>
            <w:r w:rsidRPr="00675E22">
              <w:t xml:space="preserve"> both link to PT </w:t>
            </w:r>
            <w:proofErr w:type="spellStart"/>
            <w:r w:rsidRPr="00675E22">
              <w:rPr>
                <w:i/>
              </w:rPr>
              <w:t>Oedema</w:t>
            </w:r>
            <w:proofErr w:type="spellEnd"/>
            <w:r w:rsidRPr="00675E22">
              <w:rPr>
                <w:i/>
              </w:rPr>
              <w:t xml:space="preserve"> peripheral</w:t>
            </w:r>
            <w:r w:rsidRPr="00675E22">
              <w:t xml:space="preserve">. However, LLT </w:t>
            </w:r>
            <w:proofErr w:type="spellStart"/>
            <w:r w:rsidRPr="00675E22">
              <w:rPr>
                <w:i/>
              </w:rPr>
              <w:t>Oedema</w:t>
            </w:r>
            <w:proofErr w:type="spellEnd"/>
            <w:r w:rsidRPr="00675E22">
              <w:rPr>
                <w:i/>
              </w:rPr>
              <w:t xml:space="preserve"> of extremities</w:t>
            </w:r>
            <w:r w:rsidRPr="00675E22">
              <w:t xml:space="preserve"> most accurately reflects the event in a single term</w:t>
            </w:r>
          </w:p>
        </w:tc>
      </w:tr>
    </w:tbl>
    <w:p w:rsidR="006A7A4D" w:rsidRDefault="006A7A4D" w:rsidP="006A7A4D"/>
    <w:p w:rsidR="006A7A4D" w:rsidRPr="00712787" w:rsidRDefault="006A7A4D" w:rsidP="006A7A4D">
      <w:pPr>
        <w:pStyle w:val="Heading2"/>
      </w:pPr>
      <w:bookmarkStart w:id="57" w:name="_Toc474414413"/>
      <w:r w:rsidRPr="00712787">
        <w:t>Location</w:t>
      </w:r>
      <w:r w:rsidR="00E55A42">
        <w:t>-</w:t>
      </w:r>
      <w:r>
        <w:t xml:space="preserve">Specific </w:t>
      </w:r>
      <w:r w:rsidRPr="00712787">
        <w:t xml:space="preserve">vs. </w:t>
      </w:r>
      <w:r>
        <w:t>Microorganism</w:t>
      </w:r>
      <w:r w:rsidR="00E55A42">
        <w:t>-</w:t>
      </w:r>
      <w:r>
        <w:t>Specific Infection</w:t>
      </w:r>
      <w:bookmarkEnd w:id="57"/>
      <w:r>
        <w:t xml:space="preserve"> </w:t>
      </w:r>
    </w:p>
    <w:p w:rsidR="006A7A4D" w:rsidRPr="00712787" w:rsidRDefault="006A7A4D" w:rsidP="007C2644">
      <w:pPr>
        <w:pStyle w:val="Heading3"/>
      </w:pPr>
      <w:bookmarkStart w:id="58" w:name="_Toc474414414"/>
      <w:r w:rsidRPr="00712787">
        <w:t xml:space="preserve">MedDRA term includes </w:t>
      </w:r>
      <w:r>
        <w:t xml:space="preserve">microorganism </w:t>
      </w:r>
      <w:r w:rsidRPr="00712787">
        <w:t>and anatomic location</w:t>
      </w:r>
      <w:bookmarkEnd w:id="58"/>
    </w:p>
    <w:p w:rsidR="00F813C9" w:rsidRDefault="00F813C9" w:rsidP="006A7A4D"/>
    <w:p w:rsidR="006A7A4D" w:rsidRPr="00142D01"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E55A42">
        <w:tc>
          <w:tcPr>
            <w:tcW w:w="3099" w:type="dxa"/>
            <w:vAlign w:val="center"/>
          </w:tcPr>
          <w:p w:rsidR="00C01EE3" w:rsidRPr="00675E22" w:rsidRDefault="00D6311A" w:rsidP="00675E22">
            <w:pPr>
              <w:jc w:val="center"/>
            </w:pPr>
            <w:r w:rsidRPr="00675E22">
              <w:t>Pneumococcal pneumonia</w:t>
            </w:r>
          </w:p>
        </w:tc>
        <w:tc>
          <w:tcPr>
            <w:tcW w:w="3089" w:type="dxa"/>
            <w:vAlign w:val="center"/>
          </w:tcPr>
          <w:p w:rsidR="00C01EE3" w:rsidRPr="00675E22" w:rsidRDefault="00D6311A" w:rsidP="00675E22">
            <w:pPr>
              <w:jc w:val="center"/>
            </w:pPr>
            <w:r w:rsidRPr="00675E22">
              <w:t>Pneumococcal pneumonia</w:t>
            </w:r>
          </w:p>
        </w:tc>
        <w:tc>
          <w:tcPr>
            <w:tcW w:w="2668" w:type="dxa"/>
          </w:tcPr>
          <w:p w:rsidR="00C01EE3" w:rsidRPr="00675E22" w:rsidRDefault="00D6311A" w:rsidP="00675E22">
            <w:pPr>
              <w:jc w:val="center"/>
            </w:pPr>
            <w:r w:rsidRPr="00675E22">
              <w:t>In this example, the implied anatomic location is the lung</w:t>
            </w:r>
          </w:p>
        </w:tc>
      </w:tr>
    </w:tbl>
    <w:p w:rsidR="006A7A4D" w:rsidRPr="00712787" w:rsidRDefault="00583A85" w:rsidP="007C2644">
      <w:pPr>
        <w:pStyle w:val="Heading3"/>
      </w:pPr>
      <w:r>
        <w:t xml:space="preserve"> </w:t>
      </w:r>
      <w:bookmarkStart w:id="59" w:name="_Toc474414415"/>
      <w:r w:rsidR="006A7A4D" w:rsidRPr="00712787">
        <w:t xml:space="preserve">No available MedDRA term includes both </w:t>
      </w:r>
      <w:r w:rsidR="006A7A4D">
        <w:t>microorganism</w:t>
      </w:r>
      <w:r w:rsidR="006A7A4D" w:rsidRPr="00712787">
        <w:t xml:space="preserve"> and anatomic location</w:t>
      </w:r>
      <w:bookmarkEnd w:id="59"/>
    </w:p>
    <w:p w:rsidR="006A7A4D" w:rsidRPr="00712787" w:rsidRDefault="006A7A4D" w:rsidP="006A7A4D">
      <w:bookmarkStart w:id="60" w:name="OLE_LINK9"/>
      <w:r>
        <w:t xml:space="preserve">The </w:t>
      </w:r>
      <w:r>
        <w:rPr>
          <w:b/>
        </w:rPr>
        <w:t xml:space="preserve">preferred </w:t>
      </w:r>
      <w:r w:rsidRPr="007E7371">
        <w:t>option</w:t>
      </w:r>
      <w:r>
        <w:t xml:space="preserve"> is to s</w:t>
      </w:r>
      <w:r w:rsidRPr="00712787">
        <w:t>elect</w:t>
      </w:r>
      <w:r>
        <w:t xml:space="preserve"> </w:t>
      </w:r>
      <w:r w:rsidRPr="00712787">
        <w:t>term</w:t>
      </w:r>
      <w:r>
        <w:t>s for both the</w:t>
      </w:r>
      <w:r w:rsidRPr="00712787">
        <w:t xml:space="preserve"> </w:t>
      </w:r>
      <w:r w:rsidR="00E842ED" w:rsidRPr="00E842ED">
        <w:t>microorganism</w:t>
      </w:r>
      <w:r w:rsidR="00E55A42">
        <w:t>-</w:t>
      </w:r>
      <w:r w:rsidR="00E842ED" w:rsidRPr="00E842ED">
        <w:t>specific infection</w:t>
      </w:r>
      <w:r>
        <w:t xml:space="preserve"> </w:t>
      </w:r>
      <w:r w:rsidR="00E842ED" w:rsidRPr="00E842ED">
        <w:rPr>
          <w:b/>
        </w:rPr>
        <w:t>and</w:t>
      </w:r>
      <w:r>
        <w:t xml:space="preserve"> the anatomic location</w:t>
      </w:r>
      <w:r w:rsidRPr="00712787">
        <w:t>.</w:t>
      </w:r>
    </w:p>
    <w:bookmarkEnd w:id="60"/>
    <w:p w:rsidR="005846C9" w:rsidRDefault="006A7A4D" w:rsidP="006A7A4D">
      <w:r w:rsidRPr="00712787">
        <w:t>Alternatively, select a term that reflect</w:t>
      </w:r>
      <w:r>
        <w:t xml:space="preserve">s </w:t>
      </w:r>
      <w:r w:rsidRPr="00712787">
        <w:t xml:space="preserve">the anatomic location </w:t>
      </w:r>
      <w:r w:rsidRPr="00712787">
        <w:rPr>
          <w:b/>
        </w:rPr>
        <w:t>or</w:t>
      </w:r>
      <w:r w:rsidRPr="00712787">
        <w:t xml:space="preserve"> select </w:t>
      </w:r>
      <w:r>
        <w:t>a term that reflects the microorganism</w:t>
      </w:r>
      <w:r w:rsidR="00E55A42">
        <w:t>-</w:t>
      </w:r>
      <w:r>
        <w:t>specific infection. Medical judgment should be used in deciding whether anatomic location or the microorganism</w:t>
      </w:r>
      <w:r w:rsidR="00E55A42">
        <w:t>-</w:t>
      </w:r>
      <w:r>
        <w:t>specific infection should take priority.</w:t>
      </w:r>
    </w:p>
    <w:p w:rsidR="00765AEF" w:rsidRDefault="00765AEF" w:rsidP="006A7A4D"/>
    <w:p w:rsidR="00765AEF" w:rsidRDefault="00765AEF" w:rsidP="006A7A4D"/>
    <w:p w:rsidR="00765AEF" w:rsidRDefault="00765AEF" w:rsidP="006A7A4D"/>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2801"/>
        <w:gridCol w:w="1683"/>
        <w:gridCol w:w="2170"/>
      </w:tblGrid>
      <w:tr w:rsidR="006A7A4D" w:rsidRPr="00E55A42">
        <w:trPr>
          <w:tblHeader/>
        </w:trPr>
        <w:tc>
          <w:tcPr>
            <w:tcW w:w="2202" w:type="dxa"/>
            <w:shd w:val="clear" w:color="auto" w:fill="E0E0E0"/>
            <w:vAlign w:val="center"/>
          </w:tcPr>
          <w:p w:rsidR="00C01EE3" w:rsidRPr="00675E22" w:rsidRDefault="00D6311A" w:rsidP="00675E22">
            <w:pPr>
              <w:jc w:val="center"/>
              <w:rPr>
                <w:b/>
              </w:rPr>
            </w:pPr>
            <w:r w:rsidRPr="00675E22">
              <w:rPr>
                <w:b/>
              </w:rPr>
              <w:t>Reported</w:t>
            </w:r>
          </w:p>
        </w:tc>
        <w:tc>
          <w:tcPr>
            <w:tcW w:w="2801" w:type="dxa"/>
            <w:shd w:val="clear" w:color="auto" w:fill="E0E0E0"/>
            <w:vAlign w:val="center"/>
          </w:tcPr>
          <w:p w:rsidR="00C01EE3" w:rsidRPr="00675E22" w:rsidRDefault="00D6311A" w:rsidP="00675E22">
            <w:pPr>
              <w:jc w:val="center"/>
              <w:rPr>
                <w:b/>
              </w:rPr>
            </w:pPr>
            <w:r w:rsidRPr="00675E22">
              <w:rPr>
                <w:b/>
              </w:rPr>
              <w:t>LLT Selected</w:t>
            </w:r>
          </w:p>
        </w:tc>
        <w:tc>
          <w:tcPr>
            <w:tcW w:w="1683" w:type="dxa"/>
            <w:shd w:val="clear" w:color="auto" w:fill="E0E0E0"/>
            <w:vAlign w:val="center"/>
          </w:tcPr>
          <w:p w:rsidR="00C01EE3" w:rsidRPr="00675E22" w:rsidRDefault="00D6311A" w:rsidP="00675E22">
            <w:pPr>
              <w:jc w:val="center"/>
              <w:rPr>
                <w:b/>
              </w:rPr>
            </w:pPr>
            <w:r w:rsidRPr="00675E22">
              <w:rPr>
                <w:b/>
              </w:rPr>
              <w:t>Preferred Option</w:t>
            </w:r>
          </w:p>
        </w:tc>
        <w:tc>
          <w:tcPr>
            <w:tcW w:w="2170" w:type="dxa"/>
            <w:shd w:val="clear" w:color="auto" w:fill="E0E0E0"/>
            <w:vAlign w:val="center"/>
          </w:tcPr>
          <w:p w:rsidR="00C01EE3" w:rsidRPr="00675E22" w:rsidRDefault="00D6311A" w:rsidP="00675E22">
            <w:pPr>
              <w:jc w:val="center"/>
              <w:rPr>
                <w:b/>
              </w:rPr>
            </w:pPr>
            <w:r w:rsidRPr="00675E22">
              <w:rPr>
                <w:b/>
              </w:rPr>
              <w:t>Comment</w:t>
            </w:r>
          </w:p>
        </w:tc>
      </w:tr>
      <w:tr w:rsidR="00630DFD" w:rsidRPr="00E55A42">
        <w:tc>
          <w:tcPr>
            <w:tcW w:w="2202" w:type="dxa"/>
            <w:vMerge w:val="restart"/>
            <w:vAlign w:val="center"/>
          </w:tcPr>
          <w:p w:rsidR="00C01EE3" w:rsidRPr="00675E22" w:rsidRDefault="00D6311A" w:rsidP="00675E22">
            <w:pPr>
              <w:jc w:val="center"/>
            </w:pPr>
            <w:r w:rsidRPr="00675E22">
              <w:t>Respiratory chlamydial infection</w:t>
            </w:r>
          </w:p>
        </w:tc>
        <w:tc>
          <w:tcPr>
            <w:tcW w:w="2801" w:type="dxa"/>
            <w:vAlign w:val="center"/>
          </w:tcPr>
          <w:p w:rsidR="00C01EE3" w:rsidRPr="00675E22" w:rsidRDefault="00D6311A" w:rsidP="00675E22">
            <w:pPr>
              <w:jc w:val="center"/>
            </w:pPr>
            <w:r w:rsidRPr="00675E22">
              <w:t>Chlamydial infection</w:t>
            </w:r>
          </w:p>
          <w:p w:rsidR="00C01EE3" w:rsidRPr="00675E22" w:rsidRDefault="00D6311A" w:rsidP="00675E22">
            <w:pPr>
              <w:jc w:val="center"/>
            </w:pPr>
            <w:r w:rsidRPr="00675E22">
              <w:t>Respiratory infection</w:t>
            </w:r>
          </w:p>
        </w:tc>
        <w:tc>
          <w:tcPr>
            <w:tcW w:w="1683" w:type="dxa"/>
            <w:vAlign w:val="center"/>
          </w:tcPr>
          <w:p w:rsidR="00C01EE3" w:rsidRPr="00675E22" w:rsidRDefault="00D6311A" w:rsidP="00675E22">
            <w:pPr>
              <w:jc w:val="center"/>
              <w:rPr>
                <w:b/>
              </w:rPr>
            </w:pPr>
            <w:r w:rsidRPr="00675E22">
              <w:rPr>
                <w:b/>
                <w:szCs w:val="40"/>
              </w:rPr>
              <w:sym w:font="Wingdings" w:char="F0FC"/>
            </w:r>
          </w:p>
        </w:tc>
        <w:tc>
          <w:tcPr>
            <w:tcW w:w="2170" w:type="dxa"/>
          </w:tcPr>
          <w:p w:rsidR="00C01EE3" w:rsidRPr="00675E22" w:rsidRDefault="00D6311A" w:rsidP="00675E22">
            <w:pPr>
              <w:jc w:val="center"/>
            </w:pPr>
            <w:r w:rsidRPr="00675E22">
              <w:t xml:space="preserve">Represents both microorganism-specific infection </w:t>
            </w:r>
            <w:r w:rsidRPr="00675E22">
              <w:rPr>
                <w:b/>
              </w:rPr>
              <w:t xml:space="preserve">and </w:t>
            </w:r>
            <w:r w:rsidRPr="00675E22">
              <w:t>anatomic location</w:t>
            </w:r>
          </w:p>
        </w:tc>
      </w:tr>
      <w:tr w:rsidR="006A7A4D" w:rsidRPr="00E55A42">
        <w:tc>
          <w:tcPr>
            <w:tcW w:w="2202" w:type="dxa"/>
            <w:vMerge/>
            <w:vAlign w:val="center"/>
          </w:tcPr>
          <w:p w:rsidR="00C01EE3" w:rsidRPr="00675E22" w:rsidRDefault="00C01EE3" w:rsidP="00675E22">
            <w:pPr>
              <w:jc w:val="center"/>
            </w:pPr>
          </w:p>
        </w:tc>
        <w:tc>
          <w:tcPr>
            <w:tcW w:w="2801" w:type="dxa"/>
            <w:vAlign w:val="center"/>
          </w:tcPr>
          <w:p w:rsidR="00C01EE3" w:rsidRPr="00675E22" w:rsidRDefault="00D6311A" w:rsidP="00675E22">
            <w:pPr>
              <w:jc w:val="center"/>
            </w:pPr>
            <w:r w:rsidRPr="00675E22">
              <w:t>Respiratory infection</w:t>
            </w:r>
          </w:p>
        </w:tc>
        <w:tc>
          <w:tcPr>
            <w:tcW w:w="1683" w:type="dxa"/>
            <w:vAlign w:val="center"/>
          </w:tcPr>
          <w:p w:rsidR="00C01EE3" w:rsidRPr="00675E22" w:rsidRDefault="00C01EE3" w:rsidP="00675E22">
            <w:pPr>
              <w:jc w:val="center"/>
            </w:pPr>
          </w:p>
        </w:tc>
        <w:tc>
          <w:tcPr>
            <w:tcW w:w="2170" w:type="dxa"/>
          </w:tcPr>
          <w:p w:rsidR="00C01EE3" w:rsidRPr="00675E22" w:rsidRDefault="00D6311A" w:rsidP="00675E22">
            <w:pPr>
              <w:jc w:val="center"/>
            </w:pPr>
            <w:r w:rsidRPr="00675E22">
              <w:t>Represents location-specific infection</w:t>
            </w:r>
          </w:p>
        </w:tc>
      </w:tr>
      <w:tr w:rsidR="00630DFD" w:rsidRPr="00E55A42">
        <w:tc>
          <w:tcPr>
            <w:tcW w:w="2202" w:type="dxa"/>
            <w:vMerge/>
            <w:vAlign w:val="center"/>
          </w:tcPr>
          <w:p w:rsidR="00C01EE3" w:rsidRPr="00675E22" w:rsidRDefault="00C01EE3" w:rsidP="00675E22">
            <w:pPr>
              <w:jc w:val="center"/>
            </w:pPr>
          </w:p>
        </w:tc>
        <w:tc>
          <w:tcPr>
            <w:tcW w:w="2801" w:type="dxa"/>
            <w:vAlign w:val="center"/>
          </w:tcPr>
          <w:p w:rsidR="00C01EE3" w:rsidRPr="00675E22" w:rsidRDefault="00D6311A" w:rsidP="00675E22">
            <w:pPr>
              <w:jc w:val="center"/>
            </w:pPr>
            <w:r w:rsidRPr="00675E22">
              <w:t>Chlamydial infection</w:t>
            </w:r>
          </w:p>
        </w:tc>
        <w:tc>
          <w:tcPr>
            <w:tcW w:w="1683" w:type="dxa"/>
            <w:vAlign w:val="center"/>
          </w:tcPr>
          <w:p w:rsidR="00C01EE3" w:rsidRPr="00675E22" w:rsidRDefault="00C01EE3" w:rsidP="00675E22">
            <w:pPr>
              <w:jc w:val="center"/>
            </w:pPr>
          </w:p>
        </w:tc>
        <w:tc>
          <w:tcPr>
            <w:tcW w:w="2170" w:type="dxa"/>
          </w:tcPr>
          <w:p w:rsidR="00C01EE3" w:rsidRPr="00675E22" w:rsidRDefault="00D6311A" w:rsidP="00675E22">
            <w:pPr>
              <w:jc w:val="center"/>
            </w:pPr>
            <w:r w:rsidRPr="00675E22">
              <w:t>Represents microorganism-specific infection</w:t>
            </w:r>
          </w:p>
        </w:tc>
      </w:tr>
    </w:tbl>
    <w:p w:rsidR="006A7A4D" w:rsidRPr="00712787" w:rsidRDefault="006A7A4D" w:rsidP="006A7A4D"/>
    <w:p w:rsidR="006A7A4D" w:rsidRPr="00D01166" w:rsidRDefault="006A7A4D" w:rsidP="006A7A4D">
      <w:pPr>
        <w:pStyle w:val="Heading2"/>
      </w:pPr>
      <w:bookmarkStart w:id="61" w:name="_Toc474414416"/>
      <w:r>
        <w:t xml:space="preserve">Modification of </w:t>
      </w:r>
      <w:r w:rsidRPr="00A66064">
        <w:t>Pre-existing Conditions</w:t>
      </w:r>
      <w:bookmarkEnd w:id="61"/>
    </w:p>
    <w:p w:rsidR="00583A85" w:rsidRDefault="006A7A4D" w:rsidP="006A7A4D">
      <w:r w:rsidRPr="00A66064">
        <w:t>Pre-existing conditions that have changed</w:t>
      </w:r>
      <w:r>
        <w:t xml:space="preserve"> may be</w:t>
      </w:r>
      <w:r w:rsidRPr="00A66064">
        <w:t xml:space="preserve"> </w:t>
      </w:r>
      <w:r>
        <w:t>considered AR</w:t>
      </w:r>
      <w:r w:rsidRPr="00A66064">
        <w:t>s/AEs</w:t>
      </w:r>
      <w:r>
        <w:t>, especially if the condition has worsened or progressed</w:t>
      </w:r>
      <w:r w:rsidR="005A029A">
        <w:t xml:space="preserve"> (s</w:t>
      </w:r>
      <w:r>
        <w:t>ee Section 3.5.5</w:t>
      </w:r>
      <w:r>
        <w:rPr>
          <w:b/>
        </w:rPr>
        <w:t xml:space="preserve"> </w:t>
      </w:r>
      <w:r>
        <w:t xml:space="preserve">for pre-existing conditions that have not </w:t>
      </w:r>
      <w:proofErr w:type="gramStart"/>
      <w:r>
        <w:t>changed,</w:t>
      </w:r>
      <w:proofErr w:type="gramEnd"/>
      <w:r>
        <w:t xml:space="preserve"> and Section 3.2</w:t>
      </w:r>
      <w:r w:rsidR="00432E2E">
        <w:t>2</w:t>
      </w:r>
      <w:r>
        <w:t xml:space="preserve"> for an unexpected improvement of a pre-existing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1"/>
      </w:tblGrid>
      <w:tr w:rsidR="006A7A4D" w:rsidRPr="00A66064">
        <w:trPr>
          <w:trHeight w:val="413"/>
          <w:tblHeader/>
        </w:trPr>
        <w:tc>
          <w:tcPr>
            <w:tcW w:w="8811" w:type="dxa"/>
            <w:shd w:val="clear" w:color="auto" w:fill="E0E0E0"/>
          </w:tcPr>
          <w:p w:rsidR="00C01EE3" w:rsidRPr="00675E22" w:rsidRDefault="00D6311A" w:rsidP="00675E22">
            <w:pPr>
              <w:jc w:val="center"/>
              <w:rPr>
                <w:b/>
              </w:rPr>
            </w:pPr>
            <w:r w:rsidRPr="00675E22">
              <w:rPr>
                <w:b/>
              </w:rPr>
              <w:t>Ways That Pre-existing Conditions May Be Modified</w:t>
            </w:r>
          </w:p>
        </w:tc>
      </w:tr>
      <w:tr w:rsidR="006A7A4D" w:rsidRPr="00A66064">
        <w:trPr>
          <w:trHeight w:val="1030"/>
        </w:trPr>
        <w:tc>
          <w:tcPr>
            <w:tcW w:w="8811" w:type="dxa"/>
          </w:tcPr>
          <w:p w:rsidR="00C01EE3" w:rsidRPr="00675E22" w:rsidRDefault="00D6311A" w:rsidP="00192823">
            <w:pPr>
              <w:spacing w:after="120"/>
              <w:jc w:val="center"/>
            </w:pPr>
            <w:r w:rsidRPr="00675E22">
              <w:t>Aggravated, exacerbated, worsened</w:t>
            </w:r>
          </w:p>
          <w:p w:rsidR="00C01EE3" w:rsidRPr="00675E22" w:rsidRDefault="00D6311A" w:rsidP="00192823">
            <w:pPr>
              <w:spacing w:after="120"/>
              <w:jc w:val="center"/>
            </w:pPr>
            <w:r w:rsidRPr="00675E22">
              <w:t>Recurrent</w:t>
            </w:r>
          </w:p>
          <w:p w:rsidR="00C01EE3" w:rsidRPr="00675E22" w:rsidRDefault="00D6311A" w:rsidP="00192823">
            <w:pPr>
              <w:spacing w:after="120"/>
              <w:jc w:val="center"/>
            </w:pPr>
            <w:r w:rsidRPr="00675E22">
              <w:t>Progressive</w:t>
            </w:r>
          </w:p>
        </w:tc>
      </w:tr>
    </w:tbl>
    <w:p w:rsidR="007B5BDC" w:rsidRPr="00A66064" w:rsidRDefault="007B5BDC" w:rsidP="006A7A4D"/>
    <w:p w:rsidR="00C307BB" w:rsidRDefault="006A7A4D" w:rsidP="006A7A4D">
      <w:r w:rsidRPr="00A66064">
        <w:t>Select a term that most accurately reflects the modified condition (if such term exists)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604165">
        <w:tc>
          <w:tcPr>
            <w:tcW w:w="4428" w:type="dxa"/>
            <w:vAlign w:val="center"/>
          </w:tcPr>
          <w:p w:rsidR="006A7A4D" w:rsidRPr="00675E22" w:rsidRDefault="00D6311A" w:rsidP="00907CDC">
            <w:pPr>
              <w:spacing w:before="60" w:after="60"/>
              <w:jc w:val="center"/>
            </w:pPr>
            <w:r w:rsidRPr="00675E22">
              <w:t>Exacerbation of myasthenia gravis</w:t>
            </w:r>
          </w:p>
        </w:tc>
        <w:tc>
          <w:tcPr>
            <w:tcW w:w="4428" w:type="dxa"/>
            <w:vAlign w:val="center"/>
          </w:tcPr>
          <w:p w:rsidR="006A7A4D" w:rsidRPr="00675E22" w:rsidRDefault="00D6311A" w:rsidP="00907CDC">
            <w:pPr>
              <w:spacing w:before="60" w:after="60"/>
              <w:jc w:val="center"/>
            </w:pPr>
            <w:r w:rsidRPr="00675E22">
              <w:t>Myasthenia gravis aggravated</w:t>
            </w:r>
          </w:p>
        </w:tc>
      </w:tr>
    </w:tbl>
    <w:p w:rsidR="006A7A4D" w:rsidRPr="00604165" w:rsidRDefault="006A7A4D" w:rsidP="006A7A4D"/>
    <w:p w:rsidR="00E36743" w:rsidRDefault="006A7A4D" w:rsidP="006A7A4D">
      <w:r w:rsidRPr="00A66064">
        <w:t xml:space="preserve">If no such term exists, consider these </w:t>
      </w:r>
      <w:r w:rsidR="00E36743">
        <w:t>approaches:</w:t>
      </w:r>
      <w:r>
        <w:t xml:space="preserve"> </w:t>
      </w:r>
    </w:p>
    <w:p w:rsidR="006A7A4D" w:rsidRDefault="00E36743" w:rsidP="003B2196">
      <w:pPr>
        <w:numPr>
          <w:ilvl w:val="0"/>
          <w:numId w:val="5"/>
        </w:numPr>
      </w:pPr>
      <w:r>
        <w:lastRenderedPageBreak/>
        <w:t>Example</w:t>
      </w:r>
      <w:r w:rsidR="006A7A4D">
        <w:t xml:space="preserve"> 1: Select a term for the pre-existing condition and record the modification in a consistent, documented way </w:t>
      </w:r>
      <w:r>
        <w:t xml:space="preserve">in appropriate data fields </w:t>
      </w:r>
    </w:p>
    <w:p w:rsidR="006A7A4D" w:rsidRDefault="00E36743" w:rsidP="003B2196">
      <w:pPr>
        <w:numPr>
          <w:ilvl w:val="0"/>
          <w:numId w:val="5"/>
        </w:numPr>
      </w:pPr>
      <w:r>
        <w:t>Example</w:t>
      </w:r>
      <w:r w:rsidR="006A7A4D">
        <w:t xml:space="preserve"> 2: Select a term for the pre-existing condition </w:t>
      </w:r>
      <w:r w:rsidR="006A7A4D">
        <w:rPr>
          <w:b/>
        </w:rPr>
        <w:t>and</w:t>
      </w:r>
      <w:r w:rsidR="006A7A4D">
        <w:t xml:space="preserve"> a second term for the modification of the condition (e.g., LLT </w:t>
      </w:r>
      <w:r w:rsidR="006A7A4D">
        <w:rPr>
          <w:i/>
        </w:rPr>
        <w:t>Condition aggravated</w:t>
      </w:r>
      <w:r w:rsidR="006A7A4D">
        <w:t xml:space="preserve">, LLT </w:t>
      </w:r>
      <w:r w:rsidR="006A7A4D">
        <w:rPr>
          <w:i/>
        </w:rPr>
        <w:t>Disease progression</w:t>
      </w:r>
      <w:r w:rsidR="006A7A4D">
        <w:t>)</w:t>
      </w:r>
      <w:r>
        <w:t>.  Record the modification in a consistent, documented way in appropriate data fields.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2487"/>
        <w:gridCol w:w="1987"/>
        <w:gridCol w:w="2440"/>
      </w:tblGrid>
      <w:tr w:rsidR="00E36743" w:rsidRPr="00604165">
        <w:trPr>
          <w:tblHeader/>
        </w:trPr>
        <w:tc>
          <w:tcPr>
            <w:tcW w:w="1942" w:type="dxa"/>
            <w:shd w:val="clear" w:color="auto" w:fill="E0E0E0"/>
          </w:tcPr>
          <w:p w:rsidR="00C01EE3" w:rsidRPr="00675E22" w:rsidRDefault="00D6311A" w:rsidP="00675E22">
            <w:pPr>
              <w:jc w:val="center"/>
              <w:rPr>
                <w:b/>
              </w:rPr>
            </w:pPr>
            <w:r w:rsidRPr="00675E22">
              <w:rPr>
                <w:b/>
              </w:rPr>
              <w:t>Examples</w:t>
            </w:r>
          </w:p>
        </w:tc>
        <w:tc>
          <w:tcPr>
            <w:tcW w:w="2487" w:type="dxa"/>
            <w:shd w:val="clear" w:color="auto" w:fill="E0E0E0"/>
          </w:tcPr>
          <w:p w:rsidR="00C01EE3" w:rsidRPr="00675E22" w:rsidRDefault="00D6311A" w:rsidP="00675E22">
            <w:pPr>
              <w:jc w:val="center"/>
              <w:rPr>
                <w:b/>
              </w:rPr>
            </w:pPr>
            <w:r w:rsidRPr="00675E22">
              <w:rPr>
                <w:b/>
              </w:rPr>
              <w:t>Reported</w:t>
            </w:r>
          </w:p>
        </w:tc>
        <w:tc>
          <w:tcPr>
            <w:tcW w:w="1987" w:type="dxa"/>
            <w:shd w:val="clear" w:color="auto" w:fill="E0E0E0"/>
          </w:tcPr>
          <w:p w:rsidR="00C01EE3" w:rsidRPr="00675E22" w:rsidRDefault="00D6311A" w:rsidP="00675E22">
            <w:pPr>
              <w:jc w:val="center"/>
              <w:rPr>
                <w:b/>
              </w:rPr>
            </w:pPr>
            <w:r w:rsidRPr="00675E22">
              <w:rPr>
                <w:b/>
              </w:rPr>
              <w:t>LLT Selected</w:t>
            </w:r>
          </w:p>
        </w:tc>
        <w:tc>
          <w:tcPr>
            <w:tcW w:w="2440" w:type="dxa"/>
            <w:shd w:val="clear" w:color="auto" w:fill="E0E0E0"/>
          </w:tcPr>
          <w:p w:rsidR="00C01EE3" w:rsidRPr="00675E22" w:rsidRDefault="00D6311A" w:rsidP="00675E22">
            <w:pPr>
              <w:jc w:val="center"/>
              <w:rPr>
                <w:b/>
              </w:rPr>
            </w:pPr>
            <w:r w:rsidRPr="00675E22">
              <w:rPr>
                <w:b/>
              </w:rPr>
              <w:t>Comment</w:t>
            </w:r>
          </w:p>
        </w:tc>
      </w:tr>
      <w:tr w:rsidR="00E36743" w:rsidRPr="00604165">
        <w:trPr>
          <w:trHeight w:val="871"/>
        </w:trPr>
        <w:tc>
          <w:tcPr>
            <w:tcW w:w="1942" w:type="dxa"/>
            <w:vAlign w:val="center"/>
          </w:tcPr>
          <w:p w:rsidR="00C01EE3" w:rsidRPr="00675E22" w:rsidRDefault="00D6311A" w:rsidP="00675E22">
            <w:pPr>
              <w:jc w:val="center"/>
            </w:pPr>
            <w:r w:rsidRPr="00675E22">
              <w:t>Example 1</w:t>
            </w:r>
          </w:p>
        </w:tc>
        <w:tc>
          <w:tcPr>
            <w:tcW w:w="2487" w:type="dxa"/>
            <w:vAlign w:val="center"/>
          </w:tcPr>
          <w:p w:rsidR="00C01EE3" w:rsidRPr="00675E22" w:rsidRDefault="00D6311A" w:rsidP="00675E22">
            <w:pPr>
              <w:jc w:val="center"/>
            </w:pPr>
            <w:r w:rsidRPr="00675E22">
              <w:t xml:space="preserve">Jaundice aggravated </w:t>
            </w:r>
          </w:p>
        </w:tc>
        <w:tc>
          <w:tcPr>
            <w:tcW w:w="1987" w:type="dxa"/>
            <w:vAlign w:val="center"/>
          </w:tcPr>
          <w:p w:rsidR="00C01EE3" w:rsidRPr="00675E22" w:rsidRDefault="00D6311A" w:rsidP="00675E22">
            <w:pPr>
              <w:jc w:val="center"/>
            </w:pPr>
            <w:r w:rsidRPr="00675E22">
              <w:t>Jaundice</w:t>
            </w:r>
          </w:p>
        </w:tc>
        <w:tc>
          <w:tcPr>
            <w:tcW w:w="2440" w:type="dxa"/>
            <w:vAlign w:val="center"/>
          </w:tcPr>
          <w:p w:rsidR="00C01EE3" w:rsidRPr="00675E22" w:rsidRDefault="00D6311A" w:rsidP="00192823">
            <w:pPr>
              <w:spacing w:after="0"/>
              <w:jc w:val="center"/>
            </w:pPr>
            <w:r w:rsidRPr="00675E22">
              <w:t xml:space="preserve">Record “aggravated” in a consistent, documented way </w:t>
            </w:r>
          </w:p>
        </w:tc>
      </w:tr>
      <w:tr w:rsidR="00E36743" w:rsidRPr="00604165">
        <w:tc>
          <w:tcPr>
            <w:tcW w:w="1942" w:type="dxa"/>
            <w:vAlign w:val="center"/>
          </w:tcPr>
          <w:p w:rsidR="00C01EE3" w:rsidRPr="00675E22" w:rsidRDefault="00D6311A" w:rsidP="00675E22">
            <w:pPr>
              <w:jc w:val="center"/>
            </w:pPr>
            <w:r w:rsidRPr="00675E22">
              <w:t>Example 2</w:t>
            </w:r>
          </w:p>
        </w:tc>
        <w:tc>
          <w:tcPr>
            <w:tcW w:w="2487" w:type="dxa"/>
            <w:vAlign w:val="center"/>
          </w:tcPr>
          <w:p w:rsidR="00C01EE3" w:rsidRPr="00675E22" w:rsidRDefault="00D6311A" w:rsidP="00675E22">
            <w:pPr>
              <w:jc w:val="center"/>
            </w:pPr>
            <w:r w:rsidRPr="00675E22">
              <w:t xml:space="preserve">Jaundice aggravated </w:t>
            </w:r>
          </w:p>
        </w:tc>
        <w:tc>
          <w:tcPr>
            <w:tcW w:w="1987" w:type="dxa"/>
            <w:vAlign w:val="center"/>
          </w:tcPr>
          <w:p w:rsidR="00C01EE3" w:rsidRPr="00675E22" w:rsidRDefault="00D6311A" w:rsidP="00192823">
            <w:pPr>
              <w:spacing w:after="120"/>
              <w:jc w:val="center"/>
            </w:pPr>
            <w:r w:rsidRPr="00675E22">
              <w:t>Jaundice</w:t>
            </w:r>
          </w:p>
          <w:p w:rsidR="00C01EE3" w:rsidRPr="00675E22" w:rsidRDefault="00C01EE3" w:rsidP="00192823">
            <w:pPr>
              <w:spacing w:after="120"/>
              <w:jc w:val="center"/>
            </w:pPr>
          </w:p>
          <w:p w:rsidR="00C01EE3" w:rsidRPr="00675E22" w:rsidRDefault="00D6311A" w:rsidP="00192823">
            <w:pPr>
              <w:spacing w:after="120"/>
              <w:jc w:val="center"/>
            </w:pPr>
            <w:r w:rsidRPr="00675E22">
              <w:t>Condition aggravated</w:t>
            </w:r>
          </w:p>
        </w:tc>
        <w:tc>
          <w:tcPr>
            <w:tcW w:w="2440" w:type="dxa"/>
            <w:vAlign w:val="center"/>
          </w:tcPr>
          <w:p w:rsidR="00C01EE3" w:rsidRPr="00675E22" w:rsidRDefault="00D6311A" w:rsidP="00675E22">
            <w:pPr>
              <w:jc w:val="center"/>
            </w:pPr>
            <w:r w:rsidRPr="00675E22">
              <w:t>Record “aggravated” in a consistent, documented way.  Select terms for the pre-existing condition and the modification.</w:t>
            </w:r>
          </w:p>
        </w:tc>
      </w:tr>
    </w:tbl>
    <w:p w:rsidR="006A7A4D" w:rsidRPr="00A66064" w:rsidRDefault="006A7A4D" w:rsidP="006A7A4D">
      <w:r>
        <w:tab/>
      </w:r>
    </w:p>
    <w:p w:rsidR="006A7A4D" w:rsidRDefault="006A7A4D" w:rsidP="006A7A4D">
      <w:pPr>
        <w:pStyle w:val="Heading2"/>
      </w:pPr>
      <w:bookmarkStart w:id="62" w:name="_Toc474414417"/>
      <w:r>
        <w:t xml:space="preserve">Exposures </w:t>
      </w:r>
      <w:r w:rsidR="00AA4766">
        <w:t>d</w:t>
      </w:r>
      <w:r>
        <w:t>uring Pregnancy and Breast Feeding</w:t>
      </w:r>
      <w:bookmarkEnd w:id="62"/>
    </w:p>
    <w:p w:rsidR="006A7A4D" w:rsidRPr="001E3E60" w:rsidRDefault="006A7A4D" w:rsidP="006A7A4D">
      <w:r w:rsidRPr="001E3E60">
        <w:t xml:space="preserve">To select the most appropriate </w:t>
      </w:r>
      <w:r w:rsidR="002C0F04">
        <w:t xml:space="preserve">exposure </w:t>
      </w:r>
      <w:r w:rsidRPr="001E3E60">
        <w:t>term (or terms)</w:t>
      </w:r>
      <w:proofErr w:type="gramStart"/>
      <w:r w:rsidRPr="001E3E60">
        <w:t>,</w:t>
      </w:r>
      <w:proofErr w:type="gramEnd"/>
      <w:r w:rsidRPr="001E3E60">
        <w:t xml:space="preserve"> first determine if the subject</w:t>
      </w:r>
      <w:r>
        <w:t xml:space="preserve">/patient who experienced the event </w:t>
      </w:r>
      <w:r w:rsidRPr="001E3E60">
        <w:t>is the mother or the child/</w:t>
      </w:r>
      <w:proofErr w:type="spellStart"/>
      <w:r w:rsidRPr="001E3E60">
        <w:t>f</w:t>
      </w:r>
      <w:r w:rsidR="000016B8">
        <w:t>o</w:t>
      </w:r>
      <w:r w:rsidRPr="001E3E60">
        <w:t>etus</w:t>
      </w:r>
      <w:proofErr w:type="spellEnd"/>
      <w:r w:rsidRPr="001E3E60">
        <w:t xml:space="preserve">. </w:t>
      </w:r>
    </w:p>
    <w:p w:rsidR="0012018D" w:rsidRDefault="00D64D1A" w:rsidP="007C2644">
      <w:pPr>
        <w:pStyle w:val="Heading3"/>
      </w:pPr>
      <w:r>
        <w:t xml:space="preserve">  </w:t>
      </w:r>
      <w:bookmarkStart w:id="63" w:name="_Toc474414418"/>
      <w:r w:rsidR="006A7A4D" w:rsidRPr="001E5807">
        <w:t>Events in the mother</w:t>
      </w:r>
      <w:bookmarkStart w:id="64" w:name="_Toc410669598"/>
      <w:bookmarkEnd w:id="64"/>
      <w:bookmarkEnd w:id="63"/>
    </w:p>
    <w:p w:rsidR="0012018D" w:rsidRPr="00D061FE" w:rsidRDefault="00C82EC1" w:rsidP="00416396">
      <w:pPr>
        <w:pStyle w:val="Heading4"/>
      </w:pPr>
      <w:r w:rsidRPr="00D061FE">
        <w:t xml:space="preserve"> </w:t>
      </w:r>
      <w:r w:rsidR="005F022A" w:rsidRPr="00D061FE">
        <w:t>Pregnant patient exposed to</w:t>
      </w:r>
      <w:r w:rsidR="009B194B" w:rsidRPr="00D061FE">
        <w:t xml:space="preserve"> medication </w:t>
      </w:r>
      <w:r w:rsidR="00832EDB" w:rsidRPr="00D061FE">
        <w:t>with</w:t>
      </w:r>
      <w:r w:rsidR="005F022A" w:rsidRPr="00D061FE">
        <w:t xml:space="preserve"> clinical consequences </w:t>
      </w:r>
    </w:p>
    <w:p w:rsidR="00267E43" w:rsidRDefault="00F713EF" w:rsidP="005551DC">
      <w:r>
        <w:t>If a pregnancy exposure is reported with clinical consequences, select terms for both the pregnancy exposure and the clinical consequences.</w:t>
      </w:r>
    </w:p>
    <w:p w:rsidR="00B0108B" w:rsidRDefault="00C404CA" w:rsidP="005551DC">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10"/>
      </w:tblGrid>
      <w:tr w:rsidR="00740FA7" w:rsidRPr="00604165">
        <w:trPr>
          <w:tblHeader/>
        </w:trPr>
        <w:tc>
          <w:tcPr>
            <w:tcW w:w="4428" w:type="dxa"/>
            <w:shd w:val="clear" w:color="auto" w:fill="E0E0E0"/>
          </w:tcPr>
          <w:p w:rsidR="00740FA7" w:rsidRPr="00675E22" w:rsidRDefault="00740FA7" w:rsidP="00283943">
            <w:pPr>
              <w:jc w:val="center"/>
              <w:rPr>
                <w:b/>
              </w:rPr>
            </w:pPr>
            <w:r w:rsidRPr="00675E22">
              <w:rPr>
                <w:b/>
              </w:rPr>
              <w:t>Reported</w:t>
            </w:r>
          </w:p>
        </w:tc>
        <w:tc>
          <w:tcPr>
            <w:tcW w:w="4410" w:type="dxa"/>
            <w:shd w:val="clear" w:color="auto" w:fill="E0E0E0"/>
          </w:tcPr>
          <w:p w:rsidR="00740FA7" w:rsidRPr="00675E22" w:rsidRDefault="00740FA7" w:rsidP="00283943">
            <w:pPr>
              <w:jc w:val="center"/>
              <w:rPr>
                <w:b/>
              </w:rPr>
            </w:pPr>
            <w:r w:rsidRPr="00675E22">
              <w:rPr>
                <w:b/>
              </w:rPr>
              <w:t>LLT Selected</w:t>
            </w:r>
          </w:p>
        </w:tc>
      </w:tr>
      <w:tr w:rsidR="00740FA7" w:rsidRPr="00604165">
        <w:tc>
          <w:tcPr>
            <w:tcW w:w="4428" w:type="dxa"/>
            <w:vAlign w:val="center"/>
          </w:tcPr>
          <w:p w:rsidR="00740FA7" w:rsidRPr="00675E22" w:rsidRDefault="00740FA7" w:rsidP="00283943">
            <w:pPr>
              <w:jc w:val="center"/>
            </w:pPr>
            <w:r w:rsidRPr="00675E22">
              <w:t>Pregnant patient receiving drug X experienced a pruritic rash</w:t>
            </w:r>
          </w:p>
        </w:tc>
        <w:tc>
          <w:tcPr>
            <w:tcW w:w="4410" w:type="dxa"/>
            <w:vAlign w:val="center"/>
          </w:tcPr>
          <w:p w:rsidR="00740FA7" w:rsidRPr="00675E22" w:rsidRDefault="00740FA7" w:rsidP="00283943">
            <w:pPr>
              <w:jc w:val="center"/>
              <w:rPr>
                <w:color w:val="000000"/>
              </w:rPr>
            </w:pPr>
            <w:r w:rsidRPr="00675E22">
              <w:rPr>
                <w:color w:val="000000"/>
              </w:rPr>
              <w:t xml:space="preserve">Maternal exposure during pregnancy </w:t>
            </w:r>
          </w:p>
          <w:p w:rsidR="00740FA7" w:rsidRPr="00675E22" w:rsidRDefault="00740FA7" w:rsidP="00283943">
            <w:pPr>
              <w:jc w:val="center"/>
            </w:pPr>
            <w:r w:rsidRPr="00675E22">
              <w:rPr>
                <w:color w:val="000000"/>
              </w:rPr>
              <w:t>Pruritic rash</w:t>
            </w:r>
          </w:p>
        </w:tc>
      </w:tr>
    </w:tbl>
    <w:p w:rsidR="0012018D" w:rsidRPr="00416396" w:rsidRDefault="00C82EC1" w:rsidP="00416396">
      <w:pPr>
        <w:pStyle w:val="Heading4"/>
      </w:pPr>
      <w:r w:rsidRPr="00416396">
        <w:t xml:space="preserve"> </w:t>
      </w:r>
      <w:r w:rsidR="005F022A" w:rsidRPr="00416396">
        <w:t xml:space="preserve">Pregnant patient exposed to medication </w:t>
      </w:r>
      <w:r w:rsidR="00CF02A1" w:rsidRPr="00416396">
        <w:t>without</w:t>
      </w:r>
      <w:r w:rsidR="005F022A" w:rsidRPr="00416396">
        <w:t xml:space="preserve"> clinical consequences</w:t>
      </w:r>
    </w:p>
    <w:p w:rsidR="006A7A4D" w:rsidRDefault="00740FA7" w:rsidP="006A7A4D">
      <w:r>
        <w:t xml:space="preserve">If a pregnancy exposure report specifically states that there were no clinical consequences, the </w:t>
      </w:r>
      <w:r w:rsidRPr="001D31BE">
        <w:rPr>
          <w:b/>
        </w:rPr>
        <w:t>preferred</w:t>
      </w:r>
      <w:r>
        <w:t xml:space="preserve"> </w:t>
      </w:r>
      <w:r w:rsidRPr="001D31BE">
        <w:rPr>
          <w:b/>
        </w:rPr>
        <w:t>option</w:t>
      </w:r>
      <w:r>
        <w:t xml:space="preserve"> is to select only a term for the </w:t>
      </w:r>
      <w:r w:rsidR="00C404CA">
        <w:t>pregnancy exposure</w:t>
      </w:r>
      <w:r>
        <w:t>. Altern</w:t>
      </w:r>
      <w:r w:rsidR="00C404CA">
        <w:t>atively, a term for the pregnancy exposure</w:t>
      </w:r>
      <w:r>
        <w:t xml:space="preserve"> and the additional </w:t>
      </w:r>
      <w:r w:rsidRPr="00D46B41">
        <w:t xml:space="preserve">LLT </w:t>
      </w:r>
      <w:r w:rsidRPr="00D46B41">
        <w:rPr>
          <w:i/>
          <w:color w:val="000000"/>
        </w:rPr>
        <w:t>No adverse effect</w:t>
      </w:r>
      <w:r>
        <w:rPr>
          <w:i/>
          <w:color w:val="000000"/>
        </w:rPr>
        <w:t xml:space="preserve"> </w:t>
      </w:r>
      <w:r>
        <w:rPr>
          <w:color w:val="000000"/>
        </w:rPr>
        <w:t>can be selected (see Section 3.21).</w:t>
      </w:r>
    </w:p>
    <w:p w:rsidR="006A7A4D" w:rsidRDefault="002F25B0" w:rsidP="006A7A4D">
      <w:r w:rsidRPr="00492FB0">
        <w:lastRenderedPageBreak/>
        <w:t>Example</w:t>
      </w:r>
      <w:r w:rsidR="00DC4A05" w:rsidRPr="00DC4A05">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2430"/>
      </w:tblGrid>
      <w:tr w:rsidR="001B74F8" w:rsidRPr="00A3295A">
        <w:trPr>
          <w:tblHeader/>
        </w:trPr>
        <w:tc>
          <w:tcPr>
            <w:tcW w:w="3348" w:type="dxa"/>
            <w:shd w:val="clear" w:color="auto" w:fill="E0E0E0"/>
          </w:tcPr>
          <w:p w:rsidR="001B74F8" w:rsidRPr="00675E22" w:rsidRDefault="001B74F8" w:rsidP="00283943">
            <w:pPr>
              <w:jc w:val="center"/>
              <w:rPr>
                <w:b/>
              </w:rPr>
            </w:pPr>
            <w:r w:rsidRPr="00675E22">
              <w:rPr>
                <w:b/>
              </w:rPr>
              <w:t>Reported</w:t>
            </w:r>
          </w:p>
        </w:tc>
        <w:tc>
          <w:tcPr>
            <w:tcW w:w="3060" w:type="dxa"/>
            <w:shd w:val="clear" w:color="auto" w:fill="E0E0E0"/>
          </w:tcPr>
          <w:p w:rsidR="001B74F8" w:rsidRPr="00675E22" w:rsidRDefault="001B74F8" w:rsidP="00283943">
            <w:pPr>
              <w:jc w:val="center"/>
              <w:rPr>
                <w:b/>
              </w:rPr>
            </w:pPr>
            <w:r w:rsidRPr="00675E22">
              <w:rPr>
                <w:b/>
              </w:rPr>
              <w:t>LLT Selected</w:t>
            </w:r>
          </w:p>
        </w:tc>
        <w:tc>
          <w:tcPr>
            <w:tcW w:w="2430" w:type="dxa"/>
            <w:shd w:val="clear" w:color="auto" w:fill="E0E0E0"/>
          </w:tcPr>
          <w:p w:rsidR="001B74F8" w:rsidRPr="00675E22" w:rsidRDefault="001B74F8" w:rsidP="00283943">
            <w:pPr>
              <w:jc w:val="center"/>
              <w:rPr>
                <w:b/>
              </w:rPr>
            </w:pPr>
            <w:r w:rsidRPr="00675E22">
              <w:rPr>
                <w:b/>
              </w:rPr>
              <w:t>Preferred Option</w:t>
            </w:r>
          </w:p>
        </w:tc>
      </w:tr>
      <w:tr w:rsidR="001B74F8" w:rsidRPr="00A3295A">
        <w:trPr>
          <w:trHeight w:val="366"/>
        </w:trPr>
        <w:tc>
          <w:tcPr>
            <w:tcW w:w="3348" w:type="dxa"/>
            <w:vMerge w:val="restart"/>
            <w:vAlign w:val="center"/>
          </w:tcPr>
          <w:p w:rsidR="001B74F8" w:rsidRPr="00DC4A05" w:rsidRDefault="00226533" w:rsidP="00283943">
            <w:pPr>
              <w:jc w:val="center"/>
            </w:pPr>
            <w:r>
              <w:t>Patient received d</w:t>
            </w:r>
            <w:r w:rsidR="001B74F8" w:rsidRPr="00DC4A05">
              <w:t>rug X while pregnant (no adverse effect)</w:t>
            </w:r>
          </w:p>
        </w:tc>
        <w:tc>
          <w:tcPr>
            <w:tcW w:w="3060" w:type="dxa"/>
            <w:vAlign w:val="center"/>
          </w:tcPr>
          <w:p w:rsidR="001B74F8" w:rsidRPr="00675E22" w:rsidRDefault="001B74F8" w:rsidP="00283943">
            <w:pPr>
              <w:jc w:val="center"/>
            </w:pPr>
            <w:r>
              <w:t>Maternal exposure during pregnancy</w:t>
            </w:r>
          </w:p>
        </w:tc>
        <w:tc>
          <w:tcPr>
            <w:tcW w:w="2430" w:type="dxa"/>
            <w:vAlign w:val="center"/>
          </w:tcPr>
          <w:p w:rsidR="001B74F8" w:rsidRPr="00675E22" w:rsidRDefault="001B74F8" w:rsidP="00283943">
            <w:pPr>
              <w:jc w:val="center"/>
            </w:pPr>
            <w:r w:rsidRPr="00675E22">
              <w:rPr>
                <w:b/>
                <w:szCs w:val="40"/>
              </w:rPr>
              <w:sym w:font="Wingdings" w:char="F0FC"/>
            </w:r>
          </w:p>
        </w:tc>
      </w:tr>
      <w:tr w:rsidR="001B74F8" w:rsidRPr="00A3295A">
        <w:trPr>
          <w:trHeight w:val="366"/>
        </w:trPr>
        <w:tc>
          <w:tcPr>
            <w:tcW w:w="3348" w:type="dxa"/>
            <w:vMerge/>
            <w:vAlign w:val="center"/>
          </w:tcPr>
          <w:p w:rsidR="001B74F8" w:rsidRPr="00675E22" w:rsidRDefault="001B74F8" w:rsidP="00283943">
            <w:pPr>
              <w:jc w:val="center"/>
            </w:pPr>
          </w:p>
        </w:tc>
        <w:tc>
          <w:tcPr>
            <w:tcW w:w="3060" w:type="dxa"/>
            <w:vAlign w:val="center"/>
          </w:tcPr>
          <w:p w:rsidR="001B74F8" w:rsidRDefault="001B74F8" w:rsidP="00283943">
            <w:pPr>
              <w:jc w:val="center"/>
            </w:pPr>
            <w:r>
              <w:t>Maternal exposure during pregnancy</w:t>
            </w:r>
          </w:p>
          <w:p w:rsidR="001B74F8" w:rsidRPr="00675E22" w:rsidRDefault="001B74F8" w:rsidP="00283943">
            <w:pPr>
              <w:jc w:val="center"/>
            </w:pPr>
            <w:r w:rsidRPr="00675E22">
              <w:t>No adverse effect</w:t>
            </w:r>
          </w:p>
        </w:tc>
        <w:tc>
          <w:tcPr>
            <w:tcW w:w="2430" w:type="dxa"/>
          </w:tcPr>
          <w:p w:rsidR="001B74F8" w:rsidRPr="00675E22" w:rsidRDefault="001B74F8" w:rsidP="00283943">
            <w:pPr>
              <w:jc w:val="center"/>
            </w:pPr>
          </w:p>
        </w:tc>
      </w:tr>
    </w:tbl>
    <w:p w:rsidR="006A7A4D" w:rsidRPr="00492FB0" w:rsidRDefault="006A7A4D" w:rsidP="006A7A4D"/>
    <w:p w:rsidR="006A7A4D" w:rsidRPr="001E5807" w:rsidRDefault="006A7A4D" w:rsidP="007C2644">
      <w:pPr>
        <w:pStyle w:val="Heading3"/>
      </w:pPr>
      <w:r>
        <w:t xml:space="preserve">  </w:t>
      </w:r>
      <w:bookmarkStart w:id="65" w:name="_Toc474414419"/>
      <w:r w:rsidRPr="001E5807">
        <w:t xml:space="preserve">Events in the child or </w:t>
      </w:r>
      <w:proofErr w:type="spellStart"/>
      <w:r w:rsidRPr="001E5807">
        <w:t>f</w:t>
      </w:r>
      <w:r w:rsidR="000016B8">
        <w:t>o</w:t>
      </w:r>
      <w:r w:rsidRPr="001E5807">
        <w:t>etus</w:t>
      </w:r>
      <w:bookmarkEnd w:id="65"/>
      <w:proofErr w:type="spellEnd"/>
    </w:p>
    <w:p w:rsidR="00616372" w:rsidRDefault="006A7A4D" w:rsidP="006A7A4D">
      <w:r>
        <w:t>Select terms for both the type of exposure and any adverse event(s).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095"/>
        <w:gridCol w:w="2700"/>
      </w:tblGrid>
      <w:tr w:rsidR="006A7A4D" w:rsidRPr="00604165">
        <w:trPr>
          <w:tblHeader/>
        </w:trPr>
        <w:tc>
          <w:tcPr>
            <w:tcW w:w="3043" w:type="dxa"/>
            <w:shd w:val="clear" w:color="auto" w:fill="E0E0E0"/>
          </w:tcPr>
          <w:p w:rsidR="00C01EE3" w:rsidRPr="00675E22" w:rsidRDefault="00D6311A" w:rsidP="00675E22">
            <w:pPr>
              <w:jc w:val="center"/>
              <w:rPr>
                <w:b/>
              </w:rPr>
            </w:pPr>
            <w:r w:rsidRPr="00675E22">
              <w:rPr>
                <w:b/>
              </w:rPr>
              <w:t>Setting/Patient</w:t>
            </w:r>
          </w:p>
        </w:tc>
        <w:tc>
          <w:tcPr>
            <w:tcW w:w="3095" w:type="dxa"/>
            <w:shd w:val="clear" w:color="auto" w:fill="E0E0E0"/>
          </w:tcPr>
          <w:p w:rsidR="00C01EE3" w:rsidRPr="00675E22" w:rsidRDefault="00D6311A" w:rsidP="00675E22">
            <w:pPr>
              <w:jc w:val="center"/>
              <w:rPr>
                <w:b/>
              </w:rPr>
            </w:pPr>
            <w:r w:rsidRPr="00675E22">
              <w:rPr>
                <w:b/>
              </w:rPr>
              <w:t>Reported</w:t>
            </w:r>
          </w:p>
        </w:tc>
        <w:tc>
          <w:tcPr>
            <w:tcW w:w="2700" w:type="dxa"/>
            <w:shd w:val="clear" w:color="auto" w:fill="E0E0E0"/>
          </w:tcPr>
          <w:p w:rsidR="00C01EE3" w:rsidRPr="00675E22" w:rsidRDefault="00D6311A" w:rsidP="00675E22">
            <w:pPr>
              <w:jc w:val="center"/>
              <w:rPr>
                <w:b/>
              </w:rPr>
            </w:pPr>
            <w:r w:rsidRPr="00675E22">
              <w:rPr>
                <w:b/>
              </w:rPr>
              <w:t>LLT Selected</w:t>
            </w:r>
          </w:p>
        </w:tc>
      </w:tr>
      <w:tr w:rsidR="006A7A4D" w:rsidRPr="00604165">
        <w:tc>
          <w:tcPr>
            <w:tcW w:w="3043" w:type="dxa"/>
            <w:vAlign w:val="center"/>
          </w:tcPr>
          <w:p w:rsidR="00C01EE3" w:rsidRPr="00675E22" w:rsidRDefault="00D6311A" w:rsidP="00675E22">
            <w:pPr>
              <w:jc w:val="center"/>
            </w:pPr>
            <w:proofErr w:type="spellStart"/>
            <w:r w:rsidRPr="00675E22">
              <w:t>Foetus</w:t>
            </w:r>
            <w:proofErr w:type="spellEnd"/>
            <w:r w:rsidRPr="00675E22">
              <w:t xml:space="preserve"> with AE; exposed </w:t>
            </w:r>
            <w:r w:rsidRPr="00675E22">
              <w:rPr>
                <w:i/>
              </w:rPr>
              <w:t>in utero</w:t>
            </w:r>
            <w:r w:rsidRPr="00675E22">
              <w:t xml:space="preserve">; </w:t>
            </w:r>
            <w:r w:rsidRPr="00675E22">
              <w:rPr>
                <w:b/>
              </w:rPr>
              <w:t>mother</w:t>
            </w:r>
            <w:r w:rsidRPr="00675E22">
              <w:t xml:space="preserve"> took product</w:t>
            </w:r>
          </w:p>
        </w:tc>
        <w:tc>
          <w:tcPr>
            <w:tcW w:w="3095" w:type="dxa"/>
            <w:vAlign w:val="center"/>
          </w:tcPr>
          <w:p w:rsidR="00C01EE3" w:rsidRPr="00675E22" w:rsidRDefault="00D6311A" w:rsidP="00675E22">
            <w:pPr>
              <w:jc w:val="center"/>
            </w:pPr>
            <w:r w:rsidRPr="00675E22">
              <w:t xml:space="preserve">Pregnant woman taking drug X; </w:t>
            </w:r>
            <w:proofErr w:type="spellStart"/>
            <w:r w:rsidRPr="00675E22">
              <w:t>foetal</w:t>
            </w:r>
            <w:proofErr w:type="spellEnd"/>
            <w:r w:rsidRPr="00675E22">
              <w:t xml:space="preserve"> tachycardia noted on routine examination</w:t>
            </w:r>
          </w:p>
        </w:tc>
        <w:tc>
          <w:tcPr>
            <w:tcW w:w="2700" w:type="dxa"/>
            <w:vAlign w:val="center"/>
          </w:tcPr>
          <w:p w:rsidR="00C01EE3" w:rsidRPr="00675E22" w:rsidRDefault="00D6311A" w:rsidP="00675E22">
            <w:pPr>
              <w:jc w:val="center"/>
              <w:rPr>
                <w:color w:val="000000"/>
              </w:rPr>
            </w:pPr>
            <w:r w:rsidRPr="00675E22">
              <w:rPr>
                <w:color w:val="000000"/>
              </w:rPr>
              <w:t xml:space="preserve">Drug exposure in utero </w:t>
            </w:r>
            <w:proofErr w:type="spellStart"/>
            <w:r w:rsidRPr="00675E22">
              <w:rPr>
                <w:color w:val="000000"/>
              </w:rPr>
              <w:t>Foetal</w:t>
            </w:r>
            <w:proofErr w:type="spellEnd"/>
            <w:r w:rsidRPr="00675E22">
              <w:rPr>
                <w:color w:val="000000"/>
              </w:rPr>
              <w:t xml:space="preserve"> tachycardia</w:t>
            </w:r>
          </w:p>
          <w:p w:rsidR="00C01EE3" w:rsidRPr="00675E22" w:rsidRDefault="00C01EE3" w:rsidP="00675E22">
            <w:pPr>
              <w:jc w:val="center"/>
              <w:rPr>
                <w:color w:val="000000"/>
                <w:szCs w:val="16"/>
              </w:rPr>
            </w:pPr>
          </w:p>
        </w:tc>
      </w:tr>
      <w:tr w:rsidR="006A7A4D" w:rsidRPr="00604165">
        <w:tc>
          <w:tcPr>
            <w:tcW w:w="3043" w:type="dxa"/>
            <w:vAlign w:val="center"/>
          </w:tcPr>
          <w:p w:rsidR="00C01EE3" w:rsidRPr="00675E22" w:rsidRDefault="00D6311A" w:rsidP="00675E22">
            <w:pPr>
              <w:jc w:val="center"/>
            </w:pPr>
            <w:r w:rsidRPr="00675E22">
              <w:t xml:space="preserve">Baby with AE; exposed </w:t>
            </w:r>
            <w:r w:rsidRPr="00675E22">
              <w:rPr>
                <w:i/>
              </w:rPr>
              <w:t>in utero</w:t>
            </w:r>
            <w:r w:rsidRPr="00675E22">
              <w:t xml:space="preserve">; </w:t>
            </w:r>
            <w:r w:rsidRPr="00675E22">
              <w:rPr>
                <w:b/>
              </w:rPr>
              <w:t xml:space="preserve">father </w:t>
            </w:r>
            <w:r w:rsidRPr="00675E22">
              <w:t>took product</w:t>
            </w:r>
          </w:p>
        </w:tc>
        <w:tc>
          <w:tcPr>
            <w:tcW w:w="3095" w:type="dxa"/>
            <w:vAlign w:val="center"/>
          </w:tcPr>
          <w:p w:rsidR="00C01EE3" w:rsidRPr="00675E22" w:rsidRDefault="00D6311A" w:rsidP="00675E22">
            <w:pPr>
              <w:jc w:val="center"/>
            </w:pPr>
            <w:r w:rsidRPr="00675E22">
              <w:t>Baby born with cleft palate; father had been taking drug X at time of conception</w:t>
            </w:r>
          </w:p>
        </w:tc>
        <w:tc>
          <w:tcPr>
            <w:tcW w:w="2700" w:type="dxa"/>
            <w:vAlign w:val="center"/>
          </w:tcPr>
          <w:p w:rsidR="00C01EE3" w:rsidRPr="00675E22" w:rsidRDefault="00D6311A" w:rsidP="00675E22">
            <w:pPr>
              <w:jc w:val="center"/>
              <w:rPr>
                <w:color w:val="000000"/>
              </w:rPr>
            </w:pPr>
            <w:r w:rsidRPr="00675E22">
              <w:rPr>
                <w:color w:val="000000"/>
              </w:rPr>
              <w:t xml:space="preserve">Paternal drug exposure before pregnancy </w:t>
            </w:r>
          </w:p>
          <w:p w:rsidR="00C01EE3" w:rsidRPr="00675E22" w:rsidRDefault="00D6311A" w:rsidP="00675E22">
            <w:pPr>
              <w:jc w:val="center"/>
              <w:rPr>
                <w:color w:val="000000"/>
              </w:rPr>
            </w:pPr>
            <w:r w:rsidRPr="00675E22">
              <w:rPr>
                <w:color w:val="000000"/>
              </w:rPr>
              <w:t>Cleft palate</w:t>
            </w:r>
          </w:p>
          <w:p w:rsidR="00C01EE3" w:rsidRPr="00675E22" w:rsidRDefault="00C01EE3" w:rsidP="00675E22">
            <w:pPr>
              <w:jc w:val="center"/>
            </w:pPr>
          </w:p>
        </w:tc>
      </w:tr>
      <w:tr w:rsidR="006A7A4D" w:rsidRPr="00604165">
        <w:tc>
          <w:tcPr>
            <w:tcW w:w="3043" w:type="dxa"/>
            <w:vAlign w:val="center"/>
          </w:tcPr>
          <w:p w:rsidR="00C01EE3" w:rsidRPr="00675E22" w:rsidRDefault="00D6311A" w:rsidP="00675E22">
            <w:pPr>
              <w:jc w:val="center"/>
            </w:pPr>
            <w:r w:rsidRPr="00675E22">
              <w:t>Newborn with AE; exposed to product via breast milk</w:t>
            </w:r>
          </w:p>
        </w:tc>
        <w:tc>
          <w:tcPr>
            <w:tcW w:w="3095" w:type="dxa"/>
            <w:vAlign w:val="center"/>
          </w:tcPr>
          <w:p w:rsidR="00C01EE3" w:rsidRPr="00675E22" w:rsidRDefault="00D6311A" w:rsidP="00675E22">
            <w:pPr>
              <w:jc w:val="center"/>
            </w:pPr>
            <w:r w:rsidRPr="00675E22">
              <w:t xml:space="preserve">Mother exposed to drug X; nursing newborn experienced vomiting </w:t>
            </w:r>
          </w:p>
        </w:tc>
        <w:tc>
          <w:tcPr>
            <w:tcW w:w="2700" w:type="dxa"/>
            <w:vAlign w:val="center"/>
          </w:tcPr>
          <w:p w:rsidR="00C01EE3" w:rsidRPr="00675E22" w:rsidRDefault="00D6311A" w:rsidP="00675E22">
            <w:pPr>
              <w:jc w:val="center"/>
              <w:rPr>
                <w:color w:val="000000"/>
              </w:rPr>
            </w:pPr>
            <w:r w:rsidRPr="00675E22">
              <w:rPr>
                <w:color w:val="000000"/>
              </w:rPr>
              <w:t xml:space="preserve">Drug exposure via breast milk </w:t>
            </w:r>
          </w:p>
          <w:p w:rsidR="00C01EE3" w:rsidRPr="00675E22" w:rsidRDefault="00D6311A" w:rsidP="00675E22">
            <w:pPr>
              <w:jc w:val="center"/>
              <w:rPr>
                <w:color w:val="000000"/>
              </w:rPr>
            </w:pPr>
            <w:r w:rsidRPr="00675E22">
              <w:rPr>
                <w:color w:val="000000"/>
              </w:rPr>
              <w:t>Vomiting neonatal</w:t>
            </w:r>
          </w:p>
          <w:p w:rsidR="00C01EE3" w:rsidRPr="00675E22" w:rsidRDefault="00D6311A" w:rsidP="00675E22">
            <w:pPr>
              <w:jc w:val="center"/>
            </w:pPr>
            <w:r w:rsidRPr="00675E22">
              <w:rPr>
                <w:color w:val="000000"/>
              </w:rPr>
              <w:t xml:space="preserve"> </w:t>
            </w:r>
          </w:p>
        </w:tc>
      </w:tr>
    </w:tbl>
    <w:p w:rsidR="006A7A4D" w:rsidRDefault="006A7A4D" w:rsidP="006A7A4D">
      <w:pPr>
        <w:pStyle w:val="Heading2"/>
      </w:pPr>
      <w:bookmarkStart w:id="66" w:name="_Toc474414420"/>
      <w:r>
        <w:t>Congenital Terms</w:t>
      </w:r>
      <w:bookmarkEnd w:id="66"/>
    </w:p>
    <w:p w:rsidR="006A7A4D" w:rsidRDefault="006A7A4D" w:rsidP="006A7A4D">
      <w:r w:rsidRPr="00FA6732">
        <w:t>“Congenital”</w:t>
      </w:r>
      <w:r>
        <w:t xml:space="preserve"> = any condition present at birth, whether genetically inherited or occurring </w:t>
      </w:r>
      <w:r>
        <w:rPr>
          <w:i/>
        </w:rPr>
        <w:t>in utero</w:t>
      </w:r>
      <w:r>
        <w:t xml:space="preserve"> (</w:t>
      </w:r>
      <w:r w:rsidR="005A029A">
        <w:t>s</w:t>
      </w:r>
      <w:r w:rsidR="00AD37B0">
        <w:t xml:space="preserve">ee the </w:t>
      </w:r>
      <w:r>
        <w:t>MedDRA Introductory Guide).</w:t>
      </w:r>
    </w:p>
    <w:p w:rsidR="006A7A4D" w:rsidRPr="007C2644" w:rsidRDefault="00976671" w:rsidP="007C2644">
      <w:pPr>
        <w:pStyle w:val="Heading3"/>
      </w:pPr>
      <w:r>
        <w:t xml:space="preserve">  </w:t>
      </w:r>
      <w:bookmarkStart w:id="67" w:name="_Toc474414421"/>
      <w:r w:rsidR="006A7A4D" w:rsidRPr="007C2644">
        <w:t>Congenital</w:t>
      </w:r>
      <w:r w:rsidR="00F5679E" w:rsidRPr="007C2644">
        <w:t xml:space="preserve"> conditions</w:t>
      </w:r>
      <w:bookmarkEnd w:id="67"/>
    </w:p>
    <w:p w:rsidR="006A7A4D" w:rsidRDefault="006A7A4D" w:rsidP="006A7A4D">
      <w:r>
        <w:t xml:space="preserve">Select terms from SOC </w:t>
      </w:r>
      <w:r w:rsidRPr="00FA6732">
        <w:rPr>
          <w:i/>
        </w:rPr>
        <w:t>Congenital, familial and genetic disorders</w:t>
      </w:r>
      <w:r>
        <w:t xml:space="preserve"> when the reporter describes the condition as congenital or when medical judgment establishes that the condition was present at the time of birth.</w:t>
      </w:r>
    </w:p>
    <w:p w:rsidR="006A7A4D" w:rsidRPr="00492FB0" w:rsidRDefault="002F25B0" w:rsidP="006A7A4D">
      <w:r w:rsidRPr="00492FB0">
        <w:lastRenderedPageBreak/>
        <w:t>Example</w:t>
      </w:r>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3089"/>
        <w:gridCol w:w="2675"/>
      </w:tblGrid>
      <w:tr w:rsidR="00F5679E" w:rsidRPr="00604165">
        <w:trPr>
          <w:trHeight w:val="392"/>
          <w:tblHeader/>
        </w:trPr>
        <w:tc>
          <w:tcPr>
            <w:tcW w:w="3109" w:type="dxa"/>
            <w:shd w:val="clear" w:color="auto" w:fill="E0E0E0"/>
          </w:tcPr>
          <w:p w:rsidR="00F5679E" w:rsidRPr="00675E22" w:rsidRDefault="00D6311A" w:rsidP="003D46A0">
            <w:pPr>
              <w:spacing w:before="60" w:after="60"/>
              <w:jc w:val="center"/>
              <w:rPr>
                <w:b/>
              </w:rPr>
            </w:pPr>
            <w:r w:rsidRPr="00675E22">
              <w:rPr>
                <w:b/>
              </w:rPr>
              <w:t>Reported</w:t>
            </w:r>
          </w:p>
        </w:tc>
        <w:tc>
          <w:tcPr>
            <w:tcW w:w="3089" w:type="dxa"/>
            <w:shd w:val="clear" w:color="auto" w:fill="E0E0E0"/>
          </w:tcPr>
          <w:p w:rsidR="00F5679E" w:rsidRPr="00675E22" w:rsidRDefault="00D6311A" w:rsidP="003D46A0">
            <w:pPr>
              <w:spacing w:before="60" w:after="60"/>
              <w:jc w:val="center"/>
              <w:rPr>
                <w:b/>
              </w:rPr>
            </w:pPr>
            <w:r w:rsidRPr="00675E22">
              <w:rPr>
                <w:b/>
              </w:rPr>
              <w:t>LLT Selected</w:t>
            </w:r>
          </w:p>
        </w:tc>
        <w:tc>
          <w:tcPr>
            <w:tcW w:w="2675" w:type="dxa"/>
            <w:shd w:val="clear" w:color="auto" w:fill="E0E0E0"/>
          </w:tcPr>
          <w:p w:rsidR="00F5679E" w:rsidRPr="00675E22" w:rsidRDefault="00D6311A" w:rsidP="003D46A0">
            <w:pPr>
              <w:spacing w:before="60" w:after="60"/>
              <w:jc w:val="center"/>
              <w:rPr>
                <w:b/>
              </w:rPr>
            </w:pPr>
            <w:r w:rsidRPr="00675E22">
              <w:rPr>
                <w:b/>
              </w:rPr>
              <w:t>Comment</w:t>
            </w:r>
          </w:p>
        </w:tc>
      </w:tr>
      <w:tr w:rsidR="00F5679E" w:rsidRPr="00604165">
        <w:trPr>
          <w:trHeight w:val="473"/>
        </w:trPr>
        <w:tc>
          <w:tcPr>
            <w:tcW w:w="3109" w:type="dxa"/>
            <w:vAlign w:val="center"/>
          </w:tcPr>
          <w:p w:rsidR="00C01EE3" w:rsidRPr="00675E22" w:rsidRDefault="00D6311A" w:rsidP="00675E22">
            <w:pPr>
              <w:jc w:val="center"/>
            </w:pPr>
            <w:r w:rsidRPr="00675E22">
              <w:t>Congenital heart disease</w:t>
            </w:r>
          </w:p>
        </w:tc>
        <w:tc>
          <w:tcPr>
            <w:tcW w:w="3089" w:type="dxa"/>
            <w:vMerge w:val="restart"/>
            <w:vAlign w:val="center"/>
          </w:tcPr>
          <w:p w:rsidR="00C01EE3" w:rsidRPr="00675E22" w:rsidRDefault="00D6311A" w:rsidP="00675E22">
            <w:pPr>
              <w:jc w:val="center"/>
            </w:pPr>
            <w:r w:rsidRPr="00675E22">
              <w:t>Heart disease congenital</w:t>
            </w:r>
          </w:p>
        </w:tc>
        <w:tc>
          <w:tcPr>
            <w:tcW w:w="2675" w:type="dxa"/>
            <w:vMerge w:val="restart"/>
          </w:tcPr>
          <w:p w:rsidR="00C01EE3" w:rsidRPr="00675E22" w:rsidRDefault="00C01EE3" w:rsidP="00675E22">
            <w:pPr>
              <w:jc w:val="center"/>
            </w:pPr>
          </w:p>
        </w:tc>
      </w:tr>
      <w:tr w:rsidR="00F5679E" w:rsidRPr="00290061">
        <w:trPr>
          <w:trHeight w:val="517"/>
        </w:trPr>
        <w:tc>
          <w:tcPr>
            <w:tcW w:w="3109" w:type="dxa"/>
            <w:vAlign w:val="center"/>
          </w:tcPr>
          <w:p w:rsidR="00C01EE3" w:rsidRPr="00675E22" w:rsidRDefault="00D6311A" w:rsidP="00675E22">
            <w:pPr>
              <w:jc w:val="center"/>
            </w:pPr>
            <w:r w:rsidRPr="00675E22">
              <w:t>Child born with heart disease</w:t>
            </w:r>
          </w:p>
        </w:tc>
        <w:tc>
          <w:tcPr>
            <w:tcW w:w="3089" w:type="dxa"/>
            <w:vMerge/>
            <w:vAlign w:val="center"/>
          </w:tcPr>
          <w:p w:rsidR="00C01EE3" w:rsidRPr="00675E22" w:rsidRDefault="00C01EE3" w:rsidP="00675E22">
            <w:pPr>
              <w:jc w:val="center"/>
              <w:rPr>
                <w:rFonts w:ascii="Comic Sans MS" w:hAnsi="Comic Sans MS"/>
              </w:rPr>
            </w:pPr>
          </w:p>
        </w:tc>
        <w:tc>
          <w:tcPr>
            <w:tcW w:w="2675" w:type="dxa"/>
            <w:vMerge/>
          </w:tcPr>
          <w:p w:rsidR="00C01EE3" w:rsidRPr="00675E22" w:rsidRDefault="00C01EE3" w:rsidP="00675E22">
            <w:pPr>
              <w:jc w:val="center"/>
              <w:rPr>
                <w:rFonts w:ascii="Comic Sans MS" w:hAnsi="Comic Sans MS"/>
              </w:rPr>
            </w:pPr>
          </w:p>
        </w:tc>
      </w:tr>
      <w:tr w:rsidR="00F5679E" w:rsidRPr="00290061">
        <w:trPr>
          <w:trHeight w:val="1475"/>
        </w:trPr>
        <w:tc>
          <w:tcPr>
            <w:tcW w:w="3109" w:type="dxa"/>
            <w:vAlign w:val="center"/>
          </w:tcPr>
          <w:p w:rsidR="00C01EE3" w:rsidRPr="00675E22" w:rsidRDefault="00D6311A" w:rsidP="00675E22">
            <w:pPr>
              <w:jc w:val="center"/>
            </w:pPr>
            <w:r w:rsidRPr="00675E22">
              <w:t>Newborn with phimosis</w:t>
            </w:r>
          </w:p>
        </w:tc>
        <w:tc>
          <w:tcPr>
            <w:tcW w:w="3089" w:type="dxa"/>
            <w:vAlign w:val="center"/>
          </w:tcPr>
          <w:p w:rsidR="00C01EE3" w:rsidRPr="00675E22" w:rsidRDefault="00D6311A" w:rsidP="00675E22">
            <w:pPr>
              <w:jc w:val="center"/>
            </w:pPr>
            <w:r w:rsidRPr="00675E22">
              <w:t>Phimosis</w:t>
            </w:r>
          </w:p>
        </w:tc>
        <w:tc>
          <w:tcPr>
            <w:tcW w:w="2675" w:type="dxa"/>
          </w:tcPr>
          <w:p w:rsidR="00C01EE3" w:rsidRPr="00675E22" w:rsidRDefault="00D6311A" w:rsidP="00675E22">
            <w:pPr>
              <w:jc w:val="center"/>
            </w:pPr>
            <w:r w:rsidRPr="00675E22">
              <w:t xml:space="preserve">A “congenital” term is not available but LLT/PT </w:t>
            </w:r>
            <w:r w:rsidR="00832EDB" w:rsidRPr="00036B90">
              <w:rPr>
                <w:i/>
              </w:rPr>
              <w:t>Phimosis</w:t>
            </w:r>
            <w:r w:rsidRPr="00675E22">
              <w:t xml:space="preserve"> links to primary </w:t>
            </w:r>
            <w:bookmarkStart w:id="68" w:name="OLE_LINK58"/>
            <w:r w:rsidRPr="00675E22">
              <w:t xml:space="preserve">SOC </w:t>
            </w:r>
            <w:bookmarkStart w:id="69" w:name="OLE_LINK48"/>
            <w:r w:rsidRPr="00675E22">
              <w:rPr>
                <w:i/>
              </w:rPr>
              <w:t>Congenital, familial and genetic disorders</w:t>
            </w:r>
            <w:bookmarkEnd w:id="68"/>
            <w:bookmarkEnd w:id="69"/>
          </w:p>
        </w:tc>
      </w:tr>
    </w:tbl>
    <w:p w:rsidR="006A7A4D" w:rsidRPr="00290061" w:rsidRDefault="006A7A4D" w:rsidP="006A7A4D">
      <w:pPr>
        <w:rPr>
          <w:b/>
        </w:rPr>
      </w:pPr>
    </w:p>
    <w:p w:rsidR="006A7A4D" w:rsidRDefault="00F5679E" w:rsidP="007C2644">
      <w:pPr>
        <w:pStyle w:val="Heading3"/>
      </w:pPr>
      <w:r>
        <w:t xml:space="preserve"> </w:t>
      </w:r>
      <w:r w:rsidR="00976671">
        <w:t xml:space="preserve">  </w:t>
      </w:r>
      <w:bookmarkStart w:id="70" w:name="_Toc474414422"/>
      <w:r>
        <w:t>Acquired c</w:t>
      </w:r>
      <w:r w:rsidR="006A7A4D">
        <w:t>ondition</w:t>
      </w:r>
      <w:r>
        <w:t>s</w:t>
      </w:r>
      <w:r w:rsidR="006A7A4D">
        <w:t xml:space="preserve"> </w:t>
      </w:r>
      <w:r>
        <w:t>(</w:t>
      </w:r>
      <w:r w:rsidR="006A7A4D">
        <w:t>not present at birth</w:t>
      </w:r>
      <w:r>
        <w:t>)</w:t>
      </w:r>
      <w:bookmarkEnd w:id="70"/>
    </w:p>
    <w:p w:rsidR="00F5679E" w:rsidRPr="00AB28F3" w:rsidRDefault="00F5679E" w:rsidP="006A7A4D">
      <w:r>
        <w:t>If information is available indicating that the condition is</w:t>
      </w:r>
      <w:r w:rsidR="00326725">
        <w:t xml:space="preserve"> not congenital or present at bir</w:t>
      </w:r>
      <w:r>
        <w:t xml:space="preserve">th, i.e., it is acquired, select the non-qualified term for the condition, </w:t>
      </w:r>
      <w:r w:rsidR="00DC7D61">
        <w:t>making</w:t>
      </w:r>
      <w:r>
        <w:t xml:space="preserve"> sure that the non-qualified term does not link to SOC </w:t>
      </w:r>
      <w:r w:rsidR="00D6311A" w:rsidRPr="00675E22">
        <w:rPr>
          <w:i/>
        </w:rPr>
        <w:t xml:space="preserve">Congenital, familial and genetic disorders. </w:t>
      </w:r>
      <w:r w:rsidR="00D6311A" w:rsidRPr="00675E22">
        <w:t xml:space="preserve">If a non-qualified term is not available, select the “acquired” term for the condition.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970"/>
        <w:gridCol w:w="2898"/>
      </w:tblGrid>
      <w:tr w:rsidR="006A7A4D" w:rsidRPr="00604165">
        <w:trPr>
          <w:tblHeader/>
        </w:trPr>
        <w:tc>
          <w:tcPr>
            <w:tcW w:w="2988" w:type="dxa"/>
            <w:shd w:val="clear" w:color="auto" w:fill="E0E0E0"/>
          </w:tcPr>
          <w:p w:rsidR="00C01EE3" w:rsidRPr="00675E22" w:rsidRDefault="00D6311A" w:rsidP="00675E22">
            <w:pPr>
              <w:jc w:val="center"/>
              <w:rPr>
                <w:b/>
              </w:rPr>
            </w:pPr>
            <w:bookmarkStart w:id="71" w:name="OLE_LINK5"/>
            <w:r w:rsidRPr="00675E22">
              <w:rPr>
                <w:b/>
              </w:rPr>
              <w:t>Reported</w:t>
            </w:r>
          </w:p>
        </w:tc>
        <w:tc>
          <w:tcPr>
            <w:tcW w:w="2970" w:type="dxa"/>
            <w:shd w:val="clear" w:color="auto" w:fill="E0E0E0"/>
          </w:tcPr>
          <w:p w:rsidR="00C01EE3" w:rsidRPr="00675E22" w:rsidRDefault="00D6311A" w:rsidP="00675E22">
            <w:pPr>
              <w:jc w:val="center"/>
              <w:rPr>
                <w:b/>
              </w:rPr>
            </w:pPr>
            <w:r w:rsidRPr="00675E22">
              <w:rPr>
                <w:b/>
              </w:rPr>
              <w:t>LLT Selected</w:t>
            </w:r>
          </w:p>
        </w:tc>
        <w:tc>
          <w:tcPr>
            <w:tcW w:w="2898" w:type="dxa"/>
            <w:shd w:val="clear" w:color="auto" w:fill="E0E0E0"/>
          </w:tcPr>
          <w:p w:rsidR="00C01EE3" w:rsidRPr="00675E22" w:rsidRDefault="00D6311A" w:rsidP="00675E22">
            <w:pPr>
              <w:jc w:val="center"/>
              <w:rPr>
                <w:b/>
              </w:rPr>
            </w:pPr>
            <w:r w:rsidRPr="00675E22">
              <w:rPr>
                <w:b/>
              </w:rPr>
              <w:t>Comment</w:t>
            </w:r>
          </w:p>
        </w:tc>
      </w:tr>
      <w:tr w:rsidR="006A7A4D" w:rsidRPr="00604165">
        <w:trPr>
          <w:trHeight w:val="2095"/>
        </w:trPr>
        <w:tc>
          <w:tcPr>
            <w:tcW w:w="2988" w:type="dxa"/>
            <w:vAlign w:val="center"/>
          </w:tcPr>
          <w:p w:rsidR="00C01EE3" w:rsidRPr="00675E22" w:rsidRDefault="00D6311A" w:rsidP="00675E22">
            <w:pPr>
              <w:jc w:val="center"/>
            </w:pPr>
            <w:r w:rsidRPr="00675E22">
              <w:t>Developed night blindness in middle age</w:t>
            </w:r>
          </w:p>
        </w:tc>
        <w:tc>
          <w:tcPr>
            <w:tcW w:w="2970" w:type="dxa"/>
            <w:vAlign w:val="center"/>
          </w:tcPr>
          <w:p w:rsidR="00C01EE3" w:rsidRPr="00675E22" w:rsidRDefault="00D6311A" w:rsidP="00675E22">
            <w:pPr>
              <w:jc w:val="center"/>
            </w:pPr>
            <w:r w:rsidRPr="00675E22">
              <w:t>Night blindness</w:t>
            </w:r>
          </w:p>
        </w:tc>
        <w:tc>
          <w:tcPr>
            <w:tcW w:w="2898" w:type="dxa"/>
          </w:tcPr>
          <w:p w:rsidR="00C01EE3" w:rsidRPr="00675E22" w:rsidRDefault="00D6311A" w:rsidP="00675E22">
            <w:pPr>
              <w:jc w:val="center"/>
            </w:pPr>
            <w:r w:rsidRPr="00675E22">
              <w:t xml:space="preserve">LLT/PT </w:t>
            </w:r>
            <w:r w:rsidRPr="00675E22">
              <w:rPr>
                <w:i/>
              </w:rPr>
              <w:t xml:space="preserve">Night blindness </w:t>
            </w:r>
            <w:r w:rsidRPr="00675E22">
              <w:t xml:space="preserve">links to primary SOC </w:t>
            </w:r>
            <w:r w:rsidRPr="00675E22">
              <w:rPr>
                <w:i/>
              </w:rPr>
              <w:t>Eye disorders</w:t>
            </w:r>
            <w:r w:rsidRPr="00675E22">
              <w:t xml:space="preserve">. Do not assume the condition is congenital (LLT/PT </w:t>
            </w:r>
            <w:r w:rsidRPr="00675E22">
              <w:rPr>
                <w:i/>
              </w:rPr>
              <w:t>Congenital night blindness</w:t>
            </w:r>
            <w:r w:rsidRPr="00675E22">
              <w:t>).</w:t>
            </w:r>
          </w:p>
        </w:tc>
      </w:tr>
      <w:tr w:rsidR="00DC7D61" w:rsidRPr="00604165">
        <w:trPr>
          <w:trHeight w:val="1474"/>
        </w:trPr>
        <w:tc>
          <w:tcPr>
            <w:tcW w:w="2988" w:type="dxa"/>
            <w:vAlign w:val="center"/>
          </w:tcPr>
          <w:p w:rsidR="00C01EE3" w:rsidRPr="00675E22" w:rsidRDefault="00D6311A" w:rsidP="00675E22">
            <w:pPr>
              <w:jc w:val="center"/>
            </w:pPr>
            <w:r w:rsidRPr="00675E22">
              <w:t>Developed phimosis at age 45</w:t>
            </w:r>
          </w:p>
        </w:tc>
        <w:tc>
          <w:tcPr>
            <w:tcW w:w="2970" w:type="dxa"/>
            <w:vAlign w:val="center"/>
          </w:tcPr>
          <w:p w:rsidR="00C01EE3" w:rsidRPr="00675E22" w:rsidRDefault="00D6311A" w:rsidP="00675E22">
            <w:pPr>
              <w:jc w:val="center"/>
              <w:rPr>
                <w:color w:val="000000"/>
              </w:rPr>
            </w:pPr>
            <w:r w:rsidRPr="00675E22">
              <w:rPr>
                <w:color w:val="000000"/>
              </w:rPr>
              <w:t>Acquired phimosis</w:t>
            </w:r>
          </w:p>
        </w:tc>
        <w:tc>
          <w:tcPr>
            <w:tcW w:w="2898" w:type="dxa"/>
          </w:tcPr>
          <w:p w:rsidR="00C01EE3" w:rsidRPr="00675E22" w:rsidRDefault="00D6311A" w:rsidP="00675E22">
            <w:r w:rsidRPr="00675E22">
              <w:t xml:space="preserve">LLT/PT </w:t>
            </w:r>
            <w:r w:rsidRPr="00675E22">
              <w:rPr>
                <w:i/>
              </w:rPr>
              <w:t xml:space="preserve">Phimosis </w:t>
            </w:r>
            <w:r w:rsidRPr="00675E22">
              <w:t xml:space="preserve">should not be selected because it links to primary SOC </w:t>
            </w:r>
            <w:r w:rsidRPr="00675E22">
              <w:rPr>
                <w:i/>
              </w:rPr>
              <w:t>Congenital, familial and genetic disorders</w:t>
            </w:r>
          </w:p>
        </w:tc>
      </w:tr>
      <w:tr w:rsidR="006A7A4D" w:rsidRPr="00604165">
        <w:trPr>
          <w:trHeight w:val="1474"/>
        </w:trPr>
        <w:tc>
          <w:tcPr>
            <w:tcW w:w="2988" w:type="dxa"/>
            <w:vAlign w:val="center"/>
          </w:tcPr>
          <w:p w:rsidR="00C01EE3" w:rsidRPr="00675E22" w:rsidRDefault="00D6311A" w:rsidP="00675E22">
            <w:pPr>
              <w:jc w:val="center"/>
            </w:pPr>
            <w:r w:rsidRPr="00675E22">
              <w:t xml:space="preserve">34 year old patient with </w:t>
            </w:r>
            <w:proofErr w:type="spellStart"/>
            <w:r w:rsidRPr="00675E22">
              <w:t>cholangiectasis</w:t>
            </w:r>
            <w:proofErr w:type="spellEnd"/>
          </w:p>
        </w:tc>
        <w:tc>
          <w:tcPr>
            <w:tcW w:w="2970" w:type="dxa"/>
            <w:vAlign w:val="center"/>
          </w:tcPr>
          <w:p w:rsidR="00C01EE3" w:rsidRPr="00675E22" w:rsidRDefault="00D6311A" w:rsidP="00675E22">
            <w:pPr>
              <w:jc w:val="center"/>
            </w:pPr>
            <w:proofErr w:type="spellStart"/>
            <w:r w:rsidRPr="00675E22">
              <w:rPr>
                <w:color w:val="000000"/>
              </w:rPr>
              <w:t>Cholangiectasis</w:t>
            </w:r>
            <w:proofErr w:type="spellEnd"/>
            <w:r w:rsidRPr="00675E22">
              <w:rPr>
                <w:color w:val="000000"/>
              </w:rPr>
              <w:t xml:space="preserve"> acquired</w:t>
            </w:r>
          </w:p>
        </w:tc>
        <w:tc>
          <w:tcPr>
            <w:tcW w:w="2898" w:type="dxa"/>
          </w:tcPr>
          <w:p w:rsidR="00C01EE3" w:rsidRPr="00675E22" w:rsidRDefault="00D6311A" w:rsidP="00675E22">
            <w:r w:rsidRPr="00675E22">
              <w:t>A non-qualified term “</w:t>
            </w:r>
            <w:proofErr w:type="spellStart"/>
            <w:r w:rsidRPr="00675E22">
              <w:t>Cholangiectasis</w:t>
            </w:r>
            <w:proofErr w:type="spellEnd"/>
            <w:r w:rsidRPr="00675E22">
              <w:t>” is not available. It cannot be assumed that the condition was present at birth so it is appropriate to select the acquired term.</w:t>
            </w:r>
          </w:p>
        </w:tc>
      </w:tr>
      <w:bookmarkEnd w:id="71"/>
    </w:tbl>
    <w:p w:rsidR="00C01EE3" w:rsidRDefault="00C01EE3" w:rsidP="00675E22"/>
    <w:p w:rsidR="00C01EE3" w:rsidRDefault="00C577CD" w:rsidP="007C2644">
      <w:pPr>
        <w:pStyle w:val="Heading3"/>
      </w:pPr>
      <w:r>
        <w:lastRenderedPageBreak/>
        <w:t xml:space="preserve"> </w:t>
      </w:r>
      <w:r w:rsidR="00976671">
        <w:t xml:space="preserve"> </w:t>
      </w:r>
      <w:bookmarkStart w:id="72" w:name="_Toc474414423"/>
      <w:r w:rsidR="00E056A9">
        <w:t>Conditions not specified as either congenital or acquired</w:t>
      </w:r>
      <w:bookmarkEnd w:id="72"/>
    </w:p>
    <w:p w:rsidR="00616372" w:rsidRDefault="00E056A9" w:rsidP="00E056A9">
      <w:pPr>
        <w:rPr>
          <w:rFonts w:cs="Arial"/>
        </w:rPr>
      </w:pPr>
      <w:r w:rsidRPr="00E056A9">
        <w:rPr>
          <w:rFonts w:cs="Arial"/>
        </w:rPr>
        <w:t>If a condition is reported without any information describing it as congenital or acquired, select the non-qualified term for the condition. For conditions or diseases existing in both congenital and acquired forms, the following convention is applied in MedDRA: the more common form of the condition/disease is represented at the PT level withou</w:t>
      </w:r>
      <w:r>
        <w:rPr>
          <w:rFonts w:cs="Arial"/>
        </w:rPr>
        <w:t>t adding a qualifier of either “congenital” or “acquired”.</w:t>
      </w:r>
      <w:r w:rsidRPr="00E056A9">
        <w:rPr>
          <w:rFonts w:cs="Arial"/>
        </w:rPr>
        <w:t xml:space="preserve"> </w:t>
      </w:r>
    </w:p>
    <w:p w:rsidR="00E056A9" w:rsidRPr="00675E22" w:rsidRDefault="00D6311A" w:rsidP="00E056A9">
      <w:pPr>
        <w:rPr>
          <w:rFonts w:cs="Arial"/>
        </w:rPr>
      </w:pPr>
      <w:r w:rsidRPr="00675E22">
        <w:rPr>
          <w:rFonts w:cs="Arial"/>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E056A9" w:rsidRPr="00E056A9">
        <w:trPr>
          <w:tblHeader/>
        </w:trPr>
        <w:tc>
          <w:tcPr>
            <w:tcW w:w="3099" w:type="dxa"/>
            <w:shd w:val="clear" w:color="auto" w:fill="E0E0E0"/>
          </w:tcPr>
          <w:p w:rsidR="00E056A9" w:rsidRPr="00675E22" w:rsidRDefault="00D6311A" w:rsidP="00E056A9">
            <w:pPr>
              <w:jc w:val="center"/>
              <w:rPr>
                <w:rFonts w:cs="Arial"/>
                <w:b/>
              </w:rPr>
            </w:pPr>
            <w:r w:rsidRPr="00675E22">
              <w:rPr>
                <w:rFonts w:cs="Arial"/>
                <w:b/>
              </w:rPr>
              <w:t>Reported</w:t>
            </w:r>
          </w:p>
        </w:tc>
        <w:tc>
          <w:tcPr>
            <w:tcW w:w="3089" w:type="dxa"/>
            <w:shd w:val="clear" w:color="auto" w:fill="E0E0E0"/>
          </w:tcPr>
          <w:p w:rsidR="00E056A9" w:rsidRPr="00675E22" w:rsidRDefault="00D6311A" w:rsidP="00E056A9">
            <w:pPr>
              <w:jc w:val="center"/>
              <w:rPr>
                <w:rFonts w:cs="Arial"/>
                <w:b/>
              </w:rPr>
            </w:pPr>
            <w:r w:rsidRPr="00675E22">
              <w:rPr>
                <w:rFonts w:cs="Arial"/>
                <w:b/>
              </w:rPr>
              <w:t>LLT Selected</w:t>
            </w:r>
          </w:p>
        </w:tc>
        <w:tc>
          <w:tcPr>
            <w:tcW w:w="2668" w:type="dxa"/>
            <w:shd w:val="clear" w:color="auto" w:fill="E0E0E0"/>
          </w:tcPr>
          <w:p w:rsidR="00E056A9" w:rsidRPr="00675E22" w:rsidRDefault="00D6311A" w:rsidP="00E056A9">
            <w:pPr>
              <w:jc w:val="center"/>
              <w:rPr>
                <w:rFonts w:cs="Arial"/>
                <w:b/>
              </w:rPr>
            </w:pPr>
            <w:r w:rsidRPr="00675E22">
              <w:rPr>
                <w:rFonts w:cs="Arial"/>
                <w:b/>
              </w:rPr>
              <w:t>Comment</w:t>
            </w:r>
          </w:p>
        </w:tc>
      </w:tr>
      <w:tr w:rsidR="00E056A9" w:rsidRPr="00E056A9">
        <w:tc>
          <w:tcPr>
            <w:tcW w:w="3099" w:type="dxa"/>
            <w:vAlign w:val="center"/>
          </w:tcPr>
          <w:p w:rsidR="00E056A9" w:rsidRPr="00675E22" w:rsidRDefault="00D6311A" w:rsidP="00E056A9">
            <w:pPr>
              <w:jc w:val="center"/>
              <w:rPr>
                <w:rFonts w:cs="Arial"/>
              </w:rPr>
            </w:pPr>
            <w:r w:rsidRPr="00675E22">
              <w:rPr>
                <w:rFonts w:cs="Arial"/>
              </w:rPr>
              <w:t>Pyloric stenosis</w:t>
            </w:r>
          </w:p>
        </w:tc>
        <w:tc>
          <w:tcPr>
            <w:tcW w:w="3089" w:type="dxa"/>
            <w:vAlign w:val="center"/>
          </w:tcPr>
          <w:p w:rsidR="00E056A9" w:rsidRPr="00675E22" w:rsidRDefault="00D6311A" w:rsidP="00E056A9">
            <w:pPr>
              <w:jc w:val="center"/>
              <w:rPr>
                <w:rFonts w:cs="Arial"/>
              </w:rPr>
            </w:pPr>
            <w:r w:rsidRPr="00675E22">
              <w:rPr>
                <w:rFonts w:cs="Arial"/>
              </w:rPr>
              <w:t>Pyloric stenosis</w:t>
            </w:r>
          </w:p>
        </w:tc>
        <w:tc>
          <w:tcPr>
            <w:tcW w:w="2668" w:type="dxa"/>
          </w:tcPr>
          <w:p w:rsidR="00E056A9" w:rsidRPr="00675E22" w:rsidRDefault="00D6311A" w:rsidP="00E056A9">
            <w:pPr>
              <w:jc w:val="center"/>
              <w:rPr>
                <w:rFonts w:cs="Arial"/>
                <w:strike/>
              </w:rPr>
            </w:pPr>
            <w:bookmarkStart w:id="73" w:name="OLE_LINK49"/>
            <w:r w:rsidRPr="00675E22">
              <w:rPr>
                <w:rFonts w:cs="Arial"/>
              </w:rPr>
              <w:t xml:space="preserve">Pyloric stenosis is more commonly congenital than acquired; LLT/PT </w:t>
            </w:r>
            <w:r w:rsidRPr="00675E22">
              <w:rPr>
                <w:rFonts w:cs="Arial"/>
                <w:i/>
              </w:rPr>
              <w:t>Pyloric stenosis</w:t>
            </w:r>
            <w:r w:rsidRPr="00675E22">
              <w:rPr>
                <w:rFonts w:cs="Arial"/>
              </w:rPr>
              <w:t xml:space="preserve"> links to primary SOC</w:t>
            </w:r>
            <w:r w:rsidRPr="00675E22">
              <w:rPr>
                <w:rFonts w:cs="Arial"/>
                <w:strike/>
              </w:rPr>
              <w:t xml:space="preserve"> </w:t>
            </w:r>
            <w:r w:rsidRPr="00675E22">
              <w:rPr>
                <w:rFonts w:cs="Arial"/>
                <w:i/>
              </w:rPr>
              <w:t>Congenital, familial and genetic disorders</w:t>
            </w:r>
            <w:bookmarkEnd w:id="73"/>
          </w:p>
        </w:tc>
      </w:tr>
      <w:tr w:rsidR="00E056A9" w:rsidRPr="00E056A9">
        <w:tc>
          <w:tcPr>
            <w:tcW w:w="3099" w:type="dxa"/>
            <w:vAlign w:val="center"/>
          </w:tcPr>
          <w:p w:rsidR="00E056A9" w:rsidRPr="00675E22" w:rsidRDefault="00D6311A" w:rsidP="00E056A9">
            <w:pPr>
              <w:jc w:val="center"/>
              <w:rPr>
                <w:rFonts w:cs="Arial"/>
              </w:rPr>
            </w:pPr>
            <w:bookmarkStart w:id="74" w:name="OLE_LINK50"/>
            <w:r w:rsidRPr="00675E22">
              <w:rPr>
                <w:rFonts w:cs="Arial"/>
              </w:rPr>
              <w:t>Hypothyroidism</w:t>
            </w:r>
            <w:bookmarkEnd w:id="74"/>
          </w:p>
        </w:tc>
        <w:tc>
          <w:tcPr>
            <w:tcW w:w="3089" w:type="dxa"/>
            <w:vAlign w:val="center"/>
          </w:tcPr>
          <w:p w:rsidR="00E056A9" w:rsidRPr="00675E22" w:rsidRDefault="00D6311A" w:rsidP="00E056A9">
            <w:pPr>
              <w:jc w:val="center"/>
              <w:rPr>
                <w:rFonts w:cs="Arial"/>
              </w:rPr>
            </w:pPr>
            <w:r w:rsidRPr="00675E22">
              <w:rPr>
                <w:rFonts w:cs="Arial"/>
              </w:rPr>
              <w:t>Hypothyroidism</w:t>
            </w:r>
          </w:p>
        </w:tc>
        <w:tc>
          <w:tcPr>
            <w:tcW w:w="2668" w:type="dxa"/>
          </w:tcPr>
          <w:p w:rsidR="00E056A9" w:rsidRPr="00675E22" w:rsidRDefault="00D6311A" w:rsidP="00E056A9">
            <w:pPr>
              <w:rPr>
                <w:rFonts w:cs="Arial"/>
              </w:rPr>
            </w:pPr>
            <w:r w:rsidRPr="00675E22">
              <w:rPr>
                <w:rFonts w:cs="Arial"/>
              </w:rPr>
              <w:t xml:space="preserve">Hypothyroidism is more commonly acquired than congenital; LLT/PT </w:t>
            </w:r>
            <w:r w:rsidRPr="00675E22">
              <w:rPr>
                <w:rFonts w:cs="Arial"/>
                <w:i/>
              </w:rPr>
              <w:t>Hypothyroidism</w:t>
            </w:r>
            <w:r w:rsidRPr="00675E22">
              <w:rPr>
                <w:rFonts w:cs="Arial"/>
              </w:rPr>
              <w:t xml:space="preserve"> links to primary SOC </w:t>
            </w:r>
            <w:r w:rsidRPr="00675E22">
              <w:rPr>
                <w:rFonts w:cs="Arial"/>
                <w:i/>
              </w:rPr>
              <w:t>Endocrine disorders</w:t>
            </w:r>
          </w:p>
        </w:tc>
      </w:tr>
    </w:tbl>
    <w:p w:rsidR="00C01EE3" w:rsidRDefault="00C01EE3" w:rsidP="00675E22"/>
    <w:p w:rsidR="006A7A4D" w:rsidRPr="00DB7A17" w:rsidRDefault="006A7A4D">
      <w:pPr>
        <w:pStyle w:val="Heading2"/>
      </w:pPr>
      <w:bookmarkStart w:id="75" w:name="_Toc474414424"/>
      <w:r>
        <w:t>Neoplasms</w:t>
      </w:r>
      <w:bookmarkEnd w:id="75"/>
    </w:p>
    <w:p w:rsidR="00AC33D8" w:rsidRDefault="006A7A4D" w:rsidP="006A7A4D">
      <w:r w:rsidRPr="000D68A1">
        <w:t xml:space="preserve">Due to the large number of </w:t>
      </w:r>
      <w:r>
        <w:t xml:space="preserve">neoplasm types, specific guidance cannot be provided for all situations. The MedDRA Introductory Guide describes the use and placement of neoplasm terms and related terms in MedDRA.  </w:t>
      </w:r>
    </w:p>
    <w:p w:rsidR="006A7A4D" w:rsidRPr="000D68A1" w:rsidRDefault="006A7A4D" w:rsidP="006A7A4D">
      <w:r>
        <w:t>Keep in mind the following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A66064">
        <w:trPr>
          <w:tblHeader/>
        </w:trPr>
        <w:tc>
          <w:tcPr>
            <w:tcW w:w="8856" w:type="dxa"/>
            <w:shd w:val="clear" w:color="auto" w:fill="E0E0E0"/>
          </w:tcPr>
          <w:p w:rsidR="00C01EE3" w:rsidRPr="00675E22" w:rsidRDefault="00D6311A" w:rsidP="00675E22">
            <w:pPr>
              <w:jc w:val="center"/>
              <w:rPr>
                <w:b/>
              </w:rPr>
            </w:pPr>
            <w:r w:rsidRPr="00675E22">
              <w:rPr>
                <w:b/>
              </w:rPr>
              <w:t>Neoplasms Terms in MedDRA</w:t>
            </w:r>
          </w:p>
        </w:tc>
      </w:tr>
      <w:tr w:rsidR="006A7A4D" w:rsidRPr="00A66064">
        <w:tc>
          <w:tcPr>
            <w:tcW w:w="8856" w:type="dxa"/>
          </w:tcPr>
          <w:p w:rsidR="00C01EE3" w:rsidRPr="00675E22" w:rsidRDefault="00D6311A" w:rsidP="00675E22">
            <w:pPr>
              <w:jc w:val="center"/>
            </w:pPr>
            <w:r w:rsidRPr="00675E22">
              <w:t>“Cancer” and “carcinoma” are synonyms (Appendix B of Introductory Guide)</w:t>
            </w:r>
          </w:p>
          <w:p w:rsidR="00C01EE3" w:rsidRPr="007032D2" w:rsidRDefault="00D6311A" w:rsidP="00675E22">
            <w:pPr>
              <w:jc w:val="center"/>
            </w:pPr>
            <w:r w:rsidRPr="007032D2">
              <w:t>“</w:t>
            </w:r>
            <w:proofErr w:type="spellStart"/>
            <w:r w:rsidRPr="007032D2">
              <w:t>Tumo</w:t>
            </w:r>
            <w:proofErr w:type="spellEnd"/>
            <w:r w:rsidRPr="007032D2">
              <w:t>(u)r” terms refer to neoplasia</w:t>
            </w:r>
          </w:p>
          <w:p w:rsidR="00C01EE3" w:rsidRPr="00675E22" w:rsidRDefault="00D6311A" w:rsidP="00675E22">
            <w:pPr>
              <w:jc w:val="center"/>
            </w:pPr>
            <w:r w:rsidRPr="00675E22">
              <w:t xml:space="preserve">“Lump” and “mass” terms are </w:t>
            </w:r>
            <w:r w:rsidRPr="00675E22">
              <w:rPr>
                <w:u w:val="single"/>
              </w:rPr>
              <w:t>not</w:t>
            </w:r>
            <w:r w:rsidRPr="00675E22">
              <w:t xml:space="preserve"> neoplasia</w:t>
            </w:r>
          </w:p>
        </w:tc>
      </w:tr>
    </w:tbl>
    <w:p w:rsidR="00AC33D8" w:rsidRDefault="00AC33D8" w:rsidP="006A7A4D"/>
    <w:p w:rsidR="006A7A4D" w:rsidRDefault="006A7A4D" w:rsidP="006A7A4D">
      <w:r>
        <w:t>If the type of neoplasia is not clear, seek clarification from the reporter. Consult medical experts when selecting terms for difficult or unusual neoplasms.</w:t>
      </w:r>
    </w:p>
    <w:p w:rsidR="006A7A4D" w:rsidRPr="003D46A0" w:rsidRDefault="00976671" w:rsidP="007C2644">
      <w:pPr>
        <w:pStyle w:val="Heading3"/>
      </w:pPr>
      <w:r>
        <w:lastRenderedPageBreak/>
        <w:t xml:space="preserve"> </w:t>
      </w:r>
      <w:r w:rsidR="00C577CD">
        <w:t xml:space="preserve"> </w:t>
      </w:r>
      <w:bookmarkStart w:id="76" w:name="_Toc474414425"/>
      <w:r w:rsidR="006A7A4D">
        <w:t>Do not infer malignancy</w:t>
      </w:r>
      <w:bookmarkEnd w:id="76"/>
    </w:p>
    <w:p w:rsidR="00616372" w:rsidRDefault="006A7A4D" w:rsidP="006A7A4D">
      <w:r>
        <w:t>Select a malignancy term only if malignancy is stated by the reporter. Reports of “</w:t>
      </w:r>
      <w:proofErr w:type="spellStart"/>
      <w:proofErr w:type="gramStart"/>
      <w:r>
        <w:t>tumo</w:t>
      </w:r>
      <w:proofErr w:type="spellEnd"/>
      <w:r>
        <w:t>(</w:t>
      </w:r>
      <w:proofErr w:type="gramEnd"/>
      <w:r>
        <w:t>u)r” events should not be assigned a “cancer”, “carcinoma” or another malignant term unless it is clear that malignancy is present.</w:t>
      </w:r>
    </w:p>
    <w:p w:rsidR="006A7A4D" w:rsidRPr="00604165"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trPr>
          <w:tblHeader/>
        </w:trPr>
        <w:tc>
          <w:tcPr>
            <w:tcW w:w="4428" w:type="dxa"/>
            <w:shd w:val="clear" w:color="auto" w:fill="E0E0E0"/>
          </w:tcPr>
          <w:p w:rsidR="006A7A4D" w:rsidRPr="00675E22" w:rsidRDefault="00D6311A" w:rsidP="003D46A0">
            <w:pPr>
              <w:spacing w:before="60" w:after="60"/>
              <w:jc w:val="center"/>
              <w:rPr>
                <w:b/>
              </w:rPr>
            </w:pPr>
            <w:r w:rsidRPr="00675E22">
              <w:rPr>
                <w:b/>
              </w:rPr>
              <w:t>Reported</w:t>
            </w:r>
          </w:p>
        </w:tc>
        <w:tc>
          <w:tcPr>
            <w:tcW w:w="4428" w:type="dxa"/>
            <w:shd w:val="clear" w:color="auto" w:fill="E0E0E0"/>
          </w:tcPr>
          <w:p w:rsidR="006A7A4D" w:rsidRPr="00675E22" w:rsidRDefault="00D6311A" w:rsidP="003D46A0">
            <w:pPr>
              <w:spacing w:before="60" w:after="60"/>
              <w:jc w:val="center"/>
              <w:rPr>
                <w:b/>
              </w:rPr>
            </w:pPr>
            <w:r w:rsidRPr="00675E22">
              <w:rPr>
                <w:b/>
              </w:rPr>
              <w:t>LLT Selected</w:t>
            </w:r>
          </w:p>
        </w:tc>
      </w:tr>
      <w:tr w:rsidR="006A7A4D" w:rsidRPr="00604165">
        <w:tc>
          <w:tcPr>
            <w:tcW w:w="4428" w:type="dxa"/>
            <w:vAlign w:val="center"/>
          </w:tcPr>
          <w:p w:rsidR="006A7A4D" w:rsidRPr="00675E22" w:rsidRDefault="00D6311A" w:rsidP="003D46A0">
            <w:pPr>
              <w:spacing w:before="60" w:after="60"/>
              <w:jc w:val="center"/>
            </w:pPr>
            <w:proofErr w:type="spellStart"/>
            <w:r w:rsidRPr="00675E22">
              <w:t>Tumour</w:t>
            </w:r>
            <w:proofErr w:type="spellEnd"/>
            <w:r w:rsidRPr="00675E22">
              <w:t xml:space="preserve"> growing on skin</w:t>
            </w:r>
          </w:p>
        </w:tc>
        <w:tc>
          <w:tcPr>
            <w:tcW w:w="4428" w:type="dxa"/>
            <w:vAlign w:val="center"/>
          </w:tcPr>
          <w:p w:rsidR="006A7A4D" w:rsidRPr="00675E22" w:rsidRDefault="00D6311A" w:rsidP="003D46A0">
            <w:pPr>
              <w:spacing w:before="60" w:after="60"/>
              <w:jc w:val="center"/>
            </w:pPr>
            <w:r w:rsidRPr="00675E22">
              <w:t xml:space="preserve">Skin </w:t>
            </w:r>
            <w:proofErr w:type="spellStart"/>
            <w:r w:rsidRPr="00675E22">
              <w:t>tumour</w:t>
            </w:r>
            <w:proofErr w:type="spellEnd"/>
          </w:p>
        </w:tc>
      </w:tr>
      <w:tr w:rsidR="006A7A4D" w:rsidRPr="00604165">
        <w:tc>
          <w:tcPr>
            <w:tcW w:w="4428" w:type="dxa"/>
            <w:vAlign w:val="center"/>
          </w:tcPr>
          <w:p w:rsidR="006A7A4D" w:rsidRPr="00675E22" w:rsidRDefault="00D6311A" w:rsidP="003D46A0">
            <w:pPr>
              <w:spacing w:before="60" w:after="60"/>
              <w:jc w:val="center"/>
            </w:pPr>
            <w:r w:rsidRPr="00675E22">
              <w:t>Cancer growing on tongue</w:t>
            </w:r>
          </w:p>
        </w:tc>
        <w:tc>
          <w:tcPr>
            <w:tcW w:w="4428" w:type="dxa"/>
            <w:vAlign w:val="center"/>
          </w:tcPr>
          <w:p w:rsidR="006A7A4D" w:rsidRPr="00675E22" w:rsidRDefault="00D6311A" w:rsidP="003D46A0">
            <w:pPr>
              <w:spacing w:before="60" w:after="60"/>
              <w:jc w:val="center"/>
            </w:pPr>
            <w:r w:rsidRPr="00675E22">
              <w:t>Malignant tongue cancer</w:t>
            </w:r>
          </w:p>
        </w:tc>
      </w:tr>
    </w:tbl>
    <w:p w:rsidR="006A7A4D" w:rsidRDefault="006A7A4D" w:rsidP="006A7A4D">
      <w:pPr>
        <w:pStyle w:val="Heading2"/>
      </w:pPr>
      <w:bookmarkStart w:id="77" w:name="_Toc474414426"/>
      <w:r>
        <w:t>Medical and Surgical Procedures</w:t>
      </w:r>
      <w:bookmarkEnd w:id="77"/>
    </w:p>
    <w:p w:rsidR="006A7A4D" w:rsidRDefault="006A7A4D" w:rsidP="006A7A4D">
      <w:pPr>
        <w:rPr>
          <w:color w:val="000000"/>
        </w:rPr>
      </w:pPr>
      <w:r w:rsidRPr="00862A2E">
        <w:t xml:space="preserve">Terms in SOC </w:t>
      </w:r>
      <w:r w:rsidRPr="00862A2E">
        <w:rPr>
          <w:i/>
          <w:color w:val="000000"/>
        </w:rPr>
        <w:t>Surgical and medical procedures</w:t>
      </w:r>
      <w:r>
        <w:rPr>
          <w:i/>
          <w:color w:val="000000"/>
        </w:rPr>
        <w:t xml:space="preserve"> </w:t>
      </w:r>
      <w:r>
        <w:rPr>
          <w:color w:val="000000"/>
        </w:rPr>
        <w:t xml:space="preserve">are generally not appropriate for ARs/AEs. Terms in this SOC are not </w:t>
      </w:r>
      <w:r w:rsidR="009660F1">
        <w:rPr>
          <w:color w:val="000000"/>
        </w:rPr>
        <w:t>multiaxial</w:t>
      </w:r>
      <w:r>
        <w:rPr>
          <w:color w:val="000000"/>
        </w:rPr>
        <w:t>. Be aware of the impact of these terms on data retrieval, analysis</w:t>
      </w:r>
      <w:r w:rsidR="00604165">
        <w:rPr>
          <w:color w:val="000000"/>
        </w:rPr>
        <w:t>,</w:t>
      </w:r>
      <w:r>
        <w:rPr>
          <w:color w:val="000000"/>
        </w:rPr>
        <w:t xml:space="preserve"> and reporting.</w:t>
      </w:r>
    </w:p>
    <w:p w:rsidR="006A7A4D" w:rsidRDefault="006A7A4D" w:rsidP="00D509E5">
      <w:pPr>
        <w:spacing w:after="120"/>
        <w:rPr>
          <w:color w:val="000000"/>
        </w:rPr>
      </w:pPr>
      <w:r>
        <w:rPr>
          <w:color w:val="000000"/>
        </w:rPr>
        <w:t>Keep in mind the following points:</w:t>
      </w:r>
    </w:p>
    <w:p w:rsidR="006A7A4D" w:rsidRDefault="00976671" w:rsidP="007C2644">
      <w:pPr>
        <w:pStyle w:val="Heading3"/>
      </w:pPr>
      <w:r>
        <w:t xml:space="preserve">  </w:t>
      </w:r>
      <w:bookmarkStart w:id="78" w:name="_Toc474414427"/>
      <w:r w:rsidR="006A7A4D">
        <w:t>Only the procedure is reported</w:t>
      </w:r>
      <w:bookmarkEnd w:id="78"/>
    </w:p>
    <w:p w:rsidR="006A7A4D" w:rsidRDefault="006A7A4D" w:rsidP="006A7A4D">
      <w:r>
        <w:t>If only a procedure is reported, select a term for the procedure.</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trPr>
          <w:tblHeader/>
        </w:trPr>
        <w:tc>
          <w:tcPr>
            <w:tcW w:w="4428" w:type="dxa"/>
            <w:shd w:val="clear" w:color="auto" w:fill="E0E0E0"/>
          </w:tcPr>
          <w:p w:rsidR="006A7A4D" w:rsidRPr="00675E22" w:rsidRDefault="00D6311A" w:rsidP="003D46A0">
            <w:pPr>
              <w:spacing w:before="60" w:after="60"/>
              <w:jc w:val="center"/>
              <w:rPr>
                <w:b/>
              </w:rPr>
            </w:pPr>
            <w:r w:rsidRPr="00675E22">
              <w:rPr>
                <w:b/>
              </w:rPr>
              <w:t>Reported</w:t>
            </w:r>
          </w:p>
        </w:tc>
        <w:tc>
          <w:tcPr>
            <w:tcW w:w="4428" w:type="dxa"/>
            <w:shd w:val="clear" w:color="auto" w:fill="E0E0E0"/>
          </w:tcPr>
          <w:p w:rsidR="006A7A4D" w:rsidRPr="00675E22" w:rsidRDefault="00D6311A" w:rsidP="003D46A0">
            <w:pPr>
              <w:spacing w:before="60" w:after="60"/>
              <w:jc w:val="center"/>
              <w:rPr>
                <w:b/>
              </w:rPr>
            </w:pPr>
            <w:r w:rsidRPr="00675E22">
              <w:rPr>
                <w:b/>
              </w:rPr>
              <w:t>LLT Selected</w:t>
            </w:r>
          </w:p>
        </w:tc>
      </w:tr>
      <w:tr w:rsidR="006A7A4D" w:rsidRPr="00604165">
        <w:tc>
          <w:tcPr>
            <w:tcW w:w="4428" w:type="dxa"/>
            <w:vAlign w:val="center"/>
          </w:tcPr>
          <w:p w:rsidR="006A7A4D" w:rsidRPr="00675E22" w:rsidRDefault="00D6311A" w:rsidP="003D46A0">
            <w:pPr>
              <w:spacing w:before="60" w:after="60"/>
              <w:jc w:val="center"/>
            </w:pPr>
            <w:r w:rsidRPr="00675E22">
              <w:t>Patient had transfusion of platelets</w:t>
            </w:r>
          </w:p>
        </w:tc>
        <w:tc>
          <w:tcPr>
            <w:tcW w:w="4428" w:type="dxa"/>
            <w:vAlign w:val="center"/>
          </w:tcPr>
          <w:p w:rsidR="006A7A4D" w:rsidRPr="00675E22" w:rsidRDefault="00D6311A" w:rsidP="003D46A0">
            <w:pPr>
              <w:spacing w:before="60" w:after="60"/>
              <w:jc w:val="center"/>
            </w:pPr>
            <w:r w:rsidRPr="00675E22">
              <w:rPr>
                <w:color w:val="000000"/>
              </w:rPr>
              <w:t>Platelet transfusion</w:t>
            </w:r>
          </w:p>
        </w:tc>
      </w:tr>
      <w:tr w:rsidR="006A7A4D" w:rsidRPr="00604165">
        <w:tc>
          <w:tcPr>
            <w:tcW w:w="4428" w:type="dxa"/>
            <w:vAlign w:val="center"/>
          </w:tcPr>
          <w:p w:rsidR="006A7A4D" w:rsidRPr="00675E22" w:rsidRDefault="00D6311A" w:rsidP="003D46A0">
            <w:pPr>
              <w:spacing w:before="60" w:after="60"/>
              <w:jc w:val="center"/>
            </w:pPr>
            <w:r w:rsidRPr="00675E22">
              <w:t>Patient had tonsillectomy in childhood</w:t>
            </w:r>
          </w:p>
        </w:tc>
        <w:tc>
          <w:tcPr>
            <w:tcW w:w="4428" w:type="dxa"/>
            <w:vAlign w:val="center"/>
          </w:tcPr>
          <w:p w:rsidR="006A7A4D" w:rsidRPr="00675E22" w:rsidRDefault="00D6311A" w:rsidP="003D46A0">
            <w:pPr>
              <w:spacing w:before="60" w:after="60"/>
              <w:jc w:val="center"/>
            </w:pPr>
            <w:r w:rsidRPr="00675E22">
              <w:t>Tonsillectomy</w:t>
            </w:r>
          </w:p>
        </w:tc>
      </w:tr>
    </w:tbl>
    <w:p w:rsidR="006A7A4D" w:rsidRDefault="00976671" w:rsidP="007C2644">
      <w:pPr>
        <w:pStyle w:val="Heading3"/>
      </w:pPr>
      <w:r>
        <w:t xml:space="preserve">  </w:t>
      </w:r>
      <w:bookmarkStart w:id="79" w:name="_Toc474414428"/>
      <w:r w:rsidR="006A7A4D">
        <w:t>Procedure and diagnosis are reported</w:t>
      </w:r>
      <w:bookmarkEnd w:id="79"/>
    </w:p>
    <w:p w:rsidR="006A7A4D" w:rsidRPr="00675E0F" w:rsidRDefault="006A7A4D" w:rsidP="006A7A4D">
      <w:r>
        <w:t xml:space="preserve">If a procedure is reported with a diagnosis, the </w:t>
      </w:r>
      <w:r>
        <w:rPr>
          <w:b/>
        </w:rPr>
        <w:t xml:space="preserve">preferred option </w:t>
      </w:r>
      <w:r>
        <w:t>is to select terms for both the procedure and diagnosis. Alternatively, select a term only for the diagnosis.</w:t>
      </w:r>
    </w:p>
    <w:p w:rsidR="007B5BDC" w:rsidRPr="00492FB0" w:rsidRDefault="002F25B0" w:rsidP="006A7A4D">
      <w:r w:rsidRPr="00492FB0">
        <w:t>Examp</w:t>
      </w:r>
      <w:r w:rsidR="007B5BDC">
        <w: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2943"/>
        <w:gridCol w:w="1739"/>
        <w:gridCol w:w="1801"/>
      </w:tblGrid>
      <w:tr w:rsidR="006A7A4D" w:rsidRPr="00604165">
        <w:trPr>
          <w:tblHeader/>
        </w:trPr>
        <w:tc>
          <w:tcPr>
            <w:tcW w:w="2373" w:type="dxa"/>
            <w:shd w:val="clear" w:color="auto" w:fill="E0E0E0"/>
            <w:vAlign w:val="center"/>
          </w:tcPr>
          <w:p w:rsidR="00C01EE3" w:rsidRPr="00675E22" w:rsidRDefault="00D6311A" w:rsidP="00675E22">
            <w:pPr>
              <w:jc w:val="center"/>
              <w:rPr>
                <w:b/>
              </w:rPr>
            </w:pPr>
            <w:r w:rsidRPr="00675E22">
              <w:rPr>
                <w:b/>
              </w:rPr>
              <w:t>Reported</w:t>
            </w:r>
          </w:p>
        </w:tc>
        <w:tc>
          <w:tcPr>
            <w:tcW w:w="2943" w:type="dxa"/>
            <w:shd w:val="clear" w:color="auto" w:fill="E0E0E0"/>
            <w:vAlign w:val="center"/>
          </w:tcPr>
          <w:p w:rsidR="00C01EE3" w:rsidRPr="00675E22" w:rsidRDefault="00D6311A" w:rsidP="00675E22">
            <w:pPr>
              <w:jc w:val="center"/>
              <w:rPr>
                <w:b/>
              </w:rPr>
            </w:pPr>
            <w:r w:rsidRPr="00675E22">
              <w:rPr>
                <w:b/>
              </w:rPr>
              <w:t>LLT Selected</w:t>
            </w:r>
          </w:p>
        </w:tc>
        <w:tc>
          <w:tcPr>
            <w:tcW w:w="1739" w:type="dxa"/>
            <w:shd w:val="clear" w:color="auto" w:fill="E0E0E0"/>
            <w:vAlign w:val="center"/>
          </w:tcPr>
          <w:p w:rsidR="00C01EE3" w:rsidRPr="00675E22" w:rsidRDefault="00D6311A" w:rsidP="00675E22">
            <w:pPr>
              <w:jc w:val="center"/>
              <w:rPr>
                <w:b/>
              </w:rPr>
            </w:pPr>
            <w:r w:rsidRPr="00675E22">
              <w:rPr>
                <w:b/>
              </w:rPr>
              <w:t>Preferred Option</w:t>
            </w:r>
          </w:p>
        </w:tc>
        <w:tc>
          <w:tcPr>
            <w:tcW w:w="1801" w:type="dxa"/>
            <w:shd w:val="clear" w:color="auto" w:fill="E0E0E0"/>
            <w:vAlign w:val="center"/>
          </w:tcPr>
          <w:p w:rsidR="00C01EE3" w:rsidRPr="00675E22" w:rsidRDefault="00D6311A" w:rsidP="00675E22">
            <w:pPr>
              <w:jc w:val="center"/>
              <w:rPr>
                <w:b/>
              </w:rPr>
            </w:pPr>
            <w:r w:rsidRPr="00675E22">
              <w:rPr>
                <w:b/>
              </w:rPr>
              <w:t>Comment</w:t>
            </w:r>
          </w:p>
        </w:tc>
      </w:tr>
      <w:tr w:rsidR="006A7A4D" w:rsidRPr="00604165">
        <w:tc>
          <w:tcPr>
            <w:tcW w:w="2373" w:type="dxa"/>
            <w:vMerge w:val="restart"/>
            <w:vAlign w:val="center"/>
          </w:tcPr>
          <w:p w:rsidR="00C01EE3" w:rsidRPr="00675E22" w:rsidRDefault="00D6311A" w:rsidP="00675E22">
            <w:pPr>
              <w:jc w:val="center"/>
            </w:pPr>
            <w:r w:rsidRPr="00675E22">
              <w:t>Liver transplantation due to liver injury</w:t>
            </w:r>
          </w:p>
        </w:tc>
        <w:tc>
          <w:tcPr>
            <w:tcW w:w="2943" w:type="dxa"/>
            <w:vAlign w:val="center"/>
          </w:tcPr>
          <w:p w:rsidR="00C01EE3" w:rsidRPr="00675E22" w:rsidRDefault="00D6311A" w:rsidP="00675E22">
            <w:pPr>
              <w:jc w:val="center"/>
            </w:pPr>
            <w:r w:rsidRPr="00675E22">
              <w:t xml:space="preserve">Liver transplantation </w:t>
            </w:r>
          </w:p>
          <w:p w:rsidR="00C01EE3" w:rsidRPr="00675E22" w:rsidRDefault="00C01EE3" w:rsidP="00675E22">
            <w:pPr>
              <w:jc w:val="center"/>
            </w:pPr>
          </w:p>
          <w:p w:rsidR="00C01EE3" w:rsidRPr="00675E22" w:rsidRDefault="00D6311A" w:rsidP="003926E2">
            <w:pPr>
              <w:jc w:val="center"/>
            </w:pPr>
            <w:r w:rsidRPr="00675E22">
              <w:t>Liver injury</w:t>
            </w:r>
          </w:p>
        </w:tc>
        <w:tc>
          <w:tcPr>
            <w:tcW w:w="1739" w:type="dxa"/>
            <w:vAlign w:val="center"/>
          </w:tcPr>
          <w:p w:rsidR="00C01EE3" w:rsidRPr="00675E22" w:rsidRDefault="00D6311A" w:rsidP="00675E22">
            <w:pPr>
              <w:jc w:val="center"/>
              <w:rPr>
                <w:b/>
              </w:rPr>
            </w:pPr>
            <w:r w:rsidRPr="00675E22">
              <w:rPr>
                <w:b/>
                <w:szCs w:val="40"/>
              </w:rPr>
              <w:sym w:font="Wingdings" w:char="F0FC"/>
            </w:r>
          </w:p>
        </w:tc>
        <w:tc>
          <w:tcPr>
            <w:tcW w:w="1801" w:type="dxa"/>
          </w:tcPr>
          <w:p w:rsidR="00C01EE3" w:rsidRPr="00675E22" w:rsidRDefault="00D509E5" w:rsidP="00192823">
            <w:pPr>
              <w:spacing w:after="0"/>
              <w:jc w:val="center"/>
            </w:pPr>
            <w:r>
              <w:t xml:space="preserve">Selecting term </w:t>
            </w:r>
            <w:r w:rsidR="00D6311A" w:rsidRPr="00675E22">
              <w:t xml:space="preserve">for the procedure may indicate severity of </w:t>
            </w:r>
          </w:p>
          <w:p w:rsidR="00C01EE3" w:rsidRPr="00675E22" w:rsidRDefault="00D6311A" w:rsidP="00192823">
            <w:pPr>
              <w:spacing w:after="0"/>
              <w:jc w:val="center"/>
            </w:pPr>
            <w:r w:rsidRPr="00675E22">
              <w:t>the condition</w:t>
            </w:r>
          </w:p>
        </w:tc>
      </w:tr>
      <w:tr w:rsidR="006A7A4D" w:rsidRPr="00604165">
        <w:tc>
          <w:tcPr>
            <w:tcW w:w="2373" w:type="dxa"/>
            <w:vMerge/>
            <w:vAlign w:val="center"/>
          </w:tcPr>
          <w:p w:rsidR="00C01EE3" w:rsidRPr="00675E22" w:rsidRDefault="00C01EE3" w:rsidP="00675E22">
            <w:pPr>
              <w:jc w:val="center"/>
            </w:pPr>
          </w:p>
        </w:tc>
        <w:tc>
          <w:tcPr>
            <w:tcW w:w="2943" w:type="dxa"/>
            <w:vAlign w:val="center"/>
          </w:tcPr>
          <w:p w:rsidR="00C01EE3" w:rsidRPr="00675E22" w:rsidRDefault="00D6311A" w:rsidP="00675E22">
            <w:pPr>
              <w:jc w:val="center"/>
            </w:pPr>
            <w:r w:rsidRPr="00675E22">
              <w:t>Liver injury</w:t>
            </w:r>
          </w:p>
        </w:tc>
        <w:tc>
          <w:tcPr>
            <w:tcW w:w="1739" w:type="dxa"/>
            <w:vAlign w:val="center"/>
          </w:tcPr>
          <w:p w:rsidR="00C01EE3" w:rsidRPr="00675E22" w:rsidRDefault="00C01EE3" w:rsidP="00D509E5"/>
        </w:tc>
        <w:tc>
          <w:tcPr>
            <w:tcW w:w="1801" w:type="dxa"/>
          </w:tcPr>
          <w:p w:rsidR="00C01EE3" w:rsidRPr="00675E22" w:rsidRDefault="00C01EE3" w:rsidP="00D509E5"/>
        </w:tc>
      </w:tr>
    </w:tbl>
    <w:p w:rsidR="000B0CE0" w:rsidRDefault="006A7A4D" w:rsidP="006A7A4D">
      <w:pPr>
        <w:pStyle w:val="Heading2"/>
      </w:pPr>
      <w:bookmarkStart w:id="80" w:name="_Toc474414429"/>
      <w:r>
        <w:lastRenderedPageBreak/>
        <w:t>Investigations</w:t>
      </w:r>
      <w:bookmarkEnd w:id="80"/>
    </w:p>
    <w:p w:rsidR="006A7A4D" w:rsidRDefault="006A7A4D" w:rsidP="006A7A4D">
      <w:r>
        <w:t xml:space="preserve">SOC </w:t>
      </w:r>
      <w:r>
        <w:rPr>
          <w:i/>
        </w:rPr>
        <w:t>Investigations</w:t>
      </w:r>
      <w:r>
        <w:t xml:space="preserve"> includes test names with qualifiers (e.g., increased, decreased, abnormal, normal) and without qualifiers. Corresponding medical conditions (such as “hyper-” and “hypo-” terms) are in other “disorder” SOCs (e.g., SOC </w:t>
      </w:r>
      <w:r w:rsidRPr="00263087">
        <w:rPr>
          <w:i/>
        </w:rPr>
        <w:t>Metabolism and nutrition disorders</w:t>
      </w:r>
      <w:r>
        <w:t xml:space="preserve">).  </w:t>
      </w:r>
    </w:p>
    <w:p w:rsidR="006A7A4D" w:rsidRPr="004D19E3" w:rsidRDefault="006A7A4D" w:rsidP="006A7A4D">
      <w:r>
        <w:t xml:space="preserve">SOC </w:t>
      </w:r>
      <w:r>
        <w:rPr>
          <w:i/>
        </w:rPr>
        <w:t xml:space="preserve">Investigations </w:t>
      </w:r>
      <w:r>
        <w:t xml:space="preserve">is not </w:t>
      </w:r>
      <w:r w:rsidR="009660F1">
        <w:t>multiaxial</w:t>
      </w:r>
      <w:r>
        <w:t>; always consider the terms in this SOC for data retrieval.</w:t>
      </w:r>
    </w:p>
    <w:p w:rsidR="006A7A4D" w:rsidRDefault="003D46A0" w:rsidP="007C2644">
      <w:pPr>
        <w:pStyle w:val="Heading3"/>
      </w:pPr>
      <w:r>
        <w:t xml:space="preserve"> </w:t>
      </w:r>
      <w:bookmarkStart w:id="81" w:name="_Toc474414430"/>
      <w:r w:rsidR="006A7A4D">
        <w:t>Results of investigations as ARs/AEs</w:t>
      </w:r>
      <w:bookmarkEnd w:id="81"/>
    </w:p>
    <w:p w:rsidR="006A7A4D" w:rsidRDefault="006A7A4D" w:rsidP="006A7A4D">
      <w:r>
        <w:t>Keep in mind the following points when selecting terms for results of investigations:</w:t>
      </w:r>
    </w:p>
    <w:p w:rsidR="006A7A4D" w:rsidRPr="00554B95" w:rsidRDefault="006A7A4D" w:rsidP="003B2196">
      <w:pPr>
        <w:numPr>
          <w:ilvl w:val="0"/>
          <w:numId w:val="5"/>
        </w:numPr>
        <w:rPr>
          <w:color w:val="000000"/>
        </w:rPr>
      </w:pPr>
      <w:r>
        <w:t>Selecting terms for a medical condition vs. an investigation result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3076"/>
        <w:gridCol w:w="2657"/>
      </w:tblGrid>
      <w:tr w:rsidR="006A7A4D" w:rsidRPr="00604165">
        <w:trPr>
          <w:trHeight w:val="465"/>
          <w:tblHeader/>
        </w:trPr>
        <w:tc>
          <w:tcPr>
            <w:tcW w:w="3086" w:type="dxa"/>
            <w:shd w:val="clear" w:color="auto" w:fill="E0E0E0"/>
          </w:tcPr>
          <w:p w:rsidR="00C01EE3" w:rsidRPr="00675E22" w:rsidRDefault="00D6311A" w:rsidP="00675E22">
            <w:pPr>
              <w:jc w:val="center"/>
              <w:rPr>
                <w:b/>
              </w:rPr>
            </w:pPr>
            <w:r w:rsidRPr="00675E22">
              <w:rPr>
                <w:b/>
              </w:rPr>
              <w:t>Reported</w:t>
            </w:r>
          </w:p>
        </w:tc>
        <w:tc>
          <w:tcPr>
            <w:tcW w:w="3076" w:type="dxa"/>
            <w:shd w:val="clear" w:color="auto" w:fill="E0E0E0"/>
          </w:tcPr>
          <w:p w:rsidR="00C01EE3" w:rsidRPr="00675E22" w:rsidRDefault="00D6311A" w:rsidP="00675E22">
            <w:pPr>
              <w:jc w:val="center"/>
              <w:rPr>
                <w:b/>
              </w:rPr>
            </w:pPr>
            <w:r w:rsidRPr="00675E22">
              <w:rPr>
                <w:b/>
              </w:rPr>
              <w:t>LLT Selected</w:t>
            </w:r>
          </w:p>
        </w:tc>
        <w:tc>
          <w:tcPr>
            <w:tcW w:w="2657" w:type="dxa"/>
            <w:shd w:val="clear" w:color="auto" w:fill="E0E0E0"/>
          </w:tcPr>
          <w:p w:rsidR="00C01EE3" w:rsidRPr="00675E22" w:rsidRDefault="00D6311A" w:rsidP="00675E22">
            <w:pPr>
              <w:jc w:val="center"/>
              <w:rPr>
                <w:b/>
              </w:rPr>
            </w:pPr>
            <w:r w:rsidRPr="00675E22">
              <w:rPr>
                <w:b/>
              </w:rPr>
              <w:t>Comment</w:t>
            </w:r>
          </w:p>
        </w:tc>
      </w:tr>
      <w:tr w:rsidR="006A7A4D" w:rsidRPr="00604165">
        <w:trPr>
          <w:trHeight w:val="898"/>
        </w:trPr>
        <w:tc>
          <w:tcPr>
            <w:tcW w:w="3086" w:type="dxa"/>
            <w:vAlign w:val="center"/>
          </w:tcPr>
          <w:p w:rsidR="00C01EE3" w:rsidRPr="00675E22" w:rsidRDefault="00D6311A" w:rsidP="00675E22">
            <w:pPr>
              <w:jc w:val="center"/>
            </w:pPr>
            <w:r w:rsidRPr="00675E22">
              <w:t>Hypoglycaemia</w:t>
            </w:r>
          </w:p>
        </w:tc>
        <w:tc>
          <w:tcPr>
            <w:tcW w:w="3076" w:type="dxa"/>
            <w:vAlign w:val="center"/>
          </w:tcPr>
          <w:p w:rsidR="00C01EE3" w:rsidRPr="00675E22" w:rsidRDefault="00D6311A" w:rsidP="00675E22">
            <w:pPr>
              <w:jc w:val="center"/>
            </w:pPr>
            <w:r w:rsidRPr="00675E22">
              <w:t>Hypoglycaemia</w:t>
            </w:r>
          </w:p>
        </w:tc>
        <w:tc>
          <w:tcPr>
            <w:tcW w:w="2657" w:type="dxa"/>
            <w:vAlign w:val="center"/>
          </w:tcPr>
          <w:p w:rsidR="00C01EE3" w:rsidRPr="00675E22" w:rsidRDefault="00D6311A" w:rsidP="00675E22">
            <w:pPr>
              <w:jc w:val="center"/>
            </w:pPr>
            <w:r w:rsidRPr="00675E22">
              <w:t xml:space="preserve">LLT </w:t>
            </w:r>
            <w:r w:rsidRPr="00675E22">
              <w:rPr>
                <w:i/>
              </w:rPr>
              <w:t>Hypoglycaemia</w:t>
            </w:r>
            <w:r w:rsidRPr="00675E22">
              <w:t xml:space="preserve"> links to SOC </w:t>
            </w:r>
            <w:r w:rsidRPr="00675E22">
              <w:rPr>
                <w:i/>
                <w:color w:val="000000"/>
              </w:rPr>
              <w:t>Metabolism and nutrition disorders</w:t>
            </w:r>
          </w:p>
        </w:tc>
      </w:tr>
      <w:tr w:rsidR="006A7A4D" w:rsidRPr="00604165">
        <w:trPr>
          <w:trHeight w:val="808"/>
        </w:trPr>
        <w:tc>
          <w:tcPr>
            <w:tcW w:w="3086" w:type="dxa"/>
            <w:vAlign w:val="center"/>
          </w:tcPr>
          <w:p w:rsidR="00C01EE3" w:rsidRPr="00675E22" w:rsidRDefault="00D6311A" w:rsidP="00675E22">
            <w:pPr>
              <w:jc w:val="center"/>
            </w:pPr>
            <w:r w:rsidRPr="00675E22">
              <w:t>Decreased glucose</w:t>
            </w:r>
          </w:p>
        </w:tc>
        <w:tc>
          <w:tcPr>
            <w:tcW w:w="3076" w:type="dxa"/>
            <w:vAlign w:val="center"/>
          </w:tcPr>
          <w:p w:rsidR="00C01EE3" w:rsidRPr="00675E22" w:rsidRDefault="00D6311A" w:rsidP="00675E22">
            <w:pPr>
              <w:jc w:val="center"/>
            </w:pPr>
            <w:r w:rsidRPr="00675E22">
              <w:t>Glucose decreased</w:t>
            </w:r>
          </w:p>
        </w:tc>
        <w:tc>
          <w:tcPr>
            <w:tcW w:w="2657" w:type="dxa"/>
          </w:tcPr>
          <w:p w:rsidR="00C01EE3" w:rsidRPr="00675E22" w:rsidRDefault="00D6311A" w:rsidP="00675E22">
            <w:pPr>
              <w:jc w:val="center"/>
            </w:pPr>
            <w:r w:rsidRPr="00675E22">
              <w:t xml:space="preserve">LLT </w:t>
            </w:r>
            <w:r w:rsidRPr="00675E22">
              <w:rPr>
                <w:i/>
              </w:rPr>
              <w:t>Glucose decreased</w:t>
            </w:r>
            <w:r w:rsidRPr="00675E22">
              <w:t xml:space="preserve"> links to SOC </w:t>
            </w:r>
            <w:r w:rsidRPr="00675E22">
              <w:rPr>
                <w:i/>
                <w:color w:val="000000"/>
              </w:rPr>
              <w:t>Investigations</w:t>
            </w:r>
          </w:p>
        </w:tc>
      </w:tr>
    </w:tbl>
    <w:p w:rsidR="007B5BDC" w:rsidRDefault="007B5BDC" w:rsidP="006A7A4D">
      <w:pPr>
        <w:rPr>
          <w:color w:val="000000"/>
        </w:rPr>
      </w:pPr>
    </w:p>
    <w:p w:rsidR="006A7A4D" w:rsidRPr="00554B95" w:rsidRDefault="006A7A4D" w:rsidP="003B2196">
      <w:pPr>
        <w:numPr>
          <w:ilvl w:val="0"/>
          <w:numId w:val="5"/>
        </w:numPr>
        <w:rPr>
          <w:color w:val="000000"/>
        </w:rPr>
      </w:pPr>
      <w:r>
        <w:t>Unambiguous investigation result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604165">
        <w:tc>
          <w:tcPr>
            <w:tcW w:w="3099" w:type="dxa"/>
            <w:vAlign w:val="center"/>
          </w:tcPr>
          <w:p w:rsidR="00C01EE3" w:rsidRPr="00675E22" w:rsidRDefault="00D6311A" w:rsidP="00675E22">
            <w:pPr>
              <w:jc w:val="center"/>
            </w:pPr>
            <w:r w:rsidRPr="00675E22">
              <w:t>Glucose 40 mg/</w:t>
            </w:r>
            <w:proofErr w:type="spellStart"/>
            <w:r w:rsidRPr="00675E22">
              <w:t>dL</w:t>
            </w:r>
            <w:proofErr w:type="spellEnd"/>
          </w:p>
        </w:tc>
        <w:tc>
          <w:tcPr>
            <w:tcW w:w="3089" w:type="dxa"/>
            <w:vAlign w:val="center"/>
          </w:tcPr>
          <w:p w:rsidR="00C01EE3" w:rsidRPr="00675E22" w:rsidRDefault="00D6311A" w:rsidP="00675E22">
            <w:pPr>
              <w:jc w:val="center"/>
            </w:pPr>
            <w:r w:rsidRPr="00675E22">
              <w:t>Glucose low</w:t>
            </w:r>
          </w:p>
        </w:tc>
        <w:tc>
          <w:tcPr>
            <w:tcW w:w="2668" w:type="dxa"/>
            <w:vAlign w:val="center"/>
          </w:tcPr>
          <w:p w:rsidR="00C01EE3" w:rsidRPr="00675E22" w:rsidRDefault="00D6311A" w:rsidP="00675E22">
            <w:pPr>
              <w:jc w:val="center"/>
            </w:pPr>
            <w:r w:rsidRPr="00675E22">
              <w:t>Glucose is clearly below the reference range</w:t>
            </w:r>
          </w:p>
        </w:tc>
      </w:tr>
    </w:tbl>
    <w:p w:rsidR="00AC33D8" w:rsidRDefault="00AC33D8" w:rsidP="006A7A4D"/>
    <w:p w:rsidR="006A7A4D" w:rsidRPr="00554B95" w:rsidRDefault="006A7A4D" w:rsidP="003B2196">
      <w:pPr>
        <w:numPr>
          <w:ilvl w:val="0"/>
          <w:numId w:val="5"/>
        </w:numPr>
        <w:rPr>
          <w:color w:val="000000"/>
        </w:rPr>
      </w:pPr>
      <w:r>
        <w:t>Ambiguous investigation result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2430"/>
        <w:gridCol w:w="3708"/>
      </w:tblGrid>
      <w:tr w:rsidR="006A7A4D" w:rsidRPr="00604165">
        <w:trPr>
          <w:trHeight w:val="421"/>
          <w:tblHeader/>
        </w:trPr>
        <w:tc>
          <w:tcPr>
            <w:tcW w:w="2718" w:type="dxa"/>
            <w:shd w:val="clear" w:color="auto" w:fill="E0E0E0"/>
          </w:tcPr>
          <w:p w:rsidR="00C01EE3" w:rsidRPr="00675E22" w:rsidRDefault="00D6311A" w:rsidP="00675E22">
            <w:pPr>
              <w:jc w:val="center"/>
              <w:rPr>
                <w:b/>
              </w:rPr>
            </w:pPr>
            <w:r w:rsidRPr="00675E22">
              <w:rPr>
                <w:b/>
              </w:rPr>
              <w:t>Reported</w:t>
            </w:r>
          </w:p>
        </w:tc>
        <w:tc>
          <w:tcPr>
            <w:tcW w:w="2430" w:type="dxa"/>
            <w:shd w:val="clear" w:color="auto" w:fill="E0E0E0"/>
          </w:tcPr>
          <w:p w:rsidR="00C01EE3" w:rsidRPr="00675E22" w:rsidRDefault="00D6311A" w:rsidP="00675E22">
            <w:pPr>
              <w:jc w:val="center"/>
              <w:rPr>
                <w:b/>
              </w:rPr>
            </w:pPr>
            <w:r w:rsidRPr="00675E22">
              <w:rPr>
                <w:b/>
              </w:rPr>
              <w:t>LLT Selected</w:t>
            </w:r>
          </w:p>
        </w:tc>
        <w:tc>
          <w:tcPr>
            <w:tcW w:w="3708" w:type="dxa"/>
            <w:shd w:val="clear" w:color="auto" w:fill="E0E0E0"/>
          </w:tcPr>
          <w:p w:rsidR="00C01EE3" w:rsidRPr="00675E22" w:rsidRDefault="00D6311A" w:rsidP="00675E22">
            <w:pPr>
              <w:jc w:val="center"/>
              <w:rPr>
                <w:b/>
              </w:rPr>
            </w:pPr>
            <w:r w:rsidRPr="00675E22">
              <w:rPr>
                <w:b/>
              </w:rPr>
              <w:t>Comment</w:t>
            </w:r>
          </w:p>
        </w:tc>
      </w:tr>
      <w:tr w:rsidR="006A7A4D" w:rsidRPr="00604165">
        <w:tc>
          <w:tcPr>
            <w:tcW w:w="2718" w:type="dxa"/>
            <w:vAlign w:val="center"/>
          </w:tcPr>
          <w:p w:rsidR="00C01EE3" w:rsidRPr="00675E22" w:rsidRDefault="00D6311A" w:rsidP="00675E22">
            <w:pPr>
              <w:jc w:val="center"/>
            </w:pPr>
            <w:r w:rsidRPr="00675E22">
              <w:t>His glucose was 40</w:t>
            </w:r>
          </w:p>
        </w:tc>
        <w:tc>
          <w:tcPr>
            <w:tcW w:w="2430" w:type="dxa"/>
            <w:vAlign w:val="center"/>
          </w:tcPr>
          <w:p w:rsidR="00C01EE3" w:rsidRPr="00675E22" w:rsidRDefault="00D6311A" w:rsidP="00675E22">
            <w:pPr>
              <w:jc w:val="center"/>
            </w:pPr>
            <w:r w:rsidRPr="00675E22">
              <w:t>Glucose abnormal</w:t>
            </w:r>
          </w:p>
        </w:tc>
        <w:tc>
          <w:tcPr>
            <w:tcW w:w="3708" w:type="dxa"/>
            <w:vAlign w:val="center"/>
          </w:tcPr>
          <w:p w:rsidR="00C01EE3" w:rsidRPr="00675E22" w:rsidRDefault="00D6311A" w:rsidP="00192823">
            <w:pPr>
              <w:spacing w:after="0"/>
              <w:jc w:val="center"/>
            </w:pPr>
            <w:r w:rsidRPr="00675E22">
              <w:t>In this example, no units have been reported.  Select LLT</w:t>
            </w:r>
            <w:r w:rsidRPr="00675E22">
              <w:rPr>
                <w:i/>
              </w:rPr>
              <w:t xml:space="preserve"> Glucose abnormal </w:t>
            </w:r>
            <w:r w:rsidRPr="00675E22">
              <w:t xml:space="preserve">if clarification cannot </w:t>
            </w:r>
          </w:p>
          <w:p w:rsidR="00C01EE3" w:rsidRPr="00675E22" w:rsidRDefault="00D6311A" w:rsidP="00192823">
            <w:pPr>
              <w:spacing w:after="0"/>
              <w:jc w:val="center"/>
            </w:pPr>
            <w:r w:rsidRPr="00675E22">
              <w:t>be obtained</w:t>
            </w:r>
          </w:p>
        </w:tc>
      </w:tr>
    </w:tbl>
    <w:p w:rsidR="00C01EE3" w:rsidRDefault="00C01EE3" w:rsidP="00675E22">
      <w:pPr>
        <w:rPr>
          <w:b/>
        </w:rPr>
      </w:pPr>
    </w:p>
    <w:p w:rsidR="006A7A4D" w:rsidRDefault="003D46A0" w:rsidP="007C2644">
      <w:pPr>
        <w:pStyle w:val="Heading3"/>
      </w:pPr>
      <w:r>
        <w:t xml:space="preserve"> </w:t>
      </w:r>
      <w:r w:rsidR="00976671">
        <w:t xml:space="preserve">  </w:t>
      </w:r>
      <w:bookmarkStart w:id="82" w:name="_Toc474414431"/>
      <w:r w:rsidR="006A7A4D">
        <w:t>Investigation results consistent with diagnosis</w:t>
      </w:r>
      <w:bookmarkEnd w:id="82"/>
    </w:p>
    <w:p w:rsidR="006A7A4D" w:rsidRPr="001E4A45" w:rsidRDefault="006A7A4D" w:rsidP="006A7A4D">
      <w:r>
        <w:t xml:space="preserve">When investigation results are reported with a diagnosis, select only a term for the diagnosis </w:t>
      </w:r>
      <w:r w:rsidRPr="006E797D">
        <w:rPr>
          <w:b/>
        </w:rPr>
        <w:t>if investigation results are consistent with the diagnosis</w:t>
      </w:r>
      <w:r>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604165">
        <w:tc>
          <w:tcPr>
            <w:tcW w:w="3099" w:type="dxa"/>
            <w:vAlign w:val="center"/>
          </w:tcPr>
          <w:p w:rsidR="00C01EE3" w:rsidRPr="00675E22" w:rsidRDefault="00D6311A" w:rsidP="00675E22">
            <w:pPr>
              <w:jc w:val="center"/>
            </w:pPr>
            <w:r w:rsidRPr="00675E22">
              <w:t xml:space="preserve">Elevated potassium, K 7.0 </w:t>
            </w:r>
            <w:proofErr w:type="spellStart"/>
            <w:r w:rsidRPr="00675E22">
              <w:t>mmol</w:t>
            </w:r>
            <w:proofErr w:type="spellEnd"/>
            <w:r w:rsidRPr="00675E22">
              <w:t xml:space="preserve">/L, and </w:t>
            </w:r>
            <w:proofErr w:type="spellStart"/>
            <w:r w:rsidRPr="00675E22">
              <w:t>hyperkalaemia</w:t>
            </w:r>
            <w:proofErr w:type="spellEnd"/>
          </w:p>
        </w:tc>
        <w:tc>
          <w:tcPr>
            <w:tcW w:w="3089" w:type="dxa"/>
            <w:vAlign w:val="center"/>
          </w:tcPr>
          <w:p w:rsidR="00C01EE3" w:rsidRPr="00675E22" w:rsidRDefault="00D6311A" w:rsidP="00675E22">
            <w:pPr>
              <w:jc w:val="center"/>
            </w:pPr>
            <w:proofErr w:type="spellStart"/>
            <w:r w:rsidRPr="00675E22">
              <w:t>Hyperkalaemia</w:t>
            </w:r>
            <w:proofErr w:type="spellEnd"/>
          </w:p>
        </w:tc>
        <w:tc>
          <w:tcPr>
            <w:tcW w:w="2668" w:type="dxa"/>
            <w:vAlign w:val="center"/>
          </w:tcPr>
          <w:p w:rsidR="00C01EE3" w:rsidRPr="00675E22" w:rsidRDefault="00D6311A" w:rsidP="00192823">
            <w:pPr>
              <w:spacing w:after="0"/>
              <w:jc w:val="center"/>
            </w:pPr>
            <w:r w:rsidRPr="00675E22">
              <w:t xml:space="preserve">It is not necessary to select LLT </w:t>
            </w:r>
          </w:p>
          <w:p w:rsidR="00C01EE3" w:rsidRPr="00675E22" w:rsidRDefault="00D6311A" w:rsidP="00192823">
            <w:pPr>
              <w:spacing w:after="0"/>
              <w:jc w:val="center"/>
            </w:pPr>
            <w:r w:rsidRPr="00675E22">
              <w:rPr>
                <w:i/>
              </w:rPr>
              <w:t>Potassium increased</w:t>
            </w:r>
          </w:p>
        </w:tc>
      </w:tr>
    </w:tbl>
    <w:p w:rsidR="006A7A4D" w:rsidRDefault="006A7A4D" w:rsidP="007C2644">
      <w:pPr>
        <w:pStyle w:val="Heading3"/>
      </w:pPr>
      <w:r>
        <w:t xml:space="preserve">  </w:t>
      </w:r>
      <w:bookmarkStart w:id="83" w:name="_Toc474414432"/>
      <w:r>
        <w:t xml:space="preserve">Investigation results </w:t>
      </w:r>
      <w:r w:rsidRPr="001325EC">
        <w:rPr>
          <w:u w:val="single"/>
        </w:rPr>
        <w:t>n</w:t>
      </w:r>
      <w:r w:rsidRPr="001E4A45">
        <w:rPr>
          <w:u w:val="single"/>
        </w:rPr>
        <w:t>ot</w:t>
      </w:r>
      <w:r>
        <w:t xml:space="preserve"> </w:t>
      </w:r>
      <w:r w:rsidRPr="001E4A45">
        <w:t>consistent</w:t>
      </w:r>
      <w:r>
        <w:t xml:space="preserve"> with diagnosis</w:t>
      </w:r>
      <w:bookmarkEnd w:id="83"/>
    </w:p>
    <w:p w:rsidR="006A7A4D" w:rsidRPr="001E4A45" w:rsidRDefault="006A7A4D" w:rsidP="006A7A4D">
      <w:r>
        <w:t xml:space="preserve">When investigation results are reported with a diagnosis, select a term for the diagnosis </w:t>
      </w:r>
      <w:r>
        <w:rPr>
          <w:b/>
        </w:rPr>
        <w:t>and also</w:t>
      </w:r>
      <w:r>
        <w:t xml:space="preserve"> select terms for any investigation results that are </w:t>
      </w:r>
      <w:r>
        <w:rPr>
          <w:b/>
        </w:rPr>
        <w:t>not</w:t>
      </w:r>
      <w:r>
        <w:t xml:space="preserve"> consistent with the diagnosis.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604165">
        <w:tc>
          <w:tcPr>
            <w:tcW w:w="3099" w:type="dxa"/>
            <w:vAlign w:val="center"/>
          </w:tcPr>
          <w:p w:rsidR="00C01EE3" w:rsidRPr="00675E22" w:rsidRDefault="00D6311A" w:rsidP="00675E22">
            <w:pPr>
              <w:jc w:val="center"/>
            </w:pPr>
            <w:r w:rsidRPr="00675E22">
              <w:t xml:space="preserve">Alopecia, rash, and elevated potassium 7.0 </w:t>
            </w:r>
            <w:proofErr w:type="spellStart"/>
            <w:r w:rsidRPr="00675E22">
              <w:t>mmol</w:t>
            </w:r>
            <w:proofErr w:type="spellEnd"/>
            <w:r w:rsidRPr="00675E22">
              <w:t>/L</w:t>
            </w:r>
          </w:p>
        </w:tc>
        <w:tc>
          <w:tcPr>
            <w:tcW w:w="3089" w:type="dxa"/>
            <w:vAlign w:val="center"/>
          </w:tcPr>
          <w:p w:rsidR="00C01EE3" w:rsidRPr="00675E22" w:rsidRDefault="00D6311A" w:rsidP="00675E22">
            <w:pPr>
              <w:jc w:val="center"/>
            </w:pPr>
            <w:r w:rsidRPr="00675E22">
              <w:t>Alopecia</w:t>
            </w:r>
          </w:p>
          <w:p w:rsidR="00C01EE3" w:rsidRPr="00675E22" w:rsidRDefault="00D6311A" w:rsidP="00675E22">
            <w:pPr>
              <w:jc w:val="center"/>
            </w:pPr>
            <w:r w:rsidRPr="00675E22">
              <w:t>Rash</w:t>
            </w:r>
          </w:p>
          <w:p w:rsidR="00C01EE3" w:rsidRPr="00675E22" w:rsidRDefault="00D6311A" w:rsidP="00675E22">
            <w:pPr>
              <w:jc w:val="center"/>
            </w:pPr>
            <w:r w:rsidRPr="00675E22">
              <w:t>Potassium increased</w:t>
            </w:r>
          </w:p>
        </w:tc>
        <w:tc>
          <w:tcPr>
            <w:tcW w:w="2668" w:type="dxa"/>
            <w:vAlign w:val="center"/>
          </w:tcPr>
          <w:p w:rsidR="00C01EE3" w:rsidRPr="00675E22" w:rsidRDefault="00D6311A" w:rsidP="00192823">
            <w:pPr>
              <w:spacing w:after="0"/>
              <w:jc w:val="center"/>
            </w:pPr>
            <w:r w:rsidRPr="00675E22">
              <w:t xml:space="preserve">Elevated potassium is not consistent with the diagnoses of alopecia and rash. Terms for all concepts should </w:t>
            </w:r>
          </w:p>
          <w:p w:rsidR="00C01EE3" w:rsidRPr="00675E22" w:rsidRDefault="00D6311A" w:rsidP="00192823">
            <w:pPr>
              <w:spacing w:after="0"/>
              <w:jc w:val="center"/>
            </w:pPr>
            <w:proofErr w:type="gramStart"/>
            <w:r w:rsidRPr="00675E22">
              <w:t>be</w:t>
            </w:r>
            <w:proofErr w:type="gramEnd"/>
            <w:r w:rsidRPr="00675E22">
              <w:t xml:space="preserve"> selected.</w:t>
            </w:r>
          </w:p>
        </w:tc>
      </w:tr>
    </w:tbl>
    <w:p w:rsidR="006A7A4D" w:rsidRDefault="006A7A4D" w:rsidP="006A7A4D"/>
    <w:p w:rsidR="006A7A4D" w:rsidRPr="004439DC" w:rsidRDefault="006A7A4D" w:rsidP="007C2644">
      <w:pPr>
        <w:pStyle w:val="Heading3"/>
      </w:pPr>
      <w:r>
        <w:t xml:space="preserve">  </w:t>
      </w:r>
      <w:bookmarkStart w:id="84" w:name="_Toc474414433"/>
      <w:r>
        <w:t>Grouped investigation result terms</w:t>
      </w:r>
      <w:bookmarkEnd w:id="84"/>
    </w:p>
    <w:p w:rsidR="005846C9" w:rsidRDefault="006A7A4D" w:rsidP="006A7A4D">
      <w:r>
        <w:t xml:space="preserve">Select a term for each investigation result as reported; do not “lump” together separate investigation results under an inclusive term </w:t>
      </w:r>
      <w:r>
        <w:rPr>
          <w:b/>
        </w:rPr>
        <w:t>unless reported as such</w:t>
      </w:r>
      <w:r>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604165">
        <w:tc>
          <w:tcPr>
            <w:tcW w:w="3099" w:type="dxa"/>
            <w:vAlign w:val="center"/>
          </w:tcPr>
          <w:p w:rsidR="00C01EE3" w:rsidRPr="00675E22" w:rsidRDefault="00D6311A" w:rsidP="00675E22">
            <w:pPr>
              <w:jc w:val="center"/>
            </w:pPr>
            <w:r w:rsidRPr="00675E22">
              <w:t>Abnormalities of liver function tests</w:t>
            </w:r>
          </w:p>
        </w:tc>
        <w:tc>
          <w:tcPr>
            <w:tcW w:w="3089" w:type="dxa"/>
            <w:vAlign w:val="center"/>
          </w:tcPr>
          <w:p w:rsidR="00C01EE3" w:rsidRPr="00675E22" w:rsidRDefault="00D6311A" w:rsidP="00675E22">
            <w:pPr>
              <w:jc w:val="center"/>
            </w:pPr>
            <w:r w:rsidRPr="00675E22">
              <w:t>Abnormal liver function tests</w:t>
            </w:r>
          </w:p>
        </w:tc>
        <w:tc>
          <w:tcPr>
            <w:tcW w:w="2668" w:type="dxa"/>
            <w:vAlign w:val="center"/>
          </w:tcPr>
          <w:p w:rsidR="00C01EE3" w:rsidRPr="00675E22" w:rsidRDefault="00C01EE3" w:rsidP="00675E22">
            <w:pPr>
              <w:jc w:val="center"/>
            </w:pPr>
          </w:p>
        </w:tc>
      </w:tr>
      <w:tr w:rsidR="006A7A4D" w:rsidRPr="00604165">
        <w:tc>
          <w:tcPr>
            <w:tcW w:w="3099" w:type="dxa"/>
            <w:vAlign w:val="center"/>
          </w:tcPr>
          <w:p w:rsidR="00C01EE3" w:rsidRPr="00675E22" w:rsidRDefault="00D6311A" w:rsidP="00675E22">
            <w:pPr>
              <w:jc w:val="center"/>
            </w:pPr>
            <w:r w:rsidRPr="00675E22">
              <w:t>Increased alkaline phosphatase, increased SGPT, increased SGOT and elevated LDH</w:t>
            </w:r>
          </w:p>
        </w:tc>
        <w:tc>
          <w:tcPr>
            <w:tcW w:w="3089" w:type="dxa"/>
            <w:vAlign w:val="center"/>
          </w:tcPr>
          <w:p w:rsidR="00C01EE3" w:rsidRPr="00675E22" w:rsidRDefault="00D6311A" w:rsidP="00675E22">
            <w:pPr>
              <w:jc w:val="center"/>
            </w:pPr>
            <w:r w:rsidRPr="00675E22">
              <w:t>Alkaline phosphatase increased</w:t>
            </w:r>
          </w:p>
          <w:p w:rsidR="00C01EE3" w:rsidRPr="00675E22" w:rsidRDefault="00D6311A" w:rsidP="00675E22">
            <w:pPr>
              <w:jc w:val="center"/>
              <w:rPr>
                <w:color w:val="000000"/>
              </w:rPr>
            </w:pPr>
            <w:r w:rsidRPr="00675E22">
              <w:rPr>
                <w:color w:val="000000"/>
              </w:rPr>
              <w:t>SGPT increased</w:t>
            </w:r>
          </w:p>
          <w:p w:rsidR="00C01EE3" w:rsidRPr="00675E22" w:rsidRDefault="00D6311A" w:rsidP="00675E22">
            <w:pPr>
              <w:jc w:val="center"/>
              <w:rPr>
                <w:color w:val="000000"/>
              </w:rPr>
            </w:pPr>
            <w:r w:rsidRPr="00675E22">
              <w:rPr>
                <w:color w:val="000000"/>
              </w:rPr>
              <w:t>SGOT increased</w:t>
            </w:r>
          </w:p>
          <w:p w:rsidR="00C01EE3" w:rsidRPr="00675E22" w:rsidRDefault="00D6311A" w:rsidP="00675E22">
            <w:pPr>
              <w:jc w:val="center"/>
            </w:pPr>
            <w:r w:rsidRPr="00675E22">
              <w:lastRenderedPageBreak/>
              <w:t>LDH increased</w:t>
            </w:r>
          </w:p>
        </w:tc>
        <w:tc>
          <w:tcPr>
            <w:tcW w:w="2668" w:type="dxa"/>
            <w:vAlign w:val="center"/>
          </w:tcPr>
          <w:p w:rsidR="00C01EE3" w:rsidRPr="00675E22" w:rsidRDefault="00D6311A" w:rsidP="00192823">
            <w:pPr>
              <w:spacing w:after="0"/>
              <w:jc w:val="center"/>
            </w:pPr>
            <w:r w:rsidRPr="00675E22">
              <w:lastRenderedPageBreak/>
              <w:t xml:space="preserve">Select four individual terms for the investigation results. A single term such as LLT </w:t>
            </w:r>
            <w:r w:rsidRPr="00675E22">
              <w:rPr>
                <w:i/>
              </w:rPr>
              <w:t>Liver function tests abnormal</w:t>
            </w:r>
            <w:r w:rsidRPr="00675E22">
              <w:t xml:space="preserve"> should </w:t>
            </w:r>
            <w:r w:rsidRPr="00675E22">
              <w:rPr>
                <w:b/>
              </w:rPr>
              <w:t>not</w:t>
            </w:r>
            <w:r w:rsidRPr="00675E22">
              <w:t xml:space="preserve"> </w:t>
            </w:r>
          </w:p>
          <w:p w:rsidR="00C01EE3" w:rsidRPr="00675E22" w:rsidRDefault="00D6311A" w:rsidP="00192823">
            <w:pPr>
              <w:spacing w:after="0"/>
              <w:jc w:val="center"/>
            </w:pPr>
            <w:r w:rsidRPr="00675E22">
              <w:lastRenderedPageBreak/>
              <w:t xml:space="preserve">be selected </w:t>
            </w:r>
          </w:p>
        </w:tc>
      </w:tr>
    </w:tbl>
    <w:p w:rsidR="00F34A85" w:rsidRDefault="00F34A85">
      <w:pPr>
        <w:rPr>
          <w:b/>
          <w:bCs/>
          <w:szCs w:val="26"/>
        </w:rPr>
      </w:pPr>
    </w:p>
    <w:p w:rsidR="006A7A4D" w:rsidRDefault="00976671" w:rsidP="007C2644">
      <w:pPr>
        <w:pStyle w:val="Heading3"/>
      </w:pPr>
      <w:r>
        <w:t xml:space="preserve"> </w:t>
      </w:r>
      <w:r w:rsidR="004439DC">
        <w:t xml:space="preserve"> </w:t>
      </w:r>
      <w:bookmarkStart w:id="85" w:name="_Toc474414434"/>
      <w:r w:rsidR="006A7A4D">
        <w:t>Investigation terms without qualifiers</w:t>
      </w:r>
      <w:bookmarkEnd w:id="85"/>
    </w:p>
    <w:p w:rsidR="006A7A4D" w:rsidRDefault="006A7A4D" w:rsidP="006A7A4D">
      <w:r>
        <w:t xml:space="preserve">Terms in SOC </w:t>
      </w:r>
      <w:r>
        <w:rPr>
          <w:i/>
        </w:rPr>
        <w:t>Investigations</w:t>
      </w:r>
      <w:r>
        <w:t xml:space="preserve"> </w:t>
      </w:r>
      <w:r>
        <w:rPr>
          <w:b/>
        </w:rPr>
        <w:t>without qualifiers</w:t>
      </w:r>
      <w:r>
        <w:t xml:space="preserve"> </w:t>
      </w:r>
      <w:ins w:id="86" w:author="Author">
        <w:r w:rsidR="0075723F">
          <w:t>are intended to be</w:t>
        </w:r>
      </w:ins>
      <w:del w:id="87" w:author="Author">
        <w:r w:rsidDel="0075723F">
          <w:delText>may</w:delText>
        </w:r>
      </w:del>
      <w:r>
        <w:t xml:space="preserve"> </w:t>
      </w:r>
      <w:del w:id="88" w:author="Author">
        <w:r w:rsidDel="0075723F">
          <w:delText>be</w:delText>
        </w:r>
      </w:del>
      <w:r>
        <w:t xml:space="preserve"> used to record test </w:t>
      </w:r>
      <w:r w:rsidRPr="008370A3">
        <w:t>names</w:t>
      </w:r>
      <w:r w:rsidRPr="008D45FA">
        <w:t xml:space="preserve"> when entering diagnostic test data</w:t>
      </w:r>
      <w:r w:rsidR="00604165">
        <w:t xml:space="preserve"> in the </w:t>
      </w:r>
      <w:r w:rsidR="00557189">
        <w:t xml:space="preserve">ICH </w:t>
      </w:r>
      <w:r w:rsidR="00604165">
        <w:t xml:space="preserve">E2B </w:t>
      </w:r>
      <w:r w:rsidR="00557189">
        <w:t>electronic transmission standard.</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470"/>
        <w:gridCol w:w="2668"/>
      </w:tblGrid>
      <w:tr w:rsidR="006A7A4D" w:rsidRPr="008349C6">
        <w:trPr>
          <w:tblHeader/>
        </w:trPr>
        <w:tc>
          <w:tcPr>
            <w:tcW w:w="2718" w:type="dxa"/>
            <w:shd w:val="clear" w:color="auto" w:fill="E0E0E0"/>
          </w:tcPr>
          <w:p w:rsidR="00C01EE3" w:rsidRPr="00675E22" w:rsidRDefault="00D6311A" w:rsidP="00675E22">
            <w:pPr>
              <w:jc w:val="center"/>
              <w:rPr>
                <w:b/>
              </w:rPr>
            </w:pPr>
            <w:r w:rsidRPr="00675E22">
              <w:rPr>
                <w:b/>
              </w:rPr>
              <w:t>Information/Reported (Verbatim)</w:t>
            </w:r>
          </w:p>
        </w:tc>
        <w:tc>
          <w:tcPr>
            <w:tcW w:w="3470" w:type="dxa"/>
            <w:shd w:val="clear" w:color="auto" w:fill="E0E0E0"/>
            <w:vAlign w:val="center"/>
          </w:tcPr>
          <w:p w:rsidR="00C01EE3" w:rsidRPr="00675E22" w:rsidRDefault="00D6311A" w:rsidP="00675E22">
            <w:pPr>
              <w:jc w:val="center"/>
              <w:rPr>
                <w:b/>
              </w:rPr>
            </w:pPr>
            <w:r w:rsidRPr="00675E22">
              <w:rPr>
                <w:b/>
              </w:rPr>
              <w:t>LLT Selected for Test Name</w:t>
            </w:r>
          </w:p>
        </w:tc>
        <w:tc>
          <w:tcPr>
            <w:tcW w:w="2668" w:type="dxa"/>
            <w:shd w:val="clear" w:color="auto" w:fill="E0E0E0"/>
            <w:vAlign w:val="center"/>
          </w:tcPr>
          <w:p w:rsidR="00C01EE3" w:rsidRPr="00675E22" w:rsidRDefault="00D6311A" w:rsidP="00675E22">
            <w:pPr>
              <w:jc w:val="center"/>
              <w:rPr>
                <w:b/>
              </w:rPr>
            </w:pPr>
            <w:r w:rsidRPr="00675E22">
              <w:rPr>
                <w:b/>
              </w:rPr>
              <w:t>Comment</w:t>
            </w:r>
          </w:p>
        </w:tc>
      </w:tr>
      <w:tr w:rsidR="006A7A4D" w:rsidRPr="008349C6">
        <w:trPr>
          <w:trHeight w:val="623"/>
        </w:trPr>
        <w:tc>
          <w:tcPr>
            <w:tcW w:w="2718" w:type="dxa"/>
            <w:vAlign w:val="center"/>
          </w:tcPr>
          <w:p w:rsidR="00C01EE3" w:rsidRPr="00675E22" w:rsidRDefault="00D6311A" w:rsidP="00616372">
            <w:pPr>
              <w:spacing w:after="120"/>
              <w:jc w:val="center"/>
            </w:pPr>
            <w:r w:rsidRPr="00675E22">
              <w:t>Cardiac output measured</w:t>
            </w:r>
          </w:p>
        </w:tc>
        <w:tc>
          <w:tcPr>
            <w:tcW w:w="3470" w:type="dxa"/>
            <w:vAlign w:val="center"/>
          </w:tcPr>
          <w:p w:rsidR="00C01EE3" w:rsidRPr="00675E22" w:rsidRDefault="00D6311A" w:rsidP="00675E22">
            <w:pPr>
              <w:jc w:val="center"/>
            </w:pPr>
            <w:r w:rsidRPr="00675E22">
              <w:t>Cardiac output</w:t>
            </w:r>
          </w:p>
        </w:tc>
        <w:tc>
          <w:tcPr>
            <w:tcW w:w="2668" w:type="dxa"/>
            <w:vAlign w:val="center"/>
          </w:tcPr>
          <w:p w:rsidR="00C01EE3" w:rsidRPr="00675E22" w:rsidRDefault="00C01EE3" w:rsidP="00675E22">
            <w:pPr>
              <w:jc w:val="center"/>
            </w:pPr>
          </w:p>
        </w:tc>
      </w:tr>
      <w:tr w:rsidR="006A7A4D" w:rsidRPr="008349C6">
        <w:tc>
          <w:tcPr>
            <w:tcW w:w="2718" w:type="dxa"/>
            <w:vAlign w:val="center"/>
          </w:tcPr>
          <w:p w:rsidR="00C01EE3" w:rsidRPr="00675E22" w:rsidRDefault="00D6311A" w:rsidP="00675E22">
            <w:pPr>
              <w:jc w:val="center"/>
            </w:pPr>
            <w:proofErr w:type="spellStart"/>
            <w:r w:rsidRPr="00675E22">
              <w:t>Haemoglobin</w:t>
            </w:r>
            <w:proofErr w:type="spellEnd"/>
            <w:r w:rsidRPr="00675E22">
              <w:t xml:space="preserve"> 7.5 g/</w:t>
            </w:r>
            <w:proofErr w:type="spellStart"/>
            <w:r w:rsidRPr="00675E22">
              <w:t>dL</w:t>
            </w:r>
            <w:proofErr w:type="spellEnd"/>
            <w:r w:rsidRPr="00675E22">
              <w:t xml:space="preserve"> </w:t>
            </w:r>
          </w:p>
        </w:tc>
        <w:tc>
          <w:tcPr>
            <w:tcW w:w="3470" w:type="dxa"/>
            <w:vAlign w:val="center"/>
          </w:tcPr>
          <w:p w:rsidR="00C01EE3" w:rsidRPr="00675E22" w:rsidRDefault="00D6311A" w:rsidP="00675E22">
            <w:pPr>
              <w:jc w:val="center"/>
            </w:pPr>
            <w:proofErr w:type="spellStart"/>
            <w:r w:rsidRPr="00675E22">
              <w:t>Haemoglobin</w:t>
            </w:r>
            <w:proofErr w:type="spellEnd"/>
          </w:p>
        </w:tc>
        <w:tc>
          <w:tcPr>
            <w:tcW w:w="2668" w:type="dxa"/>
          </w:tcPr>
          <w:p w:rsidR="00C01EE3" w:rsidRPr="00675E22" w:rsidRDefault="00D6311A" w:rsidP="00675E22">
            <w:pPr>
              <w:jc w:val="center"/>
            </w:pPr>
            <w:r w:rsidRPr="00675E22">
              <w:t xml:space="preserve">LLT </w:t>
            </w:r>
            <w:proofErr w:type="spellStart"/>
            <w:r w:rsidRPr="00675E22">
              <w:rPr>
                <w:i/>
              </w:rPr>
              <w:t>Haemoglobin</w:t>
            </w:r>
            <w:proofErr w:type="spellEnd"/>
            <w:r w:rsidRPr="00675E22">
              <w:rPr>
                <w:i/>
              </w:rPr>
              <w:t xml:space="preserve"> decreased </w:t>
            </w:r>
            <w:r w:rsidRPr="00675E22">
              <w:t xml:space="preserve">should </w:t>
            </w:r>
            <w:r w:rsidRPr="00675E22">
              <w:rPr>
                <w:b/>
              </w:rPr>
              <w:t>not</w:t>
            </w:r>
            <w:r w:rsidRPr="00675E22">
              <w:t xml:space="preserve"> be selected as it is both a test name and a result*</w:t>
            </w:r>
          </w:p>
        </w:tc>
      </w:tr>
    </w:tbl>
    <w:p w:rsidR="006A7A4D" w:rsidRPr="004D19E3" w:rsidDel="006E6CFA" w:rsidRDefault="006A7A4D" w:rsidP="006A7A4D">
      <w:pPr>
        <w:rPr>
          <w:del w:id="89" w:author="Author"/>
        </w:rPr>
      </w:pPr>
    </w:p>
    <w:p w:rsidR="006A7A4D" w:rsidRDefault="006A7A4D" w:rsidP="006A7A4D">
      <w:proofErr w:type="gramStart"/>
      <w:r>
        <w:t xml:space="preserve">*  </w:t>
      </w:r>
      <w:r w:rsidR="002F25B0" w:rsidRPr="00492FB0">
        <w:rPr>
          <w:lang w:val="en-GB"/>
        </w:rPr>
        <w:t>MedDRA</w:t>
      </w:r>
      <w:proofErr w:type="gramEnd"/>
      <w:r w:rsidR="002F25B0" w:rsidRPr="00492FB0">
        <w:rPr>
          <w:lang w:val="en-GB"/>
        </w:rPr>
        <w:t xml:space="preserve"> is used only for test names, not test results, in the E2B data elements for Results of Tests and Procedures</w:t>
      </w:r>
      <w:r w:rsidR="00604165" w:rsidDel="00604165">
        <w:t xml:space="preserve"> </w:t>
      </w:r>
    </w:p>
    <w:p w:rsidR="00976671" w:rsidRDefault="00976671" w:rsidP="006A7A4D">
      <w:pPr>
        <w:rPr>
          <w:ins w:id="90" w:author="Author"/>
        </w:rPr>
      </w:pPr>
      <w:ins w:id="91" w:author="Author">
        <w:r>
          <w:t xml:space="preserve">Test name terms without qualifiers are not intended for use in other data fields capturing information such as ARs/AEs and medical history. The use of the Unqualified Test Name Term List is optional and may be used to identify the inappropriate selection of these terms </w:t>
        </w:r>
        <w:r w:rsidRPr="005D709D">
          <w:t>in data fields other than the test name data element.</w:t>
        </w:r>
        <w:r>
          <w:t xml:space="preserve"> It is available for download from </w:t>
        </w:r>
        <w:bookmarkStart w:id="92" w:name="_GoBack"/>
        <w:bookmarkEnd w:id="92"/>
        <w:r>
          <w:t>the MedDRA and JMO websites.</w:t>
        </w:r>
      </w:ins>
    </w:p>
    <w:p w:rsidR="006A7A4D" w:rsidRDefault="006A7A4D" w:rsidP="006A7A4D">
      <w:pPr>
        <w:pStyle w:val="Heading2"/>
      </w:pPr>
      <w:bookmarkStart w:id="93" w:name="_Toc474414435"/>
      <w:r>
        <w:t>Medication</w:t>
      </w:r>
      <w:r w:rsidR="001D167B">
        <w:t xml:space="preserve"> Errors</w:t>
      </w:r>
      <w:r w:rsidR="00DF2562">
        <w:t>,</w:t>
      </w:r>
      <w:r>
        <w:t xml:space="preserve"> Accidental Exposures</w:t>
      </w:r>
      <w:r w:rsidR="00DF2562">
        <w:t xml:space="preserve"> and Occupational Exposures</w:t>
      </w:r>
      <w:bookmarkEnd w:id="93"/>
    </w:p>
    <w:p w:rsidR="001B662A" w:rsidRDefault="006D2110" w:rsidP="007C2644">
      <w:pPr>
        <w:pStyle w:val="Heading3"/>
      </w:pPr>
      <w:r>
        <w:t xml:space="preserve">  </w:t>
      </w:r>
      <w:bookmarkStart w:id="94" w:name="_Toc474414436"/>
      <w:r w:rsidR="001B662A">
        <w:t>Medication errors</w:t>
      </w:r>
      <w:bookmarkEnd w:id="94"/>
    </w:p>
    <w:p w:rsidR="00AF533D" w:rsidRDefault="00AF533D" w:rsidP="00AF533D">
      <w:pPr>
        <w:tabs>
          <w:tab w:val="left" w:pos="0"/>
        </w:tabs>
      </w:pPr>
      <w:r w:rsidRPr="007211A2">
        <w:t xml:space="preserve">Medication errors are defined as any preventable event that may cause or lead to inappropriate medication use or patient harm while the medication is in </w:t>
      </w:r>
      <w:r>
        <w:t xml:space="preserve">the </w:t>
      </w:r>
      <w:r w:rsidRPr="007211A2">
        <w:t>control of the health care professional, patient or consumer.</w:t>
      </w:r>
    </w:p>
    <w:p w:rsidR="00A80CED" w:rsidRDefault="00AF533D">
      <w:r>
        <w:t>Appendix B of the MedDRA Introductory Guide contains descriptions of the interpretation and use of certain medication error terms (e.g., “Dispensing error”).</w:t>
      </w:r>
    </w:p>
    <w:p w:rsidR="00FF546A" w:rsidRDefault="00AF533D">
      <w:r>
        <w:t>Reports of medication errors may or may not include information about clinical c</w:t>
      </w:r>
      <w:r w:rsidR="0044393F">
        <w:t>o</w:t>
      </w:r>
      <w:r>
        <w:t>nsequences.</w:t>
      </w:r>
    </w:p>
    <w:p w:rsidR="006A7A4D" w:rsidRDefault="004439DC" w:rsidP="00416396">
      <w:pPr>
        <w:pStyle w:val="Heading4"/>
      </w:pPr>
      <w:bookmarkStart w:id="95" w:name="_Toc352240900"/>
      <w:bookmarkStart w:id="96" w:name="_Toc352241457"/>
      <w:bookmarkStart w:id="97" w:name="_Toc352571746"/>
      <w:bookmarkStart w:id="98" w:name="_Toc352572228"/>
      <w:bookmarkStart w:id="99" w:name="_Toc378577329"/>
      <w:r>
        <w:lastRenderedPageBreak/>
        <w:t xml:space="preserve"> </w:t>
      </w:r>
      <w:r w:rsidR="00576981">
        <w:t xml:space="preserve"> </w:t>
      </w:r>
      <w:r w:rsidR="00D33587" w:rsidRPr="00D33587">
        <w:t xml:space="preserve">Medication errors reported </w:t>
      </w:r>
      <w:r w:rsidR="00D33587" w:rsidRPr="00D33587">
        <w:rPr>
          <w:u w:val="single"/>
        </w:rPr>
        <w:t>with</w:t>
      </w:r>
      <w:r w:rsidR="00D33587" w:rsidRPr="00D33587">
        <w:t xml:space="preserve"> clinical consequences</w:t>
      </w:r>
      <w:bookmarkEnd w:id="95"/>
      <w:bookmarkEnd w:id="96"/>
      <w:bookmarkEnd w:id="97"/>
      <w:bookmarkEnd w:id="98"/>
      <w:bookmarkEnd w:id="99"/>
    </w:p>
    <w:p w:rsidR="00765AEF" w:rsidRDefault="006A7A4D" w:rsidP="006A7A4D">
      <w:r>
        <w:t>If a medication error is reported with clinical consequences, select terms for both the medication error and the clinical consequences</w:t>
      </w:r>
      <w:r w:rsidR="00C307BB">
        <w:t>.</w:t>
      </w:r>
    </w:p>
    <w:p w:rsidR="00BB3FA1"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3133"/>
        <w:gridCol w:w="2589"/>
      </w:tblGrid>
      <w:tr w:rsidR="004133B2" w:rsidRPr="002A5998">
        <w:trPr>
          <w:tblHeader/>
        </w:trPr>
        <w:tc>
          <w:tcPr>
            <w:tcW w:w="3134" w:type="dxa"/>
            <w:shd w:val="clear" w:color="auto" w:fill="E0E0E0"/>
          </w:tcPr>
          <w:p w:rsidR="00C01EE3" w:rsidRPr="00675E22" w:rsidRDefault="00D6311A" w:rsidP="00675E22">
            <w:pPr>
              <w:jc w:val="center"/>
              <w:rPr>
                <w:b/>
              </w:rPr>
            </w:pPr>
            <w:r w:rsidRPr="00675E22">
              <w:rPr>
                <w:b/>
              </w:rPr>
              <w:t>Reported</w:t>
            </w:r>
          </w:p>
        </w:tc>
        <w:tc>
          <w:tcPr>
            <w:tcW w:w="3133" w:type="dxa"/>
            <w:shd w:val="clear" w:color="auto" w:fill="E0E0E0"/>
          </w:tcPr>
          <w:p w:rsidR="00C01EE3" w:rsidRPr="00675E22" w:rsidRDefault="00D6311A" w:rsidP="00675E22">
            <w:pPr>
              <w:jc w:val="center"/>
              <w:rPr>
                <w:b/>
              </w:rPr>
            </w:pPr>
            <w:r w:rsidRPr="00675E22">
              <w:rPr>
                <w:b/>
              </w:rPr>
              <w:t>LLT Selected</w:t>
            </w:r>
          </w:p>
        </w:tc>
        <w:tc>
          <w:tcPr>
            <w:tcW w:w="2589" w:type="dxa"/>
            <w:shd w:val="clear" w:color="auto" w:fill="E0E0E0"/>
          </w:tcPr>
          <w:p w:rsidR="00C01EE3" w:rsidRPr="00675E22" w:rsidRDefault="00D6311A" w:rsidP="00675E22">
            <w:pPr>
              <w:jc w:val="center"/>
              <w:rPr>
                <w:b/>
              </w:rPr>
            </w:pPr>
            <w:r w:rsidRPr="00675E22">
              <w:rPr>
                <w:b/>
              </w:rPr>
              <w:t>Comment</w:t>
            </w:r>
          </w:p>
        </w:tc>
      </w:tr>
      <w:tr w:rsidR="004133B2" w:rsidRPr="002A5998">
        <w:tc>
          <w:tcPr>
            <w:tcW w:w="3134" w:type="dxa"/>
            <w:vAlign w:val="center"/>
          </w:tcPr>
          <w:p w:rsidR="00C01EE3" w:rsidRPr="00675E22" w:rsidRDefault="00D6311A" w:rsidP="00675E22">
            <w:pPr>
              <w:jc w:val="center"/>
            </w:pPr>
            <w:r w:rsidRPr="00675E22">
              <w:t>Patient was administered wrong drug and experienced hypotension</w:t>
            </w:r>
          </w:p>
        </w:tc>
        <w:tc>
          <w:tcPr>
            <w:tcW w:w="3133" w:type="dxa"/>
            <w:vAlign w:val="center"/>
          </w:tcPr>
          <w:p w:rsidR="00C01EE3" w:rsidRPr="00675E22" w:rsidRDefault="00D6311A" w:rsidP="00675E22">
            <w:pPr>
              <w:jc w:val="center"/>
            </w:pPr>
            <w:r w:rsidRPr="00675E22">
              <w:t>Wrong drug administered</w:t>
            </w:r>
          </w:p>
          <w:p w:rsidR="00C01EE3" w:rsidRPr="00675E22" w:rsidRDefault="00D6311A" w:rsidP="00675E22">
            <w:pPr>
              <w:jc w:val="center"/>
            </w:pPr>
            <w:r w:rsidRPr="00675E22">
              <w:t>Hypotension</w:t>
            </w:r>
          </w:p>
        </w:tc>
        <w:tc>
          <w:tcPr>
            <w:tcW w:w="2589" w:type="dxa"/>
          </w:tcPr>
          <w:p w:rsidR="00C01EE3" w:rsidRPr="00675E22" w:rsidRDefault="00C01EE3" w:rsidP="00675E22">
            <w:pPr>
              <w:jc w:val="center"/>
            </w:pPr>
          </w:p>
        </w:tc>
      </w:tr>
      <w:tr w:rsidR="004133B2" w:rsidRPr="002A5998">
        <w:tc>
          <w:tcPr>
            <w:tcW w:w="3134" w:type="dxa"/>
            <w:vAlign w:val="center"/>
          </w:tcPr>
          <w:p w:rsidR="00C01EE3" w:rsidRPr="00675E22" w:rsidRDefault="00D6311A" w:rsidP="00675E22">
            <w:pPr>
              <w:jc w:val="center"/>
            </w:pPr>
            <w:r w:rsidRPr="00675E22">
              <w:t>Because of similar sounding drug names, the</w:t>
            </w:r>
            <w:r w:rsidR="00233109">
              <w:t xml:space="preserve"> wrong drug was dispensed;</w:t>
            </w:r>
            <w:r w:rsidR="00A80CED">
              <w:t xml:space="preserve"> as a result, the</w:t>
            </w:r>
            <w:r w:rsidRPr="00675E22">
              <w:t xml:space="preserve"> patient took the wrong drug and experienced a rash</w:t>
            </w:r>
          </w:p>
        </w:tc>
        <w:tc>
          <w:tcPr>
            <w:tcW w:w="3133" w:type="dxa"/>
            <w:vAlign w:val="center"/>
          </w:tcPr>
          <w:p w:rsidR="00C01EE3" w:rsidRDefault="00D6311A" w:rsidP="00675E22">
            <w:pPr>
              <w:jc w:val="center"/>
            </w:pPr>
            <w:r w:rsidRPr="00675E22">
              <w:t>Drug name confusion</w:t>
            </w:r>
          </w:p>
          <w:p w:rsidR="00A80CED" w:rsidRPr="00675E22" w:rsidRDefault="00A80CED" w:rsidP="00675E22">
            <w:pPr>
              <w:jc w:val="center"/>
            </w:pPr>
            <w:r w:rsidRPr="00A80CED">
              <w:t>Wrong drug dispensed</w:t>
            </w:r>
          </w:p>
          <w:p w:rsidR="00C01EE3" w:rsidRPr="00675E22" w:rsidRDefault="00D6311A" w:rsidP="00675E22">
            <w:pPr>
              <w:jc w:val="center"/>
            </w:pPr>
            <w:r w:rsidRPr="00675E22">
              <w:t>Wrong drug administered</w:t>
            </w:r>
          </w:p>
          <w:p w:rsidR="00C01EE3" w:rsidRPr="00675E22" w:rsidRDefault="00D6311A" w:rsidP="00675E22">
            <w:pPr>
              <w:jc w:val="center"/>
            </w:pPr>
            <w:r w:rsidRPr="00675E22">
              <w:t>Rash</w:t>
            </w:r>
          </w:p>
        </w:tc>
        <w:tc>
          <w:tcPr>
            <w:tcW w:w="2589" w:type="dxa"/>
          </w:tcPr>
          <w:p w:rsidR="00C01EE3" w:rsidRPr="00675E22" w:rsidRDefault="00A80CED" w:rsidP="00675E22">
            <w:pPr>
              <w:jc w:val="center"/>
            </w:pPr>
            <w:r>
              <w:t>It is important to select terms for all medi</w:t>
            </w:r>
            <w:r w:rsidR="00267E43">
              <w:t xml:space="preserve">cation error concepts, </w:t>
            </w:r>
            <w:r w:rsidR="007A3EA1">
              <w:t>i.e., do not</w:t>
            </w:r>
            <w:r>
              <w:t xml:space="preserve"> subtract information</w:t>
            </w:r>
          </w:p>
        </w:tc>
      </w:tr>
      <w:tr w:rsidR="004133B2" w:rsidRPr="002A5998">
        <w:tc>
          <w:tcPr>
            <w:tcW w:w="3134" w:type="dxa"/>
            <w:vAlign w:val="center"/>
          </w:tcPr>
          <w:p w:rsidR="00C01EE3" w:rsidRPr="00675E22" w:rsidRDefault="00D6311A" w:rsidP="00675E22">
            <w:pPr>
              <w:jc w:val="center"/>
            </w:pPr>
            <w:r w:rsidRPr="00675E22">
              <w:t xml:space="preserve">Insulin </w:t>
            </w:r>
            <w:r w:rsidR="00117377">
              <w:t xml:space="preserve">preparation </w:t>
            </w:r>
            <w:r w:rsidRPr="00675E22">
              <w:t>was given using the wrong syringe resulting in the administration of an overdose</w:t>
            </w:r>
            <w:r w:rsidR="00267E43">
              <w:t xml:space="preserve">. </w:t>
            </w:r>
            <w:r w:rsidRPr="00675E22">
              <w:t>The patient developed hypoglycaemia.</w:t>
            </w:r>
          </w:p>
        </w:tc>
        <w:tc>
          <w:tcPr>
            <w:tcW w:w="3133" w:type="dxa"/>
            <w:vAlign w:val="center"/>
          </w:tcPr>
          <w:p w:rsidR="00C01EE3" w:rsidRPr="00675E22" w:rsidRDefault="00117377" w:rsidP="00675E22">
            <w:pPr>
              <w:jc w:val="center"/>
            </w:pPr>
            <w:r>
              <w:t>Drug administered in wrong device</w:t>
            </w:r>
          </w:p>
          <w:p w:rsidR="00C01EE3" w:rsidRPr="00675E22" w:rsidRDefault="00D6311A" w:rsidP="00675E22">
            <w:pPr>
              <w:jc w:val="center"/>
            </w:pPr>
            <w:r w:rsidRPr="00675E22">
              <w:t>Accidental overdose</w:t>
            </w:r>
          </w:p>
          <w:p w:rsidR="00C01EE3" w:rsidRPr="00675E22" w:rsidRDefault="00D6311A" w:rsidP="00675E22">
            <w:pPr>
              <w:jc w:val="center"/>
            </w:pPr>
            <w:r w:rsidRPr="00675E22">
              <w:t>Hypoglycaemia</w:t>
            </w:r>
          </w:p>
        </w:tc>
        <w:tc>
          <w:tcPr>
            <w:tcW w:w="2589" w:type="dxa"/>
          </w:tcPr>
          <w:p w:rsidR="00C01EE3" w:rsidRPr="00675E22" w:rsidRDefault="00D6311A" w:rsidP="00675E22">
            <w:pPr>
              <w:jc w:val="center"/>
            </w:pPr>
            <w:r w:rsidRPr="00675E22">
              <w:t xml:space="preserve">If an overdose is reported in the context of a medication error, the more specific term </w:t>
            </w:r>
            <w:r w:rsidRPr="00675E22">
              <w:rPr>
                <w:i/>
              </w:rPr>
              <w:t>LLT Accidental overdose</w:t>
            </w:r>
            <w:r w:rsidR="005A029A">
              <w:t xml:space="preserve"> can be selected (s</w:t>
            </w:r>
            <w:r w:rsidRPr="00675E22">
              <w:t>ee also Section 3.18)</w:t>
            </w:r>
          </w:p>
        </w:tc>
      </w:tr>
    </w:tbl>
    <w:p w:rsidR="006A7A4D" w:rsidRPr="001B662A" w:rsidRDefault="00576981" w:rsidP="00416396">
      <w:pPr>
        <w:pStyle w:val="Heading4"/>
      </w:pPr>
      <w:bookmarkStart w:id="100" w:name="_Toc352240901"/>
      <w:bookmarkStart w:id="101" w:name="_Toc352241458"/>
      <w:bookmarkStart w:id="102" w:name="_Toc352571747"/>
      <w:bookmarkStart w:id="103" w:name="_Toc352572229"/>
      <w:bookmarkStart w:id="104" w:name="_Toc378577330"/>
      <w:r>
        <w:t xml:space="preserve">  </w:t>
      </w:r>
      <w:r w:rsidR="00D33587" w:rsidRPr="004439DC">
        <w:t xml:space="preserve">Medication errors and potential medication errors reported </w:t>
      </w:r>
      <w:r w:rsidR="00D33587" w:rsidRPr="004439DC">
        <w:rPr>
          <w:u w:val="single"/>
        </w:rPr>
        <w:t>without</w:t>
      </w:r>
      <w:r w:rsidR="00D33587" w:rsidRPr="00D33587">
        <w:t xml:space="preserve"> clinical consequences</w:t>
      </w:r>
      <w:bookmarkEnd w:id="100"/>
      <w:bookmarkEnd w:id="101"/>
      <w:bookmarkEnd w:id="102"/>
      <w:bookmarkEnd w:id="103"/>
      <w:bookmarkEnd w:id="104"/>
    </w:p>
    <w:p w:rsidR="00C90B5E" w:rsidRPr="00192823" w:rsidRDefault="006A7A4D" w:rsidP="006A7A4D">
      <w:r>
        <w:t xml:space="preserve">Medication errors without clinical consequences are not ARs/AEs. However, it is important to record the occurrence or </w:t>
      </w:r>
      <w:r w:rsidRPr="00E232F4">
        <w:rPr>
          <w:b/>
        </w:rPr>
        <w:t>potential</w:t>
      </w:r>
      <w:r>
        <w:t xml:space="preserve"> occurrence of a medication error.  Select a term that is closest to the description of medication error reported.</w:t>
      </w:r>
    </w:p>
    <w:p w:rsidR="00C90B5E" w:rsidRDefault="0070433E" w:rsidP="006A7A4D">
      <w:proofErr w:type="gramStart"/>
      <w:r w:rsidRPr="00192823">
        <w:rPr>
          <w:rFonts w:eastAsia="Calibri"/>
          <w:b/>
        </w:rPr>
        <w:t>Intercepted medication error</w:t>
      </w:r>
      <w:r w:rsidRPr="00192823">
        <w:rPr>
          <w:rFonts w:eastAsia="Calibri"/>
        </w:rPr>
        <w:t>.</w:t>
      </w:r>
      <w:proofErr w:type="gramEnd"/>
      <w:r w:rsidRPr="00192823">
        <w:rPr>
          <w:rFonts w:eastAsia="Calibri"/>
        </w:rPr>
        <w:t xml:space="preserve"> </w:t>
      </w:r>
      <w:r w:rsidR="005713F5">
        <w:rPr>
          <w:rFonts w:cs="Arial"/>
        </w:rPr>
        <w:t>For the purposes of term selection and analysis of MedDRA-coded data, an intercepted medication error refers to the situation where a medication error has occurred, but is prevented from reaching the patient or consumer. The intercepted error term should reflect the stage at which the error occurred, rather than the stage at which it was intercepted.</w:t>
      </w:r>
    </w:p>
    <w:p w:rsidR="00765AEF" w:rsidRPr="00117BCA" w:rsidRDefault="001B74F8" w:rsidP="006A7A4D">
      <w:pPr>
        <w:rPr>
          <w:color w:val="000000"/>
        </w:rPr>
      </w:pPr>
      <w:r>
        <w:t xml:space="preserve">If a medication error report specifically states that there were no clinical consequences, the </w:t>
      </w:r>
      <w:r w:rsidRPr="001D31BE">
        <w:rPr>
          <w:b/>
        </w:rPr>
        <w:t>preferred</w:t>
      </w:r>
      <w:r>
        <w:t xml:space="preserve"> </w:t>
      </w:r>
      <w:r w:rsidRPr="001D31BE">
        <w:rPr>
          <w:b/>
        </w:rPr>
        <w:t>option</w:t>
      </w:r>
      <w:r>
        <w:t xml:space="preserve"> is to select only a term for the medication error. Alternatively, a term for the medication error and the additional </w:t>
      </w:r>
      <w:r w:rsidRPr="00D46B41">
        <w:t xml:space="preserve">LLT </w:t>
      </w:r>
      <w:r w:rsidRPr="00D46B41">
        <w:rPr>
          <w:i/>
          <w:color w:val="000000"/>
        </w:rPr>
        <w:t>No adverse effect</w:t>
      </w:r>
      <w:r>
        <w:rPr>
          <w:i/>
          <w:color w:val="000000"/>
        </w:rPr>
        <w:t xml:space="preserve"> </w:t>
      </w:r>
      <w:r>
        <w:rPr>
          <w:color w:val="000000"/>
        </w:rPr>
        <w:t>can be selected</w:t>
      </w:r>
      <w:r w:rsidR="00267E43">
        <w:rPr>
          <w:color w:val="000000"/>
        </w:rPr>
        <w:t xml:space="preserve"> </w:t>
      </w:r>
      <w:r>
        <w:rPr>
          <w:color w:val="000000"/>
        </w:rPr>
        <w:t>(see Section 3.21).</w:t>
      </w:r>
    </w:p>
    <w:p w:rsidR="006D2110" w:rsidRDefault="006D2110" w:rsidP="006A7A4D"/>
    <w:p w:rsidR="006A7A4D" w:rsidRPr="00751526" w:rsidRDefault="002F25B0" w:rsidP="006A7A4D">
      <w:r w:rsidRPr="00751526">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31C05" w:rsidRPr="002A5998">
        <w:trPr>
          <w:tblHeader/>
        </w:trPr>
        <w:tc>
          <w:tcPr>
            <w:tcW w:w="3099" w:type="dxa"/>
            <w:shd w:val="clear" w:color="auto" w:fill="E0E0E0"/>
          </w:tcPr>
          <w:p w:rsidR="00631C05" w:rsidRPr="00B43AFD" w:rsidRDefault="00631C05" w:rsidP="00675E22">
            <w:pPr>
              <w:jc w:val="center"/>
              <w:rPr>
                <w:b/>
              </w:rPr>
            </w:pPr>
            <w:r w:rsidRPr="00B43AFD">
              <w:rPr>
                <w:b/>
              </w:rPr>
              <w:t>Reported</w:t>
            </w:r>
          </w:p>
        </w:tc>
        <w:tc>
          <w:tcPr>
            <w:tcW w:w="3089" w:type="dxa"/>
            <w:shd w:val="clear" w:color="auto" w:fill="E0E0E0"/>
          </w:tcPr>
          <w:p w:rsidR="00631C05" w:rsidRPr="00B43AFD" w:rsidRDefault="00631C05" w:rsidP="00675E22">
            <w:pPr>
              <w:jc w:val="center"/>
              <w:rPr>
                <w:b/>
              </w:rPr>
            </w:pPr>
            <w:r w:rsidRPr="00B43AFD">
              <w:rPr>
                <w:b/>
              </w:rPr>
              <w:t>LLT Selected</w:t>
            </w:r>
          </w:p>
        </w:tc>
        <w:tc>
          <w:tcPr>
            <w:tcW w:w="2668" w:type="dxa"/>
            <w:shd w:val="clear" w:color="auto" w:fill="E0E0E0"/>
          </w:tcPr>
          <w:p w:rsidR="00631C05" w:rsidRPr="00B43AFD" w:rsidRDefault="001B74F8" w:rsidP="00675E22">
            <w:pPr>
              <w:jc w:val="center"/>
              <w:rPr>
                <w:b/>
              </w:rPr>
            </w:pPr>
            <w:r>
              <w:rPr>
                <w:b/>
              </w:rPr>
              <w:t>Preferred Option</w:t>
            </w:r>
          </w:p>
        </w:tc>
      </w:tr>
      <w:tr w:rsidR="00BB2ACC" w:rsidRPr="00751526">
        <w:tc>
          <w:tcPr>
            <w:tcW w:w="3099" w:type="dxa"/>
            <w:vMerge w:val="restart"/>
            <w:tcBorders>
              <w:top w:val="single" w:sz="4" w:space="0" w:color="auto"/>
              <w:left w:val="single" w:sz="4" w:space="0" w:color="auto"/>
              <w:right w:val="single" w:sz="4" w:space="0" w:color="auto"/>
            </w:tcBorders>
            <w:vAlign w:val="center"/>
          </w:tcPr>
          <w:p w:rsidR="00BB2ACC" w:rsidRDefault="00BB2ACC" w:rsidP="00675E22">
            <w:pPr>
              <w:jc w:val="center"/>
            </w:pPr>
            <w:r w:rsidRPr="00675E22">
              <w:t>Medication was given intravenously instead of intramuscularly</w:t>
            </w:r>
            <w:r>
              <w:t xml:space="preserve"> </w:t>
            </w:r>
            <w:r w:rsidR="00C95F1A">
              <w:t xml:space="preserve">but the patient did not experience any adverse effects </w:t>
            </w:r>
          </w:p>
          <w:p w:rsidR="00BB2ACC"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rsidR="00BB2ACC" w:rsidRDefault="00BB2ACC" w:rsidP="00192823">
            <w:pPr>
              <w:spacing w:after="0"/>
              <w:jc w:val="center"/>
              <w:rPr>
                <w:color w:val="000000"/>
              </w:rPr>
            </w:pPr>
            <w:r w:rsidRPr="00675E22">
              <w:rPr>
                <w:color w:val="000000"/>
              </w:rPr>
              <w:t xml:space="preserve">Intramuscular formulation administered by </w:t>
            </w:r>
          </w:p>
          <w:p w:rsidR="00BB2ACC" w:rsidRDefault="00BB2ACC" w:rsidP="00192823">
            <w:pPr>
              <w:spacing w:after="0"/>
              <w:jc w:val="center"/>
              <w:rPr>
                <w:color w:val="000000"/>
              </w:rPr>
            </w:pPr>
            <w:r w:rsidRPr="00675E22">
              <w:rPr>
                <w:color w:val="000000"/>
              </w:rPr>
              <w:t>other route</w:t>
            </w:r>
          </w:p>
        </w:tc>
        <w:tc>
          <w:tcPr>
            <w:tcW w:w="2668" w:type="dxa"/>
            <w:tcBorders>
              <w:top w:val="single" w:sz="4" w:space="0" w:color="auto"/>
              <w:left w:val="single" w:sz="4" w:space="0" w:color="auto"/>
              <w:bottom w:val="single" w:sz="4" w:space="0" w:color="auto"/>
              <w:right w:val="single" w:sz="4" w:space="0" w:color="auto"/>
            </w:tcBorders>
            <w:vAlign w:val="center"/>
          </w:tcPr>
          <w:p w:rsidR="00BB2ACC" w:rsidRDefault="00BB2ACC" w:rsidP="00675E22">
            <w:pPr>
              <w:jc w:val="center"/>
            </w:pPr>
            <w:r w:rsidRPr="00675E22">
              <w:rPr>
                <w:b/>
                <w:szCs w:val="40"/>
              </w:rPr>
              <w:sym w:font="Wingdings" w:char="F0FC"/>
            </w:r>
          </w:p>
        </w:tc>
      </w:tr>
      <w:tr w:rsidR="00BB2ACC" w:rsidRPr="00751526">
        <w:tc>
          <w:tcPr>
            <w:tcW w:w="3099" w:type="dxa"/>
            <w:vMerge/>
            <w:tcBorders>
              <w:left w:val="single" w:sz="4" w:space="0" w:color="auto"/>
              <w:bottom w:val="single" w:sz="4" w:space="0" w:color="auto"/>
              <w:right w:val="single" w:sz="4" w:space="0" w:color="auto"/>
            </w:tcBorders>
            <w:vAlign w:val="center"/>
          </w:tcPr>
          <w:p w:rsidR="00BB2ACC"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rsidR="007B5BDC" w:rsidRDefault="007B5BDC" w:rsidP="00AD6955">
            <w:pPr>
              <w:spacing w:after="0"/>
              <w:jc w:val="center"/>
              <w:rPr>
                <w:color w:val="000000"/>
              </w:rPr>
            </w:pPr>
            <w:r w:rsidRPr="00675E22">
              <w:rPr>
                <w:color w:val="000000"/>
              </w:rPr>
              <w:t xml:space="preserve">Intramuscular formulation administered by </w:t>
            </w:r>
          </w:p>
          <w:p w:rsidR="007B5BDC" w:rsidRDefault="007B5BDC" w:rsidP="00192823">
            <w:pPr>
              <w:spacing w:after="0"/>
              <w:jc w:val="center"/>
              <w:rPr>
                <w:color w:val="000000"/>
              </w:rPr>
            </w:pPr>
            <w:r w:rsidRPr="00675E22">
              <w:rPr>
                <w:color w:val="000000"/>
              </w:rPr>
              <w:t>other route</w:t>
            </w:r>
            <w:r w:rsidRPr="00675E22" w:rsidDel="007B5BDC">
              <w:rPr>
                <w:color w:val="000000"/>
              </w:rPr>
              <w:t xml:space="preserve"> </w:t>
            </w:r>
          </w:p>
          <w:p w:rsidR="000107D8" w:rsidRDefault="000107D8" w:rsidP="00192823">
            <w:pPr>
              <w:spacing w:after="0"/>
              <w:jc w:val="center"/>
              <w:rPr>
                <w:color w:val="000000"/>
              </w:rPr>
            </w:pPr>
          </w:p>
          <w:p w:rsidR="00BB2ACC" w:rsidRDefault="00BB2ACC" w:rsidP="00192823">
            <w:pPr>
              <w:spacing w:after="0"/>
              <w:jc w:val="center"/>
              <w:rPr>
                <w:color w:val="000000"/>
              </w:rPr>
            </w:pPr>
            <w:r w:rsidRPr="00675E22">
              <w:rPr>
                <w:color w:val="000000"/>
              </w:rPr>
              <w:t>No adverse effect</w:t>
            </w:r>
          </w:p>
        </w:tc>
        <w:tc>
          <w:tcPr>
            <w:tcW w:w="2668" w:type="dxa"/>
            <w:tcBorders>
              <w:top w:val="single" w:sz="4" w:space="0" w:color="auto"/>
              <w:left w:val="single" w:sz="4" w:space="0" w:color="auto"/>
              <w:bottom w:val="single" w:sz="4" w:space="0" w:color="auto"/>
              <w:right w:val="single" w:sz="4" w:space="0" w:color="auto"/>
            </w:tcBorders>
            <w:vAlign w:val="center"/>
          </w:tcPr>
          <w:p w:rsidR="00BB2ACC" w:rsidRDefault="00BB2ACC" w:rsidP="00675E22">
            <w:pPr>
              <w:jc w:val="center"/>
            </w:pPr>
          </w:p>
        </w:tc>
      </w:tr>
    </w:tbl>
    <w:p w:rsidR="00A72742" w:rsidRDefault="00A72742"/>
    <w:p w:rsidR="005846C9" w:rsidRDefault="005846C9">
      <w:pPr>
        <w:spacing w:after="0"/>
      </w:pPr>
      <w:r>
        <w:br w:type="page"/>
      </w:r>
    </w:p>
    <w:p w:rsidR="00FF546A" w:rsidRDefault="00406C90">
      <w:r>
        <w:lastRenderedPageBreak/>
        <w:t xml:space="preserve">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406C90" w:rsidRPr="002A5998">
        <w:trPr>
          <w:tblHeader/>
        </w:trPr>
        <w:tc>
          <w:tcPr>
            <w:tcW w:w="3099" w:type="dxa"/>
            <w:shd w:val="clear" w:color="auto" w:fill="E0E0E0"/>
          </w:tcPr>
          <w:p w:rsidR="00406C90" w:rsidRPr="00B43AFD" w:rsidRDefault="00406C90" w:rsidP="00283943">
            <w:pPr>
              <w:jc w:val="center"/>
              <w:rPr>
                <w:b/>
              </w:rPr>
            </w:pPr>
            <w:r w:rsidRPr="00B43AFD">
              <w:rPr>
                <w:b/>
              </w:rPr>
              <w:t>Reported</w:t>
            </w:r>
          </w:p>
        </w:tc>
        <w:tc>
          <w:tcPr>
            <w:tcW w:w="3089" w:type="dxa"/>
            <w:shd w:val="clear" w:color="auto" w:fill="E0E0E0"/>
          </w:tcPr>
          <w:p w:rsidR="00406C90" w:rsidRPr="00B43AFD" w:rsidRDefault="00406C90" w:rsidP="00283943">
            <w:pPr>
              <w:jc w:val="center"/>
              <w:rPr>
                <w:b/>
              </w:rPr>
            </w:pPr>
            <w:r w:rsidRPr="00B43AFD">
              <w:rPr>
                <w:b/>
              </w:rPr>
              <w:t>LLT Selected</w:t>
            </w:r>
          </w:p>
        </w:tc>
        <w:tc>
          <w:tcPr>
            <w:tcW w:w="2668" w:type="dxa"/>
            <w:shd w:val="clear" w:color="auto" w:fill="E0E0E0"/>
          </w:tcPr>
          <w:p w:rsidR="00406C90" w:rsidRPr="00B43AFD" w:rsidRDefault="00406C90" w:rsidP="00283943">
            <w:pPr>
              <w:jc w:val="center"/>
              <w:rPr>
                <w:b/>
              </w:rPr>
            </w:pPr>
            <w:r>
              <w:rPr>
                <w:b/>
              </w:rPr>
              <w:t>Comment</w:t>
            </w:r>
          </w:p>
        </w:tc>
      </w:tr>
      <w:tr w:rsidR="00406C90" w:rsidRPr="00751526">
        <w:tc>
          <w:tcPr>
            <w:tcW w:w="3099" w:type="dxa"/>
            <w:tcBorders>
              <w:top w:val="single" w:sz="4" w:space="0" w:color="auto"/>
              <w:left w:val="single" w:sz="4" w:space="0" w:color="auto"/>
              <w:bottom w:val="single" w:sz="4" w:space="0" w:color="auto"/>
              <w:right w:val="single" w:sz="4" w:space="0" w:color="auto"/>
            </w:tcBorders>
            <w:vAlign w:val="center"/>
          </w:tcPr>
          <w:p w:rsidR="00406C90" w:rsidRDefault="00406C90" w:rsidP="00283943">
            <w:pPr>
              <w:jc w:val="center"/>
            </w:pPr>
            <w:r w:rsidRPr="00675E22">
              <w:t>Pharmacist notices that the names of two drugs are similar and is concerned that this may result in a medication error</w:t>
            </w:r>
          </w:p>
        </w:tc>
        <w:tc>
          <w:tcPr>
            <w:tcW w:w="3089" w:type="dxa"/>
            <w:tcBorders>
              <w:top w:val="single" w:sz="4" w:space="0" w:color="auto"/>
              <w:left w:val="single" w:sz="4" w:space="0" w:color="auto"/>
              <w:bottom w:val="single" w:sz="4" w:space="0" w:color="auto"/>
              <w:right w:val="single" w:sz="4" w:space="0" w:color="auto"/>
            </w:tcBorders>
            <w:vAlign w:val="center"/>
          </w:tcPr>
          <w:p w:rsidR="00406C90" w:rsidRDefault="00406C90" w:rsidP="00283943">
            <w:pPr>
              <w:jc w:val="center"/>
              <w:rPr>
                <w:color w:val="000000"/>
              </w:rPr>
            </w:pPr>
            <w:r w:rsidRPr="00675E22">
              <w:rPr>
                <w:color w:val="000000"/>
              </w:rPr>
              <w:t>Drug name confusion</w:t>
            </w:r>
          </w:p>
          <w:p w:rsidR="00406C90" w:rsidRDefault="00406C90" w:rsidP="00283943">
            <w:pPr>
              <w:jc w:val="center"/>
              <w:rPr>
                <w:color w:val="000000"/>
              </w:rPr>
            </w:pPr>
            <w:r w:rsidRPr="00675E22">
              <w:rPr>
                <w:color w:val="000000"/>
              </w:rPr>
              <w:t xml:space="preserve">Circumstance or information capable of leading to medication error </w:t>
            </w:r>
          </w:p>
          <w:p w:rsidR="00406C90" w:rsidRDefault="00406C90" w:rsidP="00283943">
            <w:pPr>
              <w:jc w:val="center"/>
              <w:rPr>
                <w:color w:val="000000"/>
              </w:rPr>
            </w:pPr>
          </w:p>
        </w:tc>
        <w:tc>
          <w:tcPr>
            <w:tcW w:w="2668" w:type="dxa"/>
            <w:tcBorders>
              <w:top w:val="single" w:sz="4" w:space="0" w:color="auto"/>
              <w:left w:val="single" w:sz="4" w:space="0" w:color="auto"/>
              <w:bottom w:val="single" w:sz="4" w:space="0" w:color="auto"/>
              <w:right w:val="single" w:sz="4" w:space="0" w:color="auto"/>
            </w:tcBorders>
            <w:vAlign w:val="center"/>
          </w:tcPr>
          <w:p w:rsidR="00406C90" w:rsidRDefault="00406C90" w:rsidP="00192823">
            <w:pPr>
              <w:spacing w:after="0"/>
              <w:jc w:val="center"/>
            </w:pPr>
            <w:r w:rsidRPr="00675E22">
              <w:t xml:space="preserve">Note: this example is a potential medication error and LLT </w:t>
            </w:r>
            <w:r w:rsidRPr="00675E22">
              <w:rPr>
                <w:i/>
              </w:rPr>
              <w:t>Drug name confusion</w:t>
            </w:r>
            <w:r w:rsidRPr="00751526">
              <w:t xml:space="preserve"> provides additional information about the nature of the potential medication error</w:t>
            </w:r>
          </w:p>
        </w:tc>
      </w:tr>
      <w:tr w:rsidR="0082724A" w:rsidRPr="00751526">
        <w:tc>
          <w:tcPr>
            <w:tcW w:w="3099" w:type="dxa"/>
            <w:tcBorders>
              <w:top w:val="single" w:sz="4" w:space="0" w:color="auto"/>
              <w:left w:val="single" w:sz="4" w:space="0" w:color="auto"/>
              <w:bottom w:val="single" w:sz="4" w:space="0" w:color="auto"/>
              <w:right w:val="single" w:sz="4" w:space="0" w:color="auto"/>
            </w:tcBorders>
            <w:vAlign w:val="center"/>
          </w:tcPr>
          <w:p w:rsidR="0082724A" w:rsidRPr="00366115" w:rsidRDefault="0070433E" w:rsidP="00192823">
            <w:pPr>
              <w:spacing w:after="0"/>
              <w:jc w:val="center"/>
            </w:pPr>
            <w:r w:rsidRPr="00192823">
              <w:t>The physician prescribed the wrong dose of the drug; the error was identified at the time of dispensing</w:t>
            </w:r>
          </w:p>
        </w:tc>
        <w:tc>
          <w:tcPr>
            <w:tcW w:w="3089" w:type="dxa"/>
            <w:tcBorders>
              <w:top w:val="single" w:sz="4" w:space="0" w:color="auto"/>
              <w:left w:val="single" w:sz="4" w:space="0" w:color="auto"/>
              <w:bottom w:val="single" w:sz="4" w:space="0" w:color="auto"/>
              <w:right w:val="single" w:sz="4" w:space="0" w:color="auto"/>
            </w:tcBorders>
            <w:vAlign w:val="center"/>
          </w:tcPr>
          <w:p w:rsidR="0082724A" w:rsidRDefault="0082724A" w:rsidP="00283943">
            <w:pPr>
              <w:jc w:val="center"/>
              <w:rPr>
                <w:color w:val="FF0000"/>
              </w:rPr>
            </w:pPr>
          </w:p>
          <w:p w:rsidR="0082724A" w:rsidRPr="00192823" w:rsidRDefault="0070433E" w:rsidP="00283943">
            <w:pPr>
              <w:jc w:val="center"/>
            </w:pPr>
            <w:r w:rsidRPr="00192823">
              <w:t xml:space="preserve">Intercepted drug prescribing error </w:t>
            </w:r>
          </w:p>
        </w:tc>
        <w:tc>
          <w:tcPr>
            <w:tcW w:w="2668" w:type="dxa"/>
            <w:vMerge w:val="restart"/>
            <w:tcBorders>
              <w:top w:val="single" w:sz="4" w:space="0" w:color="auto"/>
              <w:left w:val="single" w:sz="4" w:space="0" w:color="auto"/>
              <w:right w:val="single" w:sz="4" w:space="0" w:color="auto"/>
            </w:tcBorders>
            <w:vAlign w:val="center"/>
          </w:tcPr>
          <w:p w:rsidR="007B4C35" w:rsidRDefault="007B4C35" w:rsidP="00192823">
            <w:pPr>
              <w:rPr>
                <w:rFonts w:cs="Arial"/>
                <w:color w:val="FF0000"/>
              </w:rPr>
            </w:pPr>
          </w:p>
          <w:p w:rsidR="0082724A" w:rsidRPr="00366115" w:rsidRDefault="005713F5" w:rsidP="00192823">
            <w:pPr>
              <w:spacing w:after="0"/>
              <w:jc w:val="center"/>
              <w:rPr>
                <w:rFonts w:cs="Arial"/>
                <w:color w:val="FF0000"/>
              </w:rPr>
            </w:pPr>
            <w:r>
              <w:rPr>
                <w:rFonts w:cs="Arial"/>
              </w:rPr>
              <w:t xml:space="preserve">The intercepted error terms reflect the stage at which the error occurred, rather than the stage at which the error was intercepted </w:t>
            </w:r>
          </w:p>
          <w:p w:rsidR="0082724A" w:rsidRDefault="0082724A" w:rsidP="00192823">
            <w:pPr>
              <w:spacing w:after="0"/>
              <w:jc w:val="center"/>
              <w:rPr>
                <w:rFonts w:cs="Arial"/>
                <w:color w:val="FF0000"/>
              </w:rPr>
            </w:pPr>
          </w:p>
          <w:p w:rsidR="0082724A" w:rsidRDefault="0082724A" w:rsidP="007B4C35">
            <w:pPr>
              <w:jc w:val="center"/>
            </w:pPr>
          </w:p>
        </w:tc>
      </w:tr>
      <w:tr w:rsidR="0082724A" w:rsidRPr="00751526">
        <w:trPr>
          <w:trHeight w:val="1519"/>
        </w:trPr>
        <w:tc>
          <w:tcPr>
            <w:tcW w:w="3099" w:type="dxa"/>
            <w:tcBorders>
              <w:top w:val="single" w:sz="4" w:space="0" w:color="auto"/>
              <w:left w:val="single" w:sz="4" w:space="0" w:color="auto"/>
              <w:bottom w:val="single" w:sz="4" w:space="0" w:color="auto"/>
              <w:right w:val="single" w:sz="4" w:space="0" w:color="auto"/>
            </w:tcBorders>
            <w:vAlign w:val="center"/>
          </w:tcPr>
          <w:p w:rsidR="00F12FC0" w:rsidRPr="00192823" w:rsidRDefault="0070433E" w:rsidP="00192823">
            <w:pPr>
              <w:spacing w:after="0"/>
              <w:jc w:val="center"/>
            </w:pPr>
            <w:r w:rsidRPr="00192823">
              <w:t xml:space="preserve">The pharmacist dispensed the wrong drug but the patient </w:t>
            </w:r>
            <w:proofErr w:type="spellStart"/>
            <w:r w:rsidRPr="00192823">
              <w:t>realised</w:t>
            </w:r>
            <w:proofErr w:type="spellEnd"/>
            <w:r w:rsidRPr="00192823">
              <w:t xml:space="preserve"> the error and did not take the drug </w:t>
            </w:r>
          </w:p>
        </w:tc>
        <w:tc>
          <w:tcPr>
            <w:tcW w:w="3089" w:type="dxa"/>
            <w:tcBorders>
              <w:top w:val="single" w:sz="4" w:space="0" w:color="auto"/>
              <w:left w:val="single" w:sz="4" w:space="0" w:color="auto"/>
              <w:bottom w:val="single" w:sz="4" w:space="0" w:color="auto"/>
              <w:right w:val="single" w:sz="4" w:space="0" w:color="auto"/>
            </w:tcBorders>
            <w:vAlign w:val="center"/>
          </w:tcPr>
          <w:p w:rsidR="0082724A" w:rsidRDefault="0082724A" w:rsidP="00192823">
            <w:pPr>
              <w:spacing w:after="0"/>
              <w:jc w:val="center"/>
              <w:rPr>
                <w:color w:val="FF0000"/>
              </w:rPr>
            </w:pPr>
          </w:p>
          <w:p w:rsidR="0082724A" w:rsidRPr="00192823" w:rsidRDefault="0070433E" w:rsidP="00192823">
            <w:pPr>
              <w:spacing w:after="0"/>
              <w:jc w:val="center"/>
            </w:pPr>
            <w:r w:rsidRPr="00192823">
              <w:t>Intercepted drug dispensing error</w:t>
            </w:r>
          </w:p>
        </w:tc>
        <w:tc>
          <w:tcPr>
            <w:tcW w:w="2668" w:type="dxa"/>
            <w:vMerge/>
            <w:tcBorders>
              <w:left w:val="single" w:sz="4" w:space="0" w:color="auto"/>
              <w:bottom w:val="single" w:sz="4" w:space="0" w:color="auto"/>
              <w:right w:val="single" w:sz="4" w:space="0" w:color="auto"/>
            </w:tcBorders>
            <w:vAlign w:val="center"/>
          </w:tcPr>
          <w:p w:rsidR="0082724A" w:rsidRDefault="0082724A" w:rsidP="00283943">
            <w:pPr>
              <w:jc w:val="center"/>
            </w:pPr>
          </w:p>
        </w:tc>
      </w:tr>
      <w:tr w:rsidR="00873556" w:rsidRPr="00751526" w:rsidTr="006D2110">
        <w:tc>
          <w:tcPr>
            <w:tcW w:w="3099" w:type="dxa"/>
            <w:tcBorders>
              <w:top w:val="single" w:sz="4" w:space="0" w:color="auto"/>
              <w:left w:val="single" w:sz="4" w:space="0" w:color="auto"/>
              <w:bottom w:val="single" w:sz="4" w:space="0" w:color="auto"/>
              <w:right w:val="single" w:sz="4" w:space="0" w:color="auto"/>
            </w:tcBorders>
            <w:vAlign w:val="center"/>
          </w:tcPr>
          <w:p w:rsidR="00873556" w:rsidRPr="00192823" w:rsidRDefault="0070433E" w:rsidP="0082724A">
            <w:r w:rsidRPr="00192823">
              <w:t>P</w:t>
            </w:r>
            <w:r w:rsidR="00FA5FB0">
              <w:t xml:space="preserve">atient </w:t>
            </w:r>
            <w:ins w:id="105" w:author="Author">
              <w:r w:rsidR="008C1078">
                <w:t>forgot to take</w:t>
              </w:r>
            </w:ins>
            <w:del w:id="106" w:author="Author">
              <w:r w:rsidR="00FA5FB0" w:rsidDel="008C1078">
                <w:delText xml:space="preserve">failed to </w:delText>
              </w:r>
              <w:r w:rsidRPr="00192823" w:rsidDel="008C1078">
                <w:delText>receive</w:delText>
              </w:r>
            </w:del>
            <w:r w:rsidRPr="00192823">
              <w:t xml:space="preserve"> his scheduled dose of drug X</w:t>
            </w:r>
            <w:r w:rsidR="00FA5FB0">
              <w:t xml:space="preserve"> </w:t>
            </w:r>
            <w:del w:id="107" w:author="Author">
              <w:r w:rsidR="00FA5FB0" w:rsidDel="00E60E14">
                <w:delText>while in the hospital</w:delText>
              </w:r>
            </w:del>
            <w:r w:rsidRPr="00192823">
              <w:t xml:space="preserve"> </w:t>
            </w:r>
          </w:p>
        </w:tc>
        <w:tc>
          <w:tcPr>
            <w:tcW w:w="3089" w:type="dxa"/>
            <w:tcBorders>
              <w:top w:val="single" w:sz="4" w:space="0" w:color="auto"/>
              <w:left w:val="single" w:sz="4" w:space="0" w:color="auto"/>
              <w:bottom w:val="single" w:sz="4" w:space="0" w:color="auto"/>
              <w:right w:val="single" w:sz="4" w:space="0" w:color="auto"/>
            </w:tcBorders>
            <w:vAlign w:val="center"/>
          </w:tcPr>
          <w:p w:rsidR="00873556" w:rsidRPr="00192823" w:rsidRDefault="0070433E" w:rsidP="00283943">
            <w:pPr>
              <w:jc w:val="center"/>
            </w:pPr>
            <w:r w:rsidRPr="00192823">
              <w:t>Drug dose omission</w:t>
            </w:r>
          </w:p>
        </w:tc>
        <w:tc>
          <w:tcPr>
            <w:tcW w:w="2668" w:type="dxa"/>
            <w:tcBorders>
              <w:left w:val="single" w:sz="4" w:space="0" w:color="auto"/>
              <w:right w:val="single" w:sz="4" w:space="0" w:color="auto"/>
            </w:tcBorders>
            <w:vAlign w:val="center"/>
          </w:tcPr>
          <w:p w:rsidR="00873556" w:rsidRPr="00366115" w:rsidRDefault="0070433E" w:rsidP="003B5341">
            <w:pPr>
              <w:jc w:val="center"/>
            </w:pPr>
            <w:r w:rsidRPr="00192823">
              <w:rPr>
                <w:rFonts w:eastAsia="Calibri"/>
                <w:szCs w:val="32"/>
              </w:rPr>
              <w:t xml:space="preserve">Dose omission is failure to administer an ordered dose but excludes patient’s refusal, clinical decision or other objective reason not to administer. </w:t>
            </w:r>
            <w:ins w:id="108" w:author="Author">
              <w:r w:rsidR="008C1078">
                <w:rPr>
                  <w:rFonts w:eastAsia="Calibri"/>
                  <w:szCs w:val="32"/>
                </w:rPr>
                <w:t xml:space="preserve">It is a medication error. </w:t>
              </w:r>
            </w:ins>
            <w:r w:rsidRPr="00192823">
              <w:rPr>
                <w:rFonts w:eastAsia="Calibri"/>
                <w:szCs w:val="32"/>
              </w:rPr>
              <w:t>See Concept Description in Appendix B of the MedDRA Introductory Guide.</w:t>
            </w:r>
          </w:p>
        </w:tc>
      </w:tr>
      <w:tr w:rsidR="008C1078" w:rsidRPr="00751526">
        <w:trPr>
          <w:ins w:id="109" w:author="Author"/>
        </w:trPr>
        <w:tc>
          <w:tcPr>
            <w:tcW w:w="3099" w:type="dxa"/>
            <w:tcBorders>
              <w:top w:val="single" w:sz="4" w:space="0" w:color="auto"/>
              <w:left w:val="single" w:sz="4" w:space="0" w:color="auto"/>
              <w:bottom w:val="single" w:sz="4" w:space="0" w:color="auto"/>
              <w:right w:val="single" w:sz="4" w:space="0" w:color="auto"/>
            </w:tcBorders>
            <w:vAlign w:val="center"/>
          </w:tcPr>
          <w:p w:rsidR="008C1078" w:rsidRPr="00192823" w:rsidRDefault="008C1078" w:rsidP="008C1078">
            <w:pPr>
              <w:rPr>
                <w:ins w:id="110" w:author="Author"/>
              </w:rPr>
            </w:pPr>
            <w:ins w:id="111" w:author="Author">
              <w:r>
                <w:t xml:space="preserve">Patient’s scheduled dose of drug X </w:t>
              </w:r>
              <w:r w:rsidR="00E60E14">
                <w:t>was not administered</w:t>
              </w:r>
              <w:r>
                <w:t xml:space="preserve"> because he was undergoing surgery that day</w:t>
              </w:r>
            </w:ins>
          </w:p>
        </w:tc>
        <w:tc>
          <w:tcPr>
            <w:tcW w:w="3089" w:type="dxa"/>
            <w:tcBorders>
              <w:top w:val="single" w:sz="4" w:space="0" w:color="auto"/>
              <w:left w:val="single" w:sz="4" w:space="0" w:color="auto"/>
              <w:bottom w:val="single" w:sz="4" w:space="0" w:color="auto"/>
              <w:right w:val="single" w:sz="4" w:space="0" w:color="auto"/>
            </w:tcBorders>
            <w:vAlign w:val="center"/>
          </w:tcPr>
          <w:p w:rsidR="008C1078" w:rsidRPr="00192823" w:rsidRDefault="008C1078" w:rsidP="00283943">
            <w:pPr>
              <w:jc w:val="center"/>
              <w:rPr>
                <w:ins w:id="112" w:author="Author"/>
              </w:rPr>
            </w:pPr>
            <w:ins w:id="113" w:author="Author">
              <w:r w:rsidRPr="008C1078">
                <w:t>Intentional dose omission</w:t>
              </w:r>
            </w:ins>
          </w:p>
        </w:tc>
        <w:tc>
          <w:tcPr>
            <w:tcW w:w="2668" w:type="dxa"/>
            <w:tcBorders>
              <w:left w:val="single" w:sz="4" w:space="0" w:color="auto"/>
              <w:bottom w:val="single" w:sz="4" w:space="0" w:color="auto"/>
              <w:right w:val="single" w:sz="4" w:space="0" w:color="auto"/>
            </w:tcBorders>
            <w:vAlign w:val="center"/>
          </w:tcPr>
          <w:p w:rsidR="008C1078" w:rsidRPr="00192823" w:rsidRDefault="008C1078" w:rsidP="003B5341">
            <w:pPr>
              <w:jc w:val="center"/>
              <w:rPr>
                <w:ins w:id="114" w:author="Author"/>
                <w:rFonts w:eastAsia="Calibri"/>
                <w:szCs w:val="32"/>
              </w:rPr>
            </w:pPr>
            <w:ins w:id="115" w:author="Author">
              <w:r>
                <w:rPr>
                  <w:rFonts w:eastAsia="Calibri"/>
                  <w:szCs w:val="32"/>
                </w:rPr>
                <w:t xml:space="preserve">This is an example of an intentional dose omission/missed dose. It is not a medication error. </w:t>
              </w:r>
            </w:ins>
          </w:p>
        </w:tc>
      </w:tr>
    </w:tbl>
    <w:p w:rsidR="006A7A4D" w:rsidRPr="001B662A" w:rsidRDefault="004439DC" w:rsidP="00416396">
      <w:pPr>
        <w:pStyle w:val="Heading4"/>
      </w:pPr>
      <w:bookmarkStart w:id="116" w:name="_Toc352240902"/>
      <w:bookmarkStart w:id="117" w:name="_Toc352241459"/>
      <w:bookmarkStart w:id="118" w:name="_Toc352571748"/>
      <w:bookmarkStart w:id="119" w:name="_Toc352572230"/>
      <w:bookmarkStart w:id="120" w:name="_Toc378577331"/>
      <w:r>
        <w:t xml:space="preserve"> </w:t>
      </w:r>
      <w:r w:rsidR="00D33587" w:rsidRPr="00D33587">
        <w:t xml:space="preserve">Medication </w:t>
      </w:r>
      <w:r w:rsidR="00594D50">
        <w:t xml:space="preserve">monitoring </w:t>
      </w:r>
      <w:r w:rsidR="00D33587" w:rsidRPr="00D33587">
        <w:t xml:space="preserve">errors </w:t>
      </w:r>
      <w:bookmarkEnd w:id="116"/>
      <w:bookmarkEnd w:id="117"/>
      <w:bookmarkEnd w:id="118"/>
      <w:bookmarkEnd w:id="119"/>
      <w:bookmarkEnd w:id="120"/>
    </w:p>
    <w:p w:rsidR="00616372" w:rsidRPr="006D2110" w:rsidRDefault="00814EE1" w:rsidP="006A7A4D">
      <w:pPr>
        <w:rPr>
          <w:lang w:val="en-GB"/>
        </w:rPr>
      </w:pPr>
      <w:r w:rsidRPr="00ED57F4">
        <w:rPr>
          <w:lang w:val="en-GB"/>
        </w:rPr>
        <w:t xml:space="preserve">For the purposes of term selection and analysis of MedDRA-coded data, a medication monitoring error is an error that occurs in the process of monitoring the effect of the medication through clinical assessment and/or laboratory data. It can also refer to </w:t>
      </w:r>
      <w:r w:rsidR="009268A3">
        <w:rPr>
          <w:lang w:val="en-GB"/>
        </w:rPr>
        <w:lastRenderedPageBreak/>
        <w:t xml:space="preserve">monitoring </w:t>
      </w:r>
      <w:r w:rsidRPr="00ED57F4">
        <w:rPr>
          <w:lang w:val="en-GB"/>
        </w:rPr>
        <w:t>errors in following instructions or information pertinent to</w:t>
      </w:r>
      <w:r w:rsidR="00496305" w:rsidRPr="00ED57F4">
        <w:rPr>
          <w:lang w:val="en-GB"/>
        </w:rPr>
        <w:t xml:space="preserve"> the safe use of the medication</w:t>
      </w:r>
      <w:r w:rsidR="00D6311A" w:rsidRPr="00675E22">
        <w:rPr>
          <w:szCs w:val="23"/>
        </w:rPr>
        <w:t>.</w:t>
      </w:r>
    </w:p>
    <w:p w:rsidR="00ED57F4" w:rsidRPr="00ED57F4" w:rsidRDefault="00814EE1" w:rsidP="006A7A4D">
      <w:r w:rsidRPr="00ED57F4">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814EE1" w:rsidRPr="002A5998">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814EE1" w:rsidRPr="002A5998">
        <w:tc>
          <w:tcPr>
            <w:tcW w:w="3099" w:type="dxa"/>
            <w:vAlign w:val="center"/>
          </w:tcPr>
          <w:p w:rsidR="00C01EE3" w:rsidRPr="00675E22" w:rsidRDefault="00D6311A" w:rsidP="00675E22">
            <w:pPr>
              <w:jc w:val="center"/>
            </w:pPr>
            <w:r w:rsidRPr="00675E22">
              <w:t>The patient’s liver enzymes were measured every six months instead of the recommended monthly schedule</w:t>
            </w:r>
          </w:p>
        </w:tc>
        <w:tc>
          <w:tcPr>
            <w:tcW w:w="3089" w:type="dxa"/>
            <w:vAlign w:val="center"/>
          </w:tcPr>
          <w:p w:rsidR="00C01EE3" w:rsidRPr="00675E22" w:rsidRDefault="00D6311A" w:rsidP="00675E22">
            <w:pPr>
              <w:jc w:val="center"/>
              <w:rPr>
                <w:color w:val="000000"/>
              </w:rPr>
            </w:pPr>
            <w:r w:rsidRPr="00675E22">
              <w:rPr>
                <w:color w:val="000000"/>
              </w:rPr>
              <w:t>Drug monitoring procedure incorrectly performed</w:t>
            </w:r>
          </w:p>
        </w:tc>
        <w:tc>
          <w:tcPr>
            <w:tcW w:w="2668" w:type="dxa"/>
            <w:vAlign w:val="center"/>
          </w:tcPr>
          <w:p w:rsidR="00C01EE3" w:rsidRPr="00675E22" w:rsidRDefault="00D6311A" w:rsidP="00675E22">
            <w:pPr>
              <w:jc w:val="center"/>
            </w:pPr>
            <w:r w:rsidRPr="00675E22">
              <w:t>The monthly monitoring schedule is in the label for this drug. This is an example of incorrect monitoring of laboratory tests recommended in the use of a drug.</w:t>
            </w:r>
          </w:p>
        </w:tc>
      </w:tr>
      <w:tr w:rsidR="00814EE1" w:rsidRPr="002A5998">
        <w:trPr>
          <w:trHeight w:val="2302"/>
        </w:trPr>
        <w:tc>
          <w:tcPr>
            <w:tcW w:w="3099" w:type="dxa"/>
            <w:vAlign w:val="center"/>
          </w:tcPr>
          <w:p w:rsidR="00C01EE3" w:rsidRPr="00675E22" w:rsidRDefault="00D6311A" w:rsidP="00675E22">
            <w:pPr>
              <w:jc w:val="center"/>
            </w:pPr>
            <w:r w:rsidRPr="00675E22">
              <w:t>Patient taking lithium-based drug did not have his lithium levels measured</w:t>
            </w:r>
          </w:p>
        </w:tc>
        <w:tc>
          <w:tcPr>
            <w:tcW w:w="3089" w:type="dxa"/>
            <w:vAlign w:val="center"/>
          </w:tcPr>
          <w:p w:rsidR="00C01EE3" w:rsidRPr="00675E22" w:rsidRDefault="00D6311A" w:rsidP="00675E22">
            <w:pPr>
              <w:jc w:val="center"/>
              <w:rPr>
                <w:color w:val="000000"/>
              </w:rPr>
            </w:pPr>
            <w:r w:rsidRPr="00675E22">
              <w:rPr>
                <w:color w:val="000000"/>
              </w:rPr>
              <w:t>Therapeutic drug monitoring analysis not performed</w:t>
            </w:r>
          </w:p>
        </w:tc>
        <w:tc>
          <w:tcPr>
            <w:tcW w:w="2668" w:type="dxa"/>
            <w:vAlign w:val="center"/>
          </w:tcPr>
          <w:p w:rsidR="00C01EE3" w:rsidRPr="00675E22" w:rsidRDefault="00D6311A" w:rsidP="00675E22">
            <w:pPr>
              <w:jc w:val="center"/>
            </w:pPr>
            <w:r w:rsidRPr="00675E22">
              <w:t>This is an example of not monitoring the therapeutic drug level to ensure that it is within the therapeutic range as recommended in the label for this drug</w:t>
            </w:r>
            <w:r w:rsidR="008F078B">
              <w:t>.</w:t>
            </w:r>
          </w:p>
        </w:tc>
      </w:tr>
    </w:tbl>
    <w:p w:rsidR="00814EE1" w:rsidRDefault="00814EE1" w:rsidP="006A7A4D"/>
    <w:p w:rsidR="004439DC" w:rsidRDefault="006A7A4D">
      <w:r>
        <w:t xml:space="preserve">If the label describes </w:t>
      </w:r>
      <w:r>
        <w:rPr>
          <w:b/>
        </w:rPr>
        <w:t>known effects</w:t>
      </w:r>
      <w:r>
        <w:t xml:space="preserve"> when the product is co-administered with specific drugs, with specific foods, or to patients with specific disease states,</w:t>
      </w:r>
      <w:r w:rsidR="008E0E22">
        <w:t xml:space="preserve"> and </w:t>
      </w:r>
      <w:r w:rsidR="002C43C9">
        <w:t xml:space="preserve">if </w:t>
      </w:r>
      <w:r w:rsidR="008E0E22">
        <w:t xml:space="preserve">the report does not indicate that </w:t>
      </w:r>
      <w:r w:rsidR="00A87081">
        <w:t>this is intentional misuse or intentional off label use,</w:t>
      </w:r>
      <w:r>
        <w:t xml:space="preserve"> then select a medication error term for the type of interaction, such as those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trPr>
          <w:tblHeader/>
        </w:trPr>
        <w:tc>
          <w:tcPr>
            <w:tcW w:w="8856" w:type="dxa"/>
            <w:shd w:val="clear" w:color="auto" w:fill="E0E0E0"/>
          </w:tcPr>
          <w:p w:rsidR="00C01EE3" w:rsidRPr="00675E22" w:rsidRDefault="00D6311A" w:rsidP="00675E22">
            <w:pPr>
              <w:jc w:val="center"/>
              <w:rPr>
                <w:b/>
              </w:rPr>
            </w:pPr>
            <w:r w:rsidRPr="00675E22">
              <w:rPr>
                <w:b/>
              </w:rPr>
              <w:t>Medication Error Terms – Labelled Interactions</w:t>
            </w:r>
          </w:p>
        </w:tc>
      </w:tr>
      <w:tr w:rsidR="006A7A4D" w:rsidRPr="00290061">
        <w:tc>
          <w:tcPr>
            <w:tcW w:w="8856" w:type="dxa"/>
          </w:tcPr>
          <w:p w:rsidR="00C01EE3" w:rsidRPr="00675E22" w:rsidRDefault="00D6311A" w:rsidP="00675E22">
            <w:pPr>
              <w:jc w:val="center"/>
              <w:rPr>
                <w:color w:val="000000"/>
              </w:rPr>
            </w:pPr>
            <w:r w:rsidRPr="00675E22">
              <w:rPr>
                <w:color w:val="000000"/>
              </w:rPr>
              <w:t>Labelled drug-drug interaction medication error</w:t>
            </w:r>
          </w:p>
          <w:p w:rsidR="00C01EE3" w:rsidRPr="00675E22" w:rsidRDefault="00D6311A" w:rsidP="00675E22">
            <w:pPr>
              <w:jc w:val="center"/>
              <w:rPr>
                <w:color w:val="000000"/>
              </w:rPr>
            </w:pPr>
            <w:r w:rsidRPr="00675E22">
              <w:rPr>
                <w:color w:val="000000"/>
              </w:rPr>
              <w:t>Labelled drug-food interaction medication error</w:t>
            </w:r>
          </w:p>
          <w:p w:rsidR="00C01EE3" w:rsidRPr="00675E22" w:rsidRDefault="00D6311A" w:rsidP="00675E22">
            <w:pPr>
              <w:jc w:val="center"/>
              <w:rPr>
                <w:color w:val="000000"/>
              </w:rPr>
            </w:pPr>
            <w:r w:rsidRPr="00675E22">
              <w:rPr>
                <w:color w:val="000000"/>
              </w:rPr>
              <w:t>Labelled drug-disease interaction medication error</w:t>
            </w:r>
          </w:p>
          <w:p w:rsidR="00C01EE3" w:rsidRPr="00675E22" w:rsidRDefault="00D6311A" w:rsidP="007B62FF">
            <w:pPr>
              <w:jc w:val="center"/>
            </w:pPr>
            <w:r w:rsidRPr="00675E22">
              <w:rPr>
                <w:color w:val="000000"/>
              </w:rPr>
              <w:t xml:space="preserve">Documented hypersensitivity to administered </w:t>
            </w:r>
            <w:r w:rsidR="007B62FF">
              <w:rPr>
                <w:color w:val="000000"/>
              </w:rPr>
              <w:t>product</w:t>
            </w:r>
          </w:p>
        </w:tc>
      </w:tr>
    </w:tbl>
    <w:p w:rsidR="009B6A57" w:rsidRDefault="009B6A57" w:rsidP="006A7A4D"/>
    <w:p w:rsidR="005846C9" w:rsidRDefault="005846C9">
      <w:pPr>
        <w:spacing w:after="0"/>
      </w:pPr>
      <w:r>
        <w:br w:type="page"/>
      </w:r>
    </w:p>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2A5998">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2A5998">
        <w:trPr>
          <w:trHeight w:val="1474"/>
        </w:trPr>
        <w:tc>
          <w:tcPr>
            <w:tcW w:w="3099" w:type="dxa"/>
            <w:vAlign w:val="center"/>
          </w:tcPr>
          <w:p w:rsidR="00C01EE3" w:rsidRPr="00675E22" w:rsidRDefault="00D6311A" w:rsidP="00675E22">
            <w:pPr>
              <w:jc w:val="center"/>
            </w:pPr>
            <w:r w:rsidRPr="00675E22">
              <w:t>Patient became pregnant whilst taking an antifungal drug and an oral contraceptive</w:t>
            </w:r>
          </w:p>
        </w:tc>
        <w:tc>
          <w:tcPr>
            <w:tcW w:w="3089" w:type="dxa"/>
            <w:vAlign w:val="center"/>
          </w:tcPr>
          <w:p w:rsidR="00C01EE3" w:rsidRPr="00675E22" w:rsidRDefault="00D6311A" w:rsidP="00675E22">
            <w:pPr>
              <w:jc w:val="center"/>
            </w:pPr>
            <w:r w:rsidRPr="00675E22">
              <w:t>Labelled drug-drug interaction medication error</w:t>
            </w:r>
          </w:p>
          <w:p w:rsidR="00C01EE3" w:rsidRPr="00675E22" w:rsidRDefault="00D6311A" w:rsidP="00675E22">
            <w:pPr>
              <w:jc w:val="center"/>
            </w:pPr>
            <w:r w:rsidRPr="00675E22">
              <w:t>Pregnancy on oral contraceptive</w:t>
            </w:r>
          </w:p>
        </w:tc>
        <w:tc>
          <w:tcPr>
            <w:tcW w:w="2668" w:type="dxa"/>
            <w:vAlign w:val="center"/>
          </w:tcPr>
          <w:p w:rsidR="007D11D2" w:rsidRDefault="00350807" w:rsidP="00192823">
            <w:pPr>
              <w:spacing w:after="0"/>
              <w:jc w:val="center"/>
            </w:pPr>
            <w:r>
              <w:t>Product is label</w:t>
            </w:r>
            <w:r w:rsidR="00F12FC0">
              <w:t>l</w:t>
            </w:r>
            <w:r>
              <w:t>ed for this drug-drug interaction</w:t>
            </w:r>
            <w:r w:rsidR="005A029A">
              <w:t xml:space="preserve"> (s</w:t>
            </w:r>
            <w:r w:rsidR="00D6311A" w:rsidRPr="00675E22">
              <w:t xml:space="preserve">ee also </w:t>
            </w:r>
          </w:p>
          <w:p w:rsidR="007D11D2" w:rsidRDefault="00D6311A" w:rsidP="00192823">
            <w:pPr>
              <w:spacing w:after="0"/>
              <w:jc w:val="center"/>
            </w:pPr>
            <w:r w:rsidRPr="00675E22">
              <w:t xml:space="preserve">Section 3.20) </w:t>
            </w:r>
          </w:p>
        </w:tc>
      </w:tr>
      <w:tr w:rsidR="006A7A4D" w:rsidRPr="002A5998">
        <w:tc>
          <w:tcPr>
            <w:tcW w:w="3099" w:type="dxa"/>
            <w:vAlign w:val="center"/>
          </w:tcPr>
          <w:p w:rsidR="00C01EE3" w:rsidRPr="00675E22" w:rsidRDefault="00D6311A" w:rsidP="00675E22">
            <w:pPr>
              <w:jc w:val="center"/>
            </w:pPr>
            <w:r w:rsidRPr="00675E22">
              <w:t>Patient drank grapefruit juice whilst taking a calcium channel blocker</w:t>
            </w:r>
          </w:p>
        </w:tc>
        <w:tc>
          <w:tcPr>
            <w:tcW w:w="3089" w:type="dxa"/>
            <w:vAlign w:val="center"/>
          </w:tcPr>
          <w:p w:rsidR="007D11D2" w:rsidRDefault="00D6311A" w:rsidP="00192823">
            <w:pPr>
              <w:spacing w:after="0"/>
              <w:jc w:val="center"/>
              <w:rPr>
                <w:color w:val="000000"/>
              </w:rPr>
            </w:pPr>
            <w:r w:rsidRPr="00675E22">
              <w:rPr>
                <w:color w:val="000000"/>
              </w:rPr>
              <w:t xml:space="preserve">Labelled drug-food interaction </w:t>
            </w:r>
          </w:p>
          <w:p w:rsidR="007D11D2" w:rsidRDefault="00D6311A" w:rsidP="00192823">
            <w:pPr>
              <w:spacing w:after="0"/>
              <w:jc w:val="center"/>
            </w:pPr>
            <w:r w:rsidRPr="00675E22">
              <w:rPr>
                <w:color w:val="000000"/>
              </w:rPr>
              <w:t>medication error</w:t>
            </w:r>
          </w:p>
        </w:tc>
        <w:tc>
          <w:tcPr>
            <w:tcW w:w="2668" w:type="dxa"/>
            <w:vAlign w:val="center"/>
          </w:tcPr>
          <w:p w:rsidR="00C01EE3" w:rsidRPr="00675E22" w:rsidRDefault="00D6311A" w:rsidP="00675E22">
            <w:pPr>
              <w:jc w:val="center"/>
            </w:pPr>
            <w:r w:rsidRPr="00675E22">
              <w:t xml:space="preserve">Product is labelled for </w:t>
            </w:r>
            <w:r w:rsidR="00350807">
              <w:t xml:space="preserve">this drug-food interaction with </w:t>
            </w:r>
            <w:r w:rsidRPr="00675E22">
              <w:t>grapefruit juice</w:t>
            </w:r>
          </w:p>
        </w:tc>
      </w:tr>
      <w:tr w:rsidR="006A7A4D" w:rsidRPr="002A5998">
        <w:tc>
          <w:tcPr>
            <w:tcW w:w="3099" w:type="dxa"/>
            <w:vAlign w:val="center"/>
          </w:tcPr>
          <w:p w:rsidR="00C01EE3" w:rsidRPr="00675E22" w:rsidRDefault="00D6311A" w:rsidP="00675E22">
            <w:pPr>
              <w:jc w:val="center"/>
            </w:pPr>
            <w:r w:rsidRPr="00675E22">
              <w:t xml:space="preserve">Patient with renal failure is </w:t>
            </w:r>
            <w:r w:rsidR="007B4C35">
              <w:t xml:space="preserve">accidentally </w:t>
            </w:r>
            <w:r w:rsidRPr="00675E22">
              <w:t>prescribed a drug that is contraindicated in renal failure</w:t>
            </w:r>
          </w:p>
        </w:tc>
        <w:tc>
          <w:tcPr>
            <w:tcW w:w="3089" w:type="dxa"/>
            <w:vAlign w:val="center"/>
          </w:tcPr>
          <w:p w:rsidR="007D11D2" w:rsidRDefault="00D6311A" w:rsidP="00192823">
            <w:pPr>
              <w:spacing w:after="0"/>
              <w:jc w:val="center"/>
              <w:rPr>
                <w:color w:val="000000"/>
              </w:rPr>
            </w:pPr>
            <w:r w:rsidRPr="00675E22">
              <w:rPr>
                <w:color w:val="000000"/>
              </w:rPr>
              <w:t xml:space="preserve">Labelled drug-disease interaction </w:t>
            </w:r>
          </w:p>
          <w:p w:rsidR="00C01EE3" w:rsidRDefault="00D6311A" w:rsidP="00192823">
            <w:pPr>
              <w:spacing w:after="0"/>
              <w:jc w:val="center"/>
              <w:rPr>
                <w:color w:val="000000"/>
              </w:rPr>
            </w:pPr>
            <w:r w:rsidRPr="00675E22">
              <w:rPr>
                <w:color w:val="000000"/>
              </w:rPr>
              <w:t>medication error</w:t>
            </w:r>
          </w:p>
          <w:p w:rsidR="00350807" w:rsidRDefault="00350807" w:rsidP="00350807">
            <w:pPr>
              <w:jc w:val="center"/>
              <w:rPr>
                <w:color w:val="000000"/>
              </w:rPr>
            </w:pPr>
          </w:p>
          <w:p w:rsidR="004409EE" w:rsidRDefault="000947EB" w:rsidP="00611BA4">
            <w:pPr>
              <w:jc w:val="center"/>
            </w:pPr>
            <w:ins w:id="121" w:author="Author">
              <w:r>
                <w:rPr>
                  <w:color w:val="000000"/>
                </w:rPr>
                <w:t xml:space="preserve">Contraindicated drug prescribed </w:t>
              </w:r>
            </w:ins>
            <w:del w:id="122" w:author="Author">
              <w:r w:rsidR="00350807" w:rsidDel="000947EB">
                <w:rPr>
                  <w:color w:val="000000"/>
                </w:rPr>
                <w:delText>Drug prescribing error</w:delText>
              </w:r>
            </w:del>
          </w:p>
        </w:tc>
        <w:tc>
          <w:tcPr>
            <w:tcW w:w="2668" w:type="dxa"/>
            <w:vAlign w:val="center"/>
          </w:tcPr>
          <w:p w:rsidR="001B5BFA" w:rsidRDefault="00350807" w:rsidP="00E60E14">
            <w:pPr>
              <w:keepNext/>
              <w:keepLines/>
              <w:spacing w:before="360"/>
              <w:jc w:val="center"/>
              <w:outlineLvl w:val="1"/>
              <w:rPr>
                <w:b/>
                <w:bCs/>
              </w:rPr>
            </w:pPr>
            <w:bookmarkStart w:id="123" w:name="_Toc474414437"/>
            <w:r w:rsidRPr="00366115">
              <w:t>Product is labelled for this drug-disease interaction.</w:t>
            </w:r>
            <w:r w:rsidR="00D1608F" w:rsidRPr="00D1608F">
              <w:t xml:space="preserve"> </w:t>
            </w:r>
            <w:ins w:id="124" w:author="Author">
              <w:r w:rsidR="009C5318">
                <w:t xml:space="preserve">LLT </w:t>
              </w:r>
              <w:r w:rsidR="006802F5" w:rsidRPr="008B17A1">
                <w:rPr>
                  <w:i/>
                  <w:rPrChange w:id="125" w:author="Author">
                    <w:rPr/>
                  </w:rPrChange>
                </w:rPr>
                <w:t>Contraindicated drug prescribed</w:t>
              </w:r>
              <w:r w:rsidR="009C5318">
                <w:t xml:space="preserve"> </w:t>
              </w:r>
            </w:ins>
            <w:r w:rsidR="0070433E" w:rsidRPr="00192823">
              <w:t xml:space="preserve"> </w:t>
            </w:r>
            <w:del w:id="126" w:author="Author">
              <w:r w:rsidR="009C5318" w:rsidDel="009C5318">
                <w:delText xml:space="preserve">The prescribing error term </w:delText>
              </w:r>
            </w:del>
            <w:r w:rsidR="0070433E" w:rsidRPr="00192823">
              <w:t>provides additional information about the nature of the labelled interaction medication error</w:t>
            </w:r>
            <w:ins w:id="127" w:author="Author">
              <w:r w:rsidR="009C5318">
                <w:t xml:space="preserve"> and the stage at which the error occurred</w:t>
              </w:r>
            </w:ins>
            <w:del w:id="128" w:author="Author">
              <w:r w:rsidR="0070433E" w:rsidRPr="00192823" w:rsidDel="009C5318">
                <w:delText>.</w:delText>
              </w:r>
            </w:del>
            <w:bookmarkEnd w:id="123"/>
          </w:p>
        </w:tc>
      </w:tr>
      <w:tr w:rsidR="006A7A4D" w:rsidRPr="002A5998">
        <w:tc>
          <w:tcPr>
            <w:tcW w:w="3099" w:type="dxa"/>
            <w:vAlign w:val="center"/>
          </w:tcPr>
          <w:p w:rsidR="00C01EE3" w:rsidRPr="00675E22" w:rsidRDefault="00D6311A" w:rsidP="00675E22">
            <w:pPr>
              <w:jc w:val="center"/>
            </w:pPr>
            <w:r w:rsidRPr="00675E22">
              <w:t xml:space="preserve"> Patient with known sulfa allergy is administered a sulfonamide-based drug and experienced wheezing</w:t>
            </w:r>
          </w:p>
        </w:tc>
        <w:tc>
          <w:tcPr>
            <w:tcW w:w="3089" w:type="dxa"/>
            <w:vAlign w:val="center"/>
          </w:tcPr>
          <w:p w:rsidR="00C01EE3" w:rsidRPr="00675E22" w:rsidRDefault="00D6311A" w:rsidP="00675E22">
            <w:pPr>
              <w:jc w:val="center"/>
              <w:rPr>
                <w:color w:val="000000"/>
              </w:rPr>
            </w:pPr>
            <w:r w:rsidRPr="00675E22">
              <w:rPr>
                <w:color w:val="000000"/>
              </w:rPr>
              <w:t>Documented hypersensitivity to administered drug</w:t>
            </w:r>
          </w:p>
          <w:p w:rsidR="00C01EE3" w:rsidRPr="00675E22" w:rsidRDefault="00D6311A" w:rsidP="00675E22">
            <w:pPr>
              <w:jc w:val="center"/>
            </w:pPr>
            <w:r w:rsidRPr="00675E22">
              <w:rPr>
                <w:color w:val="000000"/>
              </w:rPr>
              <w:t>Wheezing</w:t>
            </w:r>
          </w:p>
        </w:tc>
        <w:tc>
          <w:tcPr>
            <w:tcW w:w="2668" w:type="dxa"/>
            <w:vAlign w:val="center"/>
          </w:tcPr>
          <w:p w:rsidR="004409EE" w:rsidRDefault="00D6311A" w:rsidP="00192823">
            <w:pPr>
              <w:spacing w:after="0"/>
              <w:rPr>
                <w:b/>
              </w:rPr>
            </w:pPr>
            <w:r w:rsidRPr="00675E22">
              <w:t xml:space="preserve"> See Concept Description in Appendix B of the MedDRA Introductory Guide</w:t>
            </w:r>
            <w:r w:rsidR="00350807">
              <w:t xml:space="preserve">. </w:t>
            </w:r>
            <w:r w:rsidR="0070433E" w:rsidRPr="00192823">
              <w:t>T</w:t>
            </w:r>
            <w:r w:rsidR="0070433E" w:rsidRPr="00192823">
              <w:rPr>
                <w:rFonts w:eastAsia="Calibri"/>
              </w:rPr>
              <w:t>his medication error refers to the situation when a patient is administered a drug that is documented in the patient's medical file to cause a hypersensitivity reaction in the patient.</w:t>
            </w:r>
          </w:p>
        </w:tc>
      </w:tr>
    </w:tbl>
    <w:p w:rsidR="006A7A4D" w:rsidRPr="006C0FBC" w:rsidRDefault="004439DC" w:rsidP="00416396">
      <w:pPr>
        <w:pStyle w:val="Heading4"/>
      </w:pPr>
      <w:bookmarkStart w:id="129" w:name="_Toc352240903"/>
      <w:bookmarkStart w:id="130" w:name="_Toc352241460"/>
      <w:bookmarkStart w:id="131" w:name="_Toc352571749"/>
      <w:bookmarkStart w:id="132" w:name="_Toc352572231"/>
      <w:bookmarkStart w:id="133" w:name="_Toc378577332"/>
      <w:r>
        <w:t xml:space="preserve"> </w:t>
      </w:r>
      <w:r w:rsidR="00D33587" w:rsidRPr="00D33587">
        <w:t>Do not infer a medication error</w:t>
      </w:r>
      <w:bookmarkEnd w:id="129"/>
      <w:bookmarkEnd w:id="130"/>
      <w:bookmarkEnd w:id="131"/>
      <w:bookmarkEnd w:id="132"/>
      <w:bookmarkEnd w:id="133"/>
    </w:p>
    <w:p w:rsidR="006A7A4D" w:rsidRDefault="006A7A4D" w:rsidP="006A7A4D">
      <w:r w:rsidRPr="00113C15">
        <w:t>Do not infer that a medication error has occurred unless specific information is provided</w:t>
      </w:r>
      <w:r>
        <w:t xml:space="preserve">. This includes inferring that extra dosing, overdose, or </w:t>
      </w:r>
      <w:proofErr w:type="spellStart"/>
      <w:r w:rsidR="005A029A">
        <w:t>underdose</w:t>
      </w:r>
      <w:proofErr w:type="spellEnd"/>
      <w:r w:rsidR="005A029A">
        <w:t xml:space="preserve"> has occurred (s</w:t>
      </w:r>
      <w:r>
        <w:t>ee Section 3.1</w:t>
      </w:r>
      <w:r w:rsidR="00432E2E">
        <w:t>8</w:t>
      </w:r>
      <w:r>
        <w:t xml:space="preserve">) </w:t>
      </w:r>
    </w:p>
    <w:p w:rsidR="00D061FE" w:rsidRDefault="00D061FE" w:rsidP="006A7A4D"/>
    <w:p w:rsidR="00765AEF" w:rsidRDefault="00765AEF" w:rsidP="006A7A4D"/>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B60123">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B60123">
        <w:tc>
          <w:tcPr>
            <w:tcW w:w="3099" w:type="dxa"/>
            <w:vAlign w:val="center"/>
          </w:tcPr>
          <w:p w:rsidR="00C01EE3" w:rsidRPr="00675E22" w:rsidRDefault="00D6311A" w:rsidP="00675E22">
            <w:pPr>
              <w:jc w:val="center"/>
            </w:pPr>
            <w:r w:rsidRPr="00675E22">
              <w:t>Patient took only half the prescribed dose</w:t>
            </w:r>
          </w:p>
        </w:tc>
        <w:tc>
          <w:tcPr>
            <w:tcW w:w="3089" w:type="dxa"/>
            <w:vAlign w:val="center"/>
          </w:tcPr>
          <w:p w:rsidR="00C01EE3" w:rsidRPr="00675E22" w:rsidRDefault="00D6311A" w:rsidP="00675E22">
            <w:pPr>
              <w:jc w:val="center"/>
              <w:rPr>
                <w:color w:val="000000"/>
              </w:rPr>
            </w:pPr>
            <w:proofErr w:type="spellStart"/>
            <w:r w:rsidRPr="00675E22">
              <w:rPr>
                <w:color w:val="000000"/>
              </w:rPr>
              <w:t>Underdose</w:t>
            </w:r>
            <w:proofErr w:type="spellEnd"/>
          </w:p>
        </w:tc>
        <w:tc>
          <w:tcPr>
            <w:tcW w:w="2668" w:type="dxa"/>
            <w:vAlign w:val="center"/>
          </w:tcPr>
          <w:p w:rsidR="00C01EE3" w:rsidRPr="00675E22" w:rsidRDefault="00386BA6" w:rsidP="00675E22">
            <w:pPr>
              <w:jc w:val="center"/>
            </w:pPr>
            <w:r>
              <w:rPr>
                <w:szCs w:val="30"/>
              </w:rPr>
              <w:t>Based on this report, it</w:t>
            </w:r>
            <w:r w:rsidR="001D78C8">
              <w:rPr>
                <w:szCs w:val="30"/>
              </w:rPr>
              <w:t xml:space="preserve"> is not known whether the </w:t>
            </w:r>
            <w:proofErr w:type="spellStart"/>
            <w:r w:rsidR="001D78C8">
              <w:rPr>
                <w:szCs w:val="30"/>
              </w:rPr>
              <w:t>underdose</w:t>
            </w:r>
            <w:proofErr w:type="spellEnd"/>
            <w:r w:rsidR="001D78C8">
              <w:rPr>
                <w:szCs w:val="30"/>
              </w:rPr>
              <w:t xml:space="preserve"> is intentional or accidental. If information is available, select the more specific LLT </w:t>
            </w:r>
            <w:r w:rsidR="00CF02A1" w:rsidRPr="002B5321">
              <w:rPr>
                <w:i/>
                <w:szCs w:val="30"/>
              </w:rPr>
              <w:t xml:space="preserve">Accidental </w:t>
            </w:r>
            <w:proofErr w:type="spellStart"/>
            <w:r w:rsidR="00CF02A1" w:rsidRPr="002B5321">
              <w:rPr>
                <w:i/>
                <w:szCs w:val="30"/>
              </w:rPr>
              <w:t>underdose</w:t>
            </w:r>
            <w:proofErr w:type="spellEnd"/>
            <w:r w:rsidR="001D78C8">
              <w:rPr>
                <w:szCs w:val="30"/>
              </w:rPr>
              <w:t xml:space="preserve"> or LLT </w:t>
            </w:r>
            <w:r w:rsidR="00CF02A1" w:rsidRPr="002B5321">
              <w:rPr>
                <w:i/>
                <w:szCs w:val="30"/>
              </w:rPr>
              <w:t xml:space="preserve">Intentional </w:t>
            </w:r>
            <w:proofErr w:type="spellStart"/>
            <w:r w:rsidR="00CF02A1" w:rsidRPr="002B5321">
              <w:rPr>
                <w:i/>
                <w:szCs w:val="30"/>
              </w:rPr>
              <w:t>underdose</w:t>
            </w:r>
            <w:proofErr w:type="spellEnd"/>
            <w:r w:rsidR="001D78C8">
              <w:rPr>
                <w:szCs w:val="30"/>
              </w:rPr>
              <w:t xml:space="preserve"> as appropriate.</w:t>
            </w:r>
          </w:p>
        </w:tc>
      </w:tr>
    </w:tbl>
    <w:p w:rsidR="001B662A" w:rsidRDefault="001B662A" w:rsidP="001B662A">
      <w:pPr>
        <w:rPr>
          <w:rFonts w:ascii="Comic Sans MS" w:hAnsi="Comic Sans MS"/>
        </w:rPr>
      </w:pPr>
    </w:p>
    <w:p w:rsidR="001B662A" w:rsidRPr="008349C6" w:rsidRDefault="004439DC" w:rsidP="007C2644">
      <w:pPr>
        <w:pStyle w:val="Heading3"/>
      </w:pPr>
      <w:r>
        <w:t xml:space="preserve"> </w:t>
      </w:r>
      <w:r w:rsidR="006D2110">
        <w:t xml:space="preserve"> </w:t>
      </w:r>
      <w:bookmarkStart w:id="134" w:name="_Toc474414438"/>
      <w:r w:rsidR="001B662A" w:rsidRPr="008349C6">
        <w:t>Accidental exposures and occupational exposures</w:t>
      </w:r>
      <w:bookmarkEnd w:id="134"/>
    </w:p>
    <w:p w:rsidR="001B662A" w:rsidRPr="009660F1" w:rsidRDefault="004439DC" w:rsidP="00416396">
      <w:pPr>
        <w:pStyle w:val="Heading4"/>
      </w:pPr>
      <w:bookmarkStart w:id="135" w:name="_Toc352240905"/>
      <w:bookmarkStart w:id="136" w:name="_Toc352241462"/>
      <w:bookmarkStart w:id="137" w:name="_Toc352571751"/>
      <w:bookmarkStart w:id="138" w:name="_Toc352572233"/>
      <w:bookmarkStart w:id="139" w:name="_Toc378577334"/>
      <w:r>
        <w:t xml:space="preserve"> </w:t>
      </w:r>
      <w:r w:rsidR="001B662A" w:rsidRPr="00FD69CD">
        <w:t>Accidental exposures</w:t>
      </w:r>
      <w:bookmarkEnd w:id="135"/>
      <w:bookmarkEnd w:id="136"/>
      <w:bookmarkEnd w:id="137"/>
      <w:bookmarkEnd w:id="138"/>
      <w:bookmarkEnd w:id="139"/>
    </w:p>
    <w:p w:rsidR="00FA374F" w:rsidRDefault="001B662A" w:rsidP="001B662A">
      <w:r w:rsidRPr="008349C6">
        <w:t>T</w:t>
      </w:r>
      <w:r w:rsidR="00AF533D" w:rsidRPr="008349C6">
        <w:t xml:space="preserve">he </w:t>
      </w:r>
      <w:r w:rsidRPr="008349C6">
        <w:t xml:space="preserve">principles </w:t>
      </w:r>
      <w:r w:rsidR="00AF533D" w:rsidRPr="008349C6">
        <w:t xml:space="preserve">for Section 3.15.1 (Medication errors) also </w:t>
      </w:r>
      <w:r w:rsidRPr="008349C6">
        <w:t>apply to accidental exposures.</w:t>
      </w:r>
    </w:p>
    <w:p w:rsidR="001B662A" w:rsidRPr="00492FB0" w:rsidRDefault="002F25B0" w:rsidP="001B662A">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2996"/>
        <w:gridCol w:w="2538"/>
      </w:tblGrid>
      <w:tr w:rsidR="00C421D5" w:rsidRPr="008349C6">
        <w:trPr>
          <w:tblHeader/>
        </w:trPr>
        <w:tc>
          <w:tcPr>
            <w:tcW w:w="3322" w:type="dxa"/>
            <w:shd w:val="clear" w:color="auto" w:fill="E0E0E0"/>
          </w:tcPr>
          <w:p w:rsidR="00C01EE3" w:rsidRPr="00675E22" w:rsidRDefault="00D6311A" w:rsidP="00675E22">
            <w:pPr>
              <w:jc w:val="center"/>
              <w:rPr>
                <w:b/>
              </w:rPr>
            </w:pPr>
            <w:r w:rsidRPr="00675E22">
              <w:rPr>
                <w:b/>
              </w:rPr>
              <w:t>Reported</w:t>
            </w:r>
          </w:p>
        </w:tc>
        <w:tc>
          <w:tcPr>
            <w:tcW w:w="2996" w:type="dxa"/>
            <w:shd w:val="clear" w:color="auto" w:fill="E0E0E0"/>
          </w:tcPr>
          <w:p w:rsidR="00C01EE3" w:rsidRPr="00675E22" w:rsidRDefault="00D6311A" w:rsidP="00675E22">
            <w:pPr>
              <w:jc w:val="center"/>
              <w:rPr>
                <w:b/>
              </w:rPr>
            </w:pPr>
            <w:r w:rsidRPr="00675E22">
              <w:rPr>
                <w:b/>
              </w:rPr>
              <w:t>LLT Selected</w:t>
            </w:r>
          </w:p>
        </w:tc>
        <w:tc>
          <w:tcPr>
            <w:tcW w:w="2538" w:type="dxa"/>
            <w:shd w:val="clear" w:color="auto" w:fill="E0E0E0"/>
          </w:tcPr>
          <w:p w:rsidR="00C01EE3" w:rsidRPr="00675E22" w:rsidRDefault="00D6311A" w:rsidP="00675E22">
            <w:pPr>
              <w:jc w:val="center"/>
              <w:rPr>
                <w:b/>
              </w:rPr>
            </w:pPr>
            <w:r w:rsidRPr="00675E22">
              <w:rPr>
                <w:b/>
              </w:rPr>
              <w:t>Comment</w:t>
            </w:r>
          </w:p>
        </w:tc>
      </w:tr>
      <w:tr w:rsidR="00C421D5" w:rsidRPr="008349C6">
        <w:tc>
          <w:tcPr>
            <w:tcW w:w="3322" w:type="dxa"/>
            <w:vAlign w:val="center"/>
          </w:tcPr>
          <w:p w:rsidR="00C01EE3" w:rsidRPr="00675E22" w:rsidRDefault="00D6311A" w:rsidP="00675E22">
            <w:pPr>
              <w:jc w:val="center"/>
            </w:pPr>
            <w:r w:rsidRPr="00675E22">
              <w:t>Child accidentally took grandmother’s pills and experienced projectile vomiting</w:t>
            </w:r>
          </w:p>
        </w:tc>
        <w:tc>
          <w:tcPr>
            <w:tcW w:w="2996" w:type="dxa"/>
            <w:vAlign w:val="center"/>
          </w:tcPr>
          <w:p w:rsidR="00C01EE3" w:rsidRPr="00675E22" w:rsidRDefault="00D6311A" w:rsidP="00675E22">
            <w:pPr>
              <w:jc w:val="center"/>
              <w:rPr>
                <w:color w:val="000000"/>
              </w:rPr>
            </w:pPr>
            <w:r w:rsidRPr="00675E22">
              <w:rPr>
                <w:color w:val="000000"/>
              </w:rPr>
              <w:t>Accidental drug intake by child</w:t>
            </w:r>
          </w:p>
          <w:p w:rsidR="00C01EE3" w:rsidRPr="00675E22" w:rsidRDefault="00D6311A" w:rsidP="00675E22">
            <w:pPr>
              <w:jc w:val="center"/>
              <w:rPr>
                <w:color w:val="000000"/>
              </w:rPr>
            </w:pPr>
            <w:r w:rsidRPr="00675E22">
              <w:rPr>
                <w:color w:val="000000"/>
              </w:rPr>
              <w:t>Vomiting projectile</w:t>
            </w:r>
          </w:p>
        </w:tc>
        <w:tc>
          <w:tcPr>
            <w:tcW w:w="2538" w:type="dxa"/>
          </w:tcPr>
          <w:p w:rsidR="00C01EE3" w:rsidRPr="00675E22" w:rsidRDefault="00C01EE3" w:rsidP="00675E22">
            <w:pPr>
              <w:jc w:val="center"/>
              <w:rPr>
                <w:color w:val="000000"/>
              </w:rPr>
            </w:pPr>
          </w:p>
        </w:tc>
      </w:tr>
      <w:tr w:rsidR="00C421D5" w:rsidRPr="008349C6">
        <w:tc>
          <w:tcPr>
            <w:tcW w:w="3322" w:type="dxa"/>
            <w:vAlign w:val="center"/>
          </w:tcPr>
          <w:p w:rsidR="00C01EE3" w:rsidRPr="00675E22" w:rsidRDefault="00D6311A" w:rsidP="00675E22">
            <w:pPr>
              <w:jc w:val="center"/>
            </w:pPr>
            <w:r w:rsidRPr="00675E22">
              <w:t>Father applying topical steroid to his arms accidentally exposed his child to the drug by carrying her</w:t>
            </w:r>
          </w:p>
        </w:tc>
        <w:tc>
          <w:tcPr>
            <w:tcW w:w="2996" w:type="dxa"/>
            <w:vAlign w:val="center"/>
          </w:tcPr>
          <w:p w:rsidR="00C01EE3" w:rsidRPr="00675E22" w:rsidRDefault="00D6311A" w:rsidP="00675E22">
            <w:pPr>
              <w:jc w:val="center"/>
              <w:rPr>
                <w:color w:val="000000"/>
              </w:rPr>
            </w:pPr>
            <w:r w:rsidRPr="00675E22">
              <w:t>Accidental exposure to product by child</w:t>
            </w:r>
          </w:p>
          <w:p w:rsidR="00C01EE3" w:rsidRPr="00675E22" w:rsidRDefault="00D6311A" w:rsidP="00675E22">
            <w:pPr>
              <w:jc w:val="center"/>
              <w:rPr>
                <w:color w:val="000000"/>
              </w:rPr>
            </w:pPr>
            <w:r w:rsidRPr="00675E22">
              <w:rPr>
                <w:color w:val="000000"/>
              </w:rPr>
              <w:t>Exposure via skin contact</w:t>
            </w:r>
          </w:p>
        </w:tc>
        <w:tc>
          <w:tcPr>
            <w:tcW w:w="2538" w:type="dxa"/>
          </w:tcPr>
          <w:p w:rsidR="00C01EE3" w:rsidRPr="00675E22" w:rsidRDefault="00D6311A" w:rsidP="00675E22">
            <w:pPr>
              <w:jc w:val="center"/>
            </w:pPr>
            <w:r w:rsidRPr="00675E22">
              <w:t>The “exposure to” term captures the agent of exposure, i.e., a product, and the “exposure via” term captures the route/vehicle of exposure, i.e., skin contact</w:t>
            </w:r>
          </w:p>
        </w:tc>
      </w:tr>
    </w:tbl>
    <w:p w:rsidR="001B662A" w:rsidRPr="001B662A" w:rsidRDefault="008D4EA0" w:rsidP="00416396">
      <w:pPr>
        <w:pStyle w:val="Heading4"/>
      </w:pPr>
      <w:bookmarkStart w:id="140" w:name="_Toc352240906"/>
      <w:bookmarkStart w:id="141" w:name="_Toc352241463"/>
      <w:bookmarkStart w:id="142" w:name="_Toc352571752"/>
      <w:bookmarkStart w:id="143" w:name="_Toc352572234"/>
      <w:bookmarkStart w:id="144" w:name="_Toc378577335"/>
      <w:r>
        <w:t xml:space="preserve"> </w:t>
      </w:r>
      <w:r w:rsidR="001B662A" w:rsidRPr="001B662A">
        <w:t>Occupational exposures</w:t>
      </w:r>
      <w:bookmarkEnd w:id="140"/>
      <w:bookmarkEnd w:id="141"/>
      <w:bookmarkEnd w:id="142"/>
      <w:bookmarkEnd w:id="143"/>
      <w:bookmarkEnd w:id="144"/>
    </w:p>
    <w:p w:rsidR="00A86853" w:rsidDel="001A423D" w:rsidRDefault="001B662A" w:rsidP="001B662A">
      <w:r w:rsidRPr="00531F32">
        <w:t xml:space="preserve">For the purposes of term selection and analysis of MedDRA-coded data, occupational exposure encompasses the “chronic” exposure to an agent (including therapeutic products) during the </w:t>
      </w:r>
      <w:r>
        <w:t>normal course</w:t>
      </w:r>
      <w:r w:rsidRPr="00531F32">
        <w:t xml:space="preserve"> of one’s occupation, and could include additional </w:t>
      </w:r>
      <w:r w:rsidRPr="00531F32">
        <w:lastRenderedPageBreak/>
        <w:t>scenarios in specific regulatory regions. For example, occupational exposure may additionally relate to a more acute, accidental form of exposure that occurs in the context of one’s occupation. In these regions, occupational exposure for healthcare workers could be of particular interest.</w:t>
      </w:r>
    </w:p>
    <w:p w:rsidR="001B662A" w:rsidRPr="00492FB0" w:rsidRDefault="002F25B0" w:rsidP="001B662A">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400"/>
        <w:gridCol w:w="2468"/>
      </w:tblGrid>
      <w:tr w:rsidR="001B662A" w:rsidRPr="008349C6">
        <w:trPr>
          <w:tblHeader/>
        </w:trPr>
        <w:tc>
          <w:tcPr>
            <w:tcW w:w="2988" w:type="dxa"/>
            <w:shd w:val="clear" w:color="auto" w:fill="E0E0E0"/>
          </w:tcPr>
          <w:p w:rsidR="00C01EE3" w:rsidRPr="00675E22" w:rsidRDefault="00D6311A" w:rsidP="00675E22">
            <w:pPr>
              <w:jc w:val="center"/>
              <w:rPr>
                <w:b/>
              </w:rPr>
            </w:pPr>
            <w:r w:rsidRPr="00675E22">
              <w:rPr>
                <w:b/>
              </w:rPr>
              <w:t>Reported</w:t>
            </w:r>
          </w:p>
        </w:tc>
        <w:tc>
          <w:tcPr>
            <w:tcW w:w="3400" w:type="dxa"/>
            <w:shd w:val="clear" w:color="auto" w:fill="E0E0E0"/>
          </w:tcPr>
          <w:p w:rsidR="00C01EE3" w:rsidRPr="00675E22" w:rsidRDefault="00D6311A" w:rsidP="00675E22">
            <w:pPr>
              <w:jc w:val="center"/>
              <w:rPr>
                <w:b/>
              </w:rPr>
            </w:pPr>
            <w:r w:rsidRPr="00675E22">
              <w:rPr>
                <w:b/>
              </w:rPr>
              <w:t>LLT Selected</w:t>
            </w:r>
          </w:p>
        </w:tc>
        <w:tc>
          <w:tcPr>
            <w:tcW w:w="2468" w:type="dxa"/>
            <w:shd w:val="clear" w:color="auto" w:fill="E0E0E0"/>
          </w:tcPr>
          <w:p w:rsidR="00C01EE3" w:rsidRPr="00675E22" w:rsidRDefault="00D6311A" w:rsidP="00675E22">
            <w:pPr>
              <w:jc w:val="center"/>
              <w:rPr>
                <w:b/>
              </w:rPr>
            </w:pPr>
            <w:r w:rsidRPr="00675E22">
              <w:rPr>
                <w:b/>
              </w:rPr>
              <w:t>Comment</w:t>
            </w:r>
          </w:p>
        </w:tc>
      </w:tr>
      <w:tr w:rsidR="001B662A" w:rsidRPr="008349C6">
        <w:tc>
          <w:tcPr>
            <w:tcW w:w="2988" w:type="dxa"/>
            <w:vAlign w:val="center"/>
          </w:tcPr>
          <w:p w:rsidR="00C01EE3" w:rsidRPr="00675E22" w:rsidRDefault="00D6311A" w:rsidP="00675E22">
            <w:pPr>
              <w:jc w:val="center"/>
            </w:pPr>
            <w:r w:rsidRPr="00675E22">
              <w:t>Physical therapist developed a photosensitivity rash on hands after exposure to an NSAID-containing pain relief cream that she applied to a patient</w:t>
            </w:r>
          </w:p>
        </w:tc>
        <w:tc>
          <w:tcPr>
            <w:tcW w:w="3400" w:type="dxa"/>
            <w:vAlign w:val="center"/>
          </w:tcPr>
          <w:p w:rsidR="00C01EE3" w:rsidRPr="00675E22" w:rsidRDefault="00D6311A" w:rsidP="00675E22">
            <w:pPr>
              <w:jc w:val="center"/>
              <w:rPr>
                <w:color w:val="000000"/>
              </w:rPr>
            </w:pPr>
            <w:r w:rsidRPr="00675E22">
              <w:rPr>
                <w:color w:val="000000"/>
              </w:rPr>
              <w:t xml:space="preserve">Occupational exposure to drug </w:t>
            </w:r>
          </w:p>
          <w:p w:rsidR="00090379" w:rsidRDefault="00D6311A" w:rsidP="00675E22">
            <w:pPr>
              <w:jc w:val="center"/>
              <w:rPr>
                <w:color w:val="000000"/>
              </w:rPr>
            </w:pPr>
            <w:r w:rsidRPr="00675E22">
              <w:rPr>
                <w:color w:val="000000"/>
              </w:rPr>
              <w:t>Exposure via skin contact</w:t>
            </w:r>
          </w:p>
          <w:p w:rsidR="00C01EE3" w:rsidRPr="00675E22" w:rsidRDefault="00D6311A" w:rsidP="00675E22">
            <w:pPr>
              <w:jc w:val="center"/>
              <w:rPr>
                <w:color w:val="000000"/>
              </w:rPr>
            </w:pPr>
            <w:r w:rsidRPr="00675E22">
              <w:rPr>
                <w:color w:val="000000"/>
              </w:rPr>
              <w:t xml:space="preserve">Photosensitive rash </w:t>
            </w:r>
          </w:p>
        </w:tc>
        <w:tc>
          <w:tcPr>
            <w:tcW w:w="2468" w:type="dxa"/>
          </w:tcPr>
          <w:p w:rsidR="00C01EE3" w:rsidRPr="00675E22" w:rsidRDefault="00C01EE3" w:rsidP="00675E22">
            <w:pPr>
              <w:jc w:val="center"/>
              <w:rPr>
                <w:color w:val="000000"/>
              </w:rPr>
            </w:pPr>
          </w:p>
        </w:tc>
      </w:tr>
      <w:tr w:rsidR="001B662A" w:rsidRPr="008349C6">
        <w:trPr>
          <w:trHeight w:val="1213"/>
        </w:trPr>
        <w:tc>
          <w:tcPr>
            <w:tcW w:w="2988" w:type="dxa"/>
            <w:vAlign w:val="center"/>
          </w:tcPr>
          <w:p w:rsidR="00C01EE3" w:rsidRPr="00675E22" w:rsidRDefault="00D6311A" w:rsidP="00675E22">
            <w:pPr>
              <w:jc w:val="center"/>
            </w:pPr>
            <w:r w:rsidRPr="00675E22">
              <w:t>Pathologist chronically exposed to formaldehyde developed nasopharyngeal carcinoma</w:t>
            </w:r>
          </w:p>
        </w:tc>
        <w:tc>
          <w:tcPr>
            <w:tcW w:w="3400" w:type="dxa"/>
            <w:vAlign w:val="center"/>
          </w:tcPr>
          <w:p w:rsidR="00C01EE3" w:rsidRPr="00675E22" w:rsidRDefault="00D6311A" w:rsidP="00675E22">
            <w:pPr>
              <w:jc w:val="center"/>
              <w:rPr>
                <w:color w:val="000000"/>
              </w:rPr>
            </w:pPr>
            <w:r w:rsidRPr="00675E22">
              <w:rPr>
                <w:color w:val="000000"/>
              </w:rPr>
              <w:t>Occupational exposure to toxic agent</w:t>
            </w:r>
          </w:p>
          <w:p w:rsidR="00C01EE3" w:rsidRPr="00915351" w:rsidRDefault="00D6311A" w:rsidP="00915351">
            <w:pPr>
              <w:jc w:val="center"/>
              <w:rPr>
                <w:color w:val="000000"/>
              </w:rPr>
            </w:pPr>
            <w:r w:rsidRPr="00675E22">
              <w:rPr>
                <w:color w:val="000000"/>
              </w:rPr>
              <w:t>Nasopharyngeal carcinoma</w:t>
            </w:r>
          </w:p>
        </w:tc>
        <w:tc>
          <w:tcPr>
            <w:tcW w:w="2468" w:type="dxa"/>
            <w:vAlign w:val="center"/>
          </w:tcPr>
          <w:p w:rsidR="00C01EE3" w:rsidRPr="00915351" w:rsidRDefault="00D6311A" w:rsidP="00915351">
            <w:pPr>
              <w:jc w:val="center"/>
            </w:pPr>
            <w:r w:rsidRPr="00675E22">
              <w:t>Exposure to formaldehyde is a known risk factor for this type of malignancy</w:t>
            </w:r>
          </w:p>
        </w:tc>
      </w:tr>
      <w:tr w:rsidR="001B662A" w:rsidRPr="008349C6">
        <w:tc>
          <w:tcPr>
            <w:tcW w:w="2988" w:type="dxa"/>
            <w:vAlign w:val="center"/>
          </w:tcPr>
          <w:p w:rsidR="00C01EE3" w:rsidRPr="00675E22" w:rsidRDefault="00D6311A" w:rsidP="00675E22">
            <w:pPr>
              <w:jc w:val="center"/>
            </w:pPr>
            <w:r w:rsidRPr="00675E22">
              <w:t>Nurse splashed injectable drug in her own eye resulting in excessive tearing</w:t>
            </w:r>
          </w:p>
        </w:tc>
        <w:tc>
          <w:tcPr>
            <w:tcW w:w="3400" w:type="dxa"/>
            <w:vAlign w:val="center"/>
          </w:tcPr>
          <w:p w:rsidR="00C01EE3" w:rsidRPr="00675E22" w:rsidRDefault="00D6311A" w:rsidP="00675E22">
            <w:pPr>
              <w:jc w:val="center"/>
              <w:rPr>
                <w:color w:val="000000"/>
              </w:rPr>
            </w:pPr>
            <w:r w:rsidRPr="00675E22">
              <w:rPr>
                <w:color w:val="000000"/>
              </w:rPr>
              <w:t>Inadvertent exposure to drug</w:t>
            </w:r>
          </w:p>
          <w:p w:rsidR="00C01EE3" w:rsidRPr="00675E22" w:rsidRDefault="00D6311A" w:rsidP="00675E22">
            <w:pPr>
              <w:jc w:val="center"/>
              <w:rPr>
                <w:color w:val="000000"/>
              </w:rPr>
            </w:pPr>
            <w:r w:rsidRPr="00675E22">
              <w:rPr>
                <w:color w:val="000000"/>
              </w:rPr>
              <w:t xml:space="preserve">Excess tears </w:t>
            </w:r>
          </w:p>
          <w:p w:rsidR="00C01EE3" w:rsidRPr="00675E22" w:rsidRDefault="00C01EE3" w:rsidP="00675E22">
            <w:pPr>
              <w:jc w:val="center"/>
              <w:rPr>
                <w:color w:val="000000"/>
              </w:rPr>
            </w:pPr>
          </w:p>
        </w:tc>
        <w:tc>
          <w:tcPr>
            <w:tcW w:w="2468" w:type="dxa"/>
          </w:tcPr>
          <w:p w:rsidR="00C01EE3" w:rsidRPr="00675E22" w:rsidRDefault="00D6311A" w:rsidP="00675E22">
            <w:pPr>
              <w:jc w:val="center"/>
              <w:rPr>
                <w:color w:val="000000"/>
              </w:rPr>
            </w:pPr>
            <w:r w:rsidRPr="00675E22">
              <w:rPr>
                <w:color w:val="000000"/>
              </w:rPr>
              <w:t xml:space="preserve">An additional term for occupational exposure – e.g., LLT </w:t>
            </w:r>
            <w:r w:rsidRPr="00675E22">
              <w:rPr>
                <w:i/>
                <w:color w:val="000000"/>
              </w:rPr>
              <w:t xml:space="preserve">Occupational exposure to drug – </w:t>
            </w:r>
            <w:r w:rsidRPr="00675E22">
              <w:rPr>
                <w:color w:val="000000"/>
              </w:rPr>
              <w:t>could also be selected, if applicable to regional requirements</w:t>
            </w:r>
          </w:p>
        </w:tc>
      </w:tr>
    </w:tbl>
    <w:p w:rsidR="002236F0" w:rsidRDefault="006748C1" w:rsidP="00DF7C35">
      <w:pPr>
        <w:pStyle w:val="Heading2"/>
      </w:pPr>
      <w:bookmarkStart w:id="145" w:name="_Toc474414439"/>
      <w:r w:rsidRPr="00E13BE0">
        <w:t>Misuse, Abuse and Addiction</w:t>
      </w:r>
      <w:bookmarkEnd w:id="145"/>
    </w:p>
    <w:p w:rsidR="005846C9" w:rsidRDefault="00E16F64" w:rsidP="00036B90">
      <w:r>
        <w:t>The concepts of misuse, abuse and addiction are closely related and can pose challenges for term selection</w:t>
      </w:r>
      <w:r w:rsidR="00F673DC">
        <w:t xml:space="preserve"> since the terms may overlap to some extent; the specific circumstances of each case/reported event may help in consideration for term selection of these concepts</w:t>
      </w:r>
      <w:r>
        <w:t xml:space="preserve">. </w:t>
      </w:r>
      <w:r w:rsidR="00F673DC">
        <w:t xml:space="preserve">Medical judgment </w:t>
      </w:r>
      <w:r w:rsidR="003A7F3A">
        <w:t xml:space="preserve">and regional regulatory considerations need to be </w:t>
      </w:r>
      <w:r w:rsidR="00765AEF">
        <w:t>applied.</w:t>
      </w:r>
    </w:p>
    <w:p w:rsidR="00765AEF" w:rsidRDefault="00765AEF" w:rsidP="00036B90"/>
    <w:p w:rsidR="00765AEF" w:rsidRDefault="00765AEF" w:rsidP="00036B90"/>
    <w:p w:rsidR="00765AEF" w:rsidRDefault="00765AEF" w:rsidP="00036B90"/>
    <w:p w:rsidR="00765AEF" w:rsidRDefault="00765AEF" w:rsidP="00036B90"/>
    <w:p w:rsidR="00765AEF" w:rsidRDefault="00765AEF" w:rsidP="00036B90"/>
    <w:p w:rsidR="00765AEF" w:rsidRDefault="00765AEF" w:rsidP="00036B90"/>
    <w:p w:rsidR="00765AEF" w:rsidRDefault="00765AEF" w:rsidP="00036B90"/>
    <w:p w:rsidR="00765AEF" w:rsidRDefault="00765AEF" w:rsidP="00036B90"/>
    <w:p w:rsidR="0012018D" w:rsidRDefault="00E16F64" w:rsidP="00036B90">
      <w:r>
        <w:t>It may</w:t>
      </w:r>
      <w:r w:rsidR="00F673DC">
        <w:t xml:space="preserve"> also</w:t>
      </w:r>
      <w:r>
        <w:t xml:space="preserve"> be useful to</w:t>
      </w:r>
      <w:r w:rsidR="0038786D">
        <w:t xml:space="preserve"> consider these concepts as shown in the table below</w:t>
      </w:r>
      <w:r w:rsidR="00267E43">
        <w:t>:</w:t>
      </w:r>
    </w:p>
    <w:tbl>
      <w:tblPr>
        <w:tblStyle w:val="TableGrid"/>
        <w:tblW w:w="0" w:type="auto"/>
        <w:tblLayout w:type="fixed"/>
        <w:tblLook w:val="04A0" w:firstRow="1" w:lastRow="0" w:firstColumn="1" w:lastColumn="0" w:noHBand="0" w:noVBand="1"/>
      </w:tblPr>
      <w:tblGrid>
        <w:gridCol w:w="1728"/>
        <w:gridCol w:w="1620"/>
        <w:gridCol w:w="2250"/>
        <w:gridCol w:w="1652"/>
        <w:gridCol w:w="1606"/>
      </w:tblGrid>
      <w:tr w:rsidR="00715961" w:rsidRPr="008349C6">
        <w:trPr>
          <w:tblHeader/>
        </w:trPr>
        <w:tc>
          <w:tcPr>
            <w:tcW w:w="1728" w:type="dxa"/>
            <w:shd w:val="clear" w:color="auto" w:fill="D9D9D9" w:themeFill="background1" w:themeFillShade="D9"/>
            <w:vAlign w:val="center"/>
          </w:tcPr>
          <w:p w:rsidR="00C01EE3" w:rsidRDefault="00D6311A" w:rsidP="00675E22">
            <w:pPr>
              <w:spacing w:after="0"/>
              <w:ind w:left="90"/>
              <w:jc w:val="center"/>
              <w:rPr>
                <w:b/>
              </w:rPr>
            </w:pPr>
            <w:r w:rsidRPr="00675E22">
              <w:rPr>
                <w:b/>
              </w:rPr>
              <w:t>Concept</w:t>
            </w:r>
          </w:p>
        </w:tc>
        <w:tc>
          <w:tcPr>
            <w:tcW w:w="1620" w:type="dxa"/>
            <w:shd w:val="clear" w:color="auto" w:fill="D9D9D9" w:themeFill="background1" w:themeFillShade="D9"/>
            <w:vAlign w:val="center"/>
          </w:tcPr>
          <w:p w:rsidR="00C01EE3" w:rsidRDefault="00D6311A" w:rsidP="00675E22">
            <w:pPr>
              <w:spacing w:after="0"/>
              <w:ind w:left="-18"/>
              <w:jc w:val="center"/>
              <w:rPr>
                <w:b/>
              </w:rPr>
            </w:pPr>
            <w:r w:rsidRPr="00675E22">
              <w:rPr>
                <w:b/>
              </w:rPr>
              <w:t>Intentional?</w:t>
            </w:r>
          </w:p>
        </w:tc>
        <w:tc>
          <w:tcPr>
            <w:tcW w:w="2250" w:type="dxa"/>
            <w:shd w:val="clear" w:color="auto" w:fill="D9D9D9" w:themeFill="background1" w:themeFillShade="D9"/>
            <w:vAlign w:val="center"/>
          </w:tcPr>
          <w:p w:rsidR="00C01EE3" w:rsidRDefault="00D6311A" w:rsidP="00675E22">
            <w:pPr>
              <w:spacing w:after="0"/>
              <w:ind w:left="72"/>
              <w:jc w:val="center"/>
              <w:rPr>
                <w:b/>
              </w:rPr>
            </w:pPr>
            <w:r w:rsidRPr="00675E22">
              <w:rPr>
                <w:b/>
              </w:rPr>
              <w:t>By Whom?</w:t>
            </w:r>
          </w:p>
        </w:tc>
        <w:tc>
          <w:tcPr>
            <w:tcW w:w="1652" w:type="dxa"/>
            <w:shd w:val="clear" w:color="auto" w:fill="D9D9D9" w:themeFill="background1" w:themeFillShade="D9"/>
            <w:vAlign w:val="center"/>
          </w:tcPr>
          <w:p w:rsidR="00C01EE3" w:rsidRDefault="00D6311A" w:rsidP="00675E22">
            <w:pPr>
              <w:spacing w:after="0"/>
              <w:ind w:left="72"/>
              <w:jc w:val="center"/>
              <w:rPr>
                <w:b/>
              </w:rPr>
            </w:pPr>
            <w:r w:rsidRPr="00675E22">
              <w:rPr>
                <w:b/>
              </w:rPr>
              <w:t>Therapeutic Use?</w:t>
            </w:r>
          </w:p>
        </w:tc>
        <w:tc>
          <w:tcPr>
            <w:tcW w:w="1606" w:type="dxa"/>
            <w:shd w:val="clear" w:color="auto" w:fill="D9D9D9" w:themeFill="background1" w:themeFillShade="D9"/>
            <w:vAlign w:val="center"/>
          </w:tcPr>
          <w:p w:rsidR="00C01EE3" w:rsidRDefault="00D6311A" w:rsidP="00675E22">
            <w:pPr>
              <w:spacing w:after="0"/>
              <w:ind w:left="130"/>
              <w:jc w:val="center"/>
              <w:rPr>
                <w:b/>
              </w:rPr>
            </w:pPr>
            <w:r w:rsidRPr="00675E22">
              <w:rPr>
                <w:b/>
              </w:rPr>
              <w:t>Additional Sections in this Document</w:t>
            </w:r>
          </w:p>
        </w:tc>
      </w:tr>
      <w:tr w:rsidR="00B57337" w:rsidRPr="008349C6">
        <w:tc>
          <w:tcPr>
            <w:tcW w:w="1728" w:type="dxa"/>
            <w:vAlign w:val="center"/>
          </w:tcPr>
          <w:p w:rsidR="00C01EE3" w:rsidRDefault="00D6311A" w:rsidP="00675E22">
            <w:pPr>
              <w:spacing w:after="0"/>
              <w:ind w:left="90"/>
              <w:jc w:val="center"/>
            </w:pPr>
            <w:r w:rsidRPr="00675E22">
              <w:t>Misuse</w:t>
            </w:r>
          </w:p>
        </w:tc>
        <w:tc>
          <w:tcPr>
            <w:tcW w:w="1620" w:type="dxa"/>
            <w:vAlign w:val="center"/>
          </w:tcPr>
          <w:p w:rsidR="00C01EE3" w:rsidRDefault="00D6311A" w:rsidP="00675E22">
            <w:pPr>
              <w:spacing w:after="0"/>
              <w:ind w:left="-18"/>
              <w:jc w:val="center"/>
            </w:pPr>
            <w:r w:rsidRPr="00675E22">
              <w:t>Yes</w:t>
            </w:r>
          </w:p>
        </w:tc>
        <w:tc>
          <w:tcPr>
            <w:tcW w:w="2250" w:type="dxa"/>
          </w:tcPr>
          <w:p w:rsidR="00C01EE3" w:rsidRDefault="00D6311A" w:rsidP="00675E22">
            <w:pPr>
              <w:spacing w:after="0"/>
              <w:ind w:left="72"/>
              <w:jc w:val="center"/>
            </w:pPr>
            <w:r w:rsidRPr="00675E22">
              <w:t>Patient/consumer</w:t>
            </w:r>
          </w:p>
        </w:tc>
        <w:tc>
          <w:tcPr>
            <w:tcW w:w="1652" w:type="dxa"/>
            <w:vAlign w:val="center"/>
          </w:tcPr>
          <w:p w:rsidR="00C01EE3" w:rsidRDefault="00D6311A" w:rsidP="00675E22">
            <w:pPr>
              <w:spacing w:after="0"/>
              <w:ind w:left="72"/>
              <w:jc w:val="center"/>
            </w:pPr>
            <w:r w:rsidRPr="00675E22">
              <w:t>Ye</w:t>
            </w:r>
            <w:r w:rsidRPr="00A86853">
              <w:t>s</w:t>
            </w:r>
            <w:r w:rsidR="00832EDB" w:rsidRPr="00036B90">
              <w:t>*</w:t>
            </w:r>
          </w:p>
        </w:tc>
        <w:tc>
          <w:tcPr>
            <w:tcW w:w="1606" w:type="dxa"/>
            <w:vAlign w:val="center"/>
          </w:tcPr>
          <w:p w:rsidR="00C01EE3" w:rsidRDefault="00D6311A" w:rsidP="00675E22">
            <w:pPr>
              <w:spacing w:after="0"/>
              <w:ind w:left="130"/>
              <w:jc w:val="center"/>
            </w:pPr>
            <w:r w:rsidRPr="00675E22">
              <w:t>3.16.1</w:t>
            </w:r>
          </w:p>
        </w:tc>
      </w:tr>
      <w:tr w:rsidR="00B57337" w:rsidRPr="008349C6">
        <w:tc>
          <w:tcPr>
            <w:tcW w:w="1728" w:type="dxa"/>
            <w:vAlign w:val="center"/>
          </w:tcPr>
          <w:p w:rsidR="00C01EE3" w:rsidRDefault="00D6311A" w:rsidP="00675E22">
            <w:pPr>
              <w:spacing w:after="0"/>
              <w:ind w:left="90"/>
              <w:jc w:val="center"/>
            </w:pPr>
            <w:r w:rsidRPr="00675E22">
              <w:t>Abuse</w:t>
            </w:r>
          </w:p>
        </w:tc>
        <w:tc>
          <w:tcPr>
            <w:tcW w:w="1620" w:type="dxa"/>
            <w:vAlign w:val="center"/>
          </w:tcPr>
          <w:p w:rsidR="00C01EE3" w:rsidRDefault="00D6311A" w:rsidP="00675E22">
            <w:pPr>
              <w:spacing w:after="0"/>
              <w:ind w:left="-18"/>
              <w:jc w:val="center"/>
            </w:pPr>
            <w:r w:rsidRPr="00675E22">
              <w:t>Yes</w:t>
            </w:r>
          </w:p>
        </w:tc>
        <w:tc>
          <w:tcPr>
            <w:tcW w:w="2250" w:type="dxa"/>
          </w:tcPr>
          <w:p w:rsidR="00C01EE3" w:rsidRDefault="00D6311A" w:rsidP="00675E22">
            <w:pPr>
              <w:spacing w:after="0"/>
              <w:ind w:left="72"/>
              <w:jc w:val="center"/>
            </w:pPr>
            <w:r w:rsidRPr="00675E22">
              <w:t>Patient/consumer</w:t>
            </w:r>
          </w:p>
        </w:tc>
        <w:tc>
          <w:tcPr>
            <w:tcW w:w="1652" w:type="dxa"/>
            <w:vAlign w:val="center"/>
          </w:tcPr>
          <w:p w:rsidR="00C01EE3" w:rsidRDefault="00D6311A" w:rsidP="00675E22">
            <w:pPr>
              <w:spacing w:after="0"/>
              <w:ind w:left="72"/>
              <w:jc w:val="center"/>
            </w:pPr>
            <w:r w:rsidRPr="00675E22">
              <w:t>No</w:t>
            </w:r>
          </w:p>
        </w:tc>
        <w:tc>
          <w:tcPr>
            <w:tcW w:w="1606" w:type="dxa"/>
            <w:vAlign w:val="center"/>
          </w:tcPr>
          <w:p w:rsidR="00C01EE3" w:rsidRDefault="00D6311A" w:rsidP="00675E22">
            <w:pPr>
              <w:spacing w:after="0"/>
              <w:ind w:left="130"/>
              <w:jc w:val="center"/>
            </w:pPr>
            <w:r w:rsidRPr="00675E22">
              <w:t>3.16.2</w:t>
            </w:r>
          </w:p>
        </w:tc>
      </w:tr>
      <w:tr w:rsidR="00B57337" w:rsidRPr="008349C6">
        <w:tc>
          <w:tcPr>
            <w:tcW w:w="1728" w:type="dxa"/>
            <w:vAlign w:val="center"/>
          </w:tcPr>
          <w:p w:rsidR="00C01EE3" w:rsidRDefault="00D6311A" w:rsidP="00675E22">
            <w:pPr>
              <w:spacing w:after="0"/>
              <w:ind w:left="90"/>
              <w:jc w:val="center"/>
            </w:pPr>
            <w:r w:rsidRPr="00675E22">
              <w:t>Addiction</w:t>
            </w:r>
          </w:p>
        </w:tc>
        <w:tc>
          <w:tcPr>
            <w:tcW w:w="1620" w:type="dxa"/>
            <w:vAlign w:val="center"/>
          </w:tcPr>
          <w:p w:rsidR="00C01EE3" w:rsidRDefault="00D6311A" w:rsidP="00675E22">
            <w:pPr>
              <w:spacing w:after="0"/>
              <w:ind w:left="-18"/>
              <w:jc w:val="center"/>
            </w:pPr>
            <w:r w:rsidRPr="00675E22">
              <w:t>Yes</w:t>
            </w:r>
          </w:p>
        </w:tc>
        <w:tc>
          <w:tcPr>
            <w:tcW w:w="2250" w:type="dxa"/>
          </w:tcPr>
          <w:p w:rsidR="00C01EE3" w:rsidRDefault="00D6311A" w:rsidP="00675E22">
            <w:pPr>
              <w:spacing w:after="0"/>
              <w:ind w:left="72"/>
              <w:jc w:val="center"/>
            </w:pPr>
            <w:r w:rsidRPr="00675E22">
              <w:t>Patient/consumer</w:t>
            </w:r>
          </w:p>
        </w:tc>
        <w:tc>
          <w:tcPr>
            <w:tcW w:w="1652" w:type="dxa"/>
            <w:vAlign w:val="center"/>
          </w:tcPr>
          <w:p w:rsidR="00C01EE3" w:rsidRDefault="00D6311A" w:rsidP="00675E22">
            <w:pPr>
              <w:spacing w:after="0"/>
              <w:ind w:left="72"/>
              <w:jc w:val="center"/>
            </w:pPr>
            <w:r w:rsidRPr="00675E22">
              <w:t>No</w:t>
            </w:r>
          </w:p>
        </w:tc>
        <w:tc>
          <w:tcPr>
            <w:tcW w:w="1606" w:type="dxa"/>
            <w:vAlign w:val="center"/>
          </w:tcPr>
          <w:p w:rsidR="00C01EE3" w:rsidRDefault="00D6311A" w:rsidP="00675E22">
            <w:pPr>
              <w:spacing w:after="0"/>
              <w:ind w:left="130"/>
              <w:jc w:val="center"/>
            </w:pPr>
            <w:r w:rsidRPr="00675E22">
              <w:t>3.16.3</w:t>
            </w:r>
          </w:p>
        </w:tc>
      </w:tr>
      <w:tr w:rsidR="00B57337" w:rsidRPr="008349C6">
        <w:trPr>
          <w:trHeight w:val="736"/>
        </w:trPr>
        <w:tc>
          <w:tcPr>
            <w:tcW w:w="1728" w:type="dxa"/>
            <w:vAlign w:val="center"/>
          </w:tcPr>
          <w:p w:rsidR="00C01EE3" w:rsidRDefault="00D6311A" w:rsidP="00675E22">
            <w:pPr>
              <w:spacing w:after="0"/>
              <w:ind w:left="90"/>
              <w:jc w:val="center"/>
            </w:pPr>
            <w:r w:rsidRPr="00675E22">
              <w:t>Medication error</w:t>
            </w:r>
          </w:p>
        </w:tc>
        <w:tc>
          <w:tcPr>
            <w:tcW w:w="1620" w:type="dxa"/>
            <w:vAlign w:val="center"/>
          </w:tcPr>
          <w:p w:rsidR="00C01EE3" w:rsidRDefault="00D6311A" w:rsidP="00675E22">
            <w:pPr>
              <w:spacing w:after="0"/>
              <w:ind w:left="-18"/>
              <w:jc w:val="center"/>
            </w:pPr>
            <w:r w:rsidRPr="00675E22">
              <w:t>No</w:t>
            </w:r>
          </w:p>
        </w:tc>
        <w:tc>
          <w:tcPr>
            <w:tcW w:w="2250" w:type="dxa"/>
          </w:tcPr>
          <w:p w:rsidR="00C01EE3" w:rsidRDefault="00D6311A" w:rsidP="00675E22">
            <w:pPr>
              <w:spacing w:after="0"/>
              <w:ind w:left="72"/>
              <w:jc w:val="center"/>
            </w:pPr>
            <w:r w:rsidRPr="00675E22">
              <w:t xml:space="preserve">Patient/consumer </w:t>
            </w:r>
            <w:r w:rsidRPr="00675E22">
              <w:rPr>
                <w:b/>
              </w:rPr>
              <w:t>or</w:t>
            </w:r>
            <w:r w:rsidRPr="00675E22">
              <w:t xml:space="preserve"> healthcare </w:t>
            </w:r>
            <w:r w:rsidR="00F14BDC">
              <w:t>professional</w:t>
            </w:r>
          </w:p>
        </w:tc>
        <w:tc>
          <w:tcPr>
            <w:tcW w:w="1652" w:type="dxa"/>
            <w:vAlign w:val="center"/>
          </w:tcPr>
          <w:p w:rsidR="00C01EE3" w:rsidRDefault="00D6311A" w:rsidP="00675E22">
            <w:pPr>
              <w:spacing w:after="0"/>
              <w:ind w:left="72"/>
              <w:jc w:val="center"/>
            </w:pPr>
            <w:r w:rsidRPr="00675E22">
              <w:t>Yes</w:t>
            </w:r>
          </w:p>
        </w:tc>
        <w:tc>
          <w:tcPr>
            <w:tcW w:w="1606" w:type="dxa"/>
            <w:vAlign w:val="center"/>
          </w:tcPr>
          <w:p w:rsidR="00C01EE3" w:rsidRDefault="00D6311A" w:rsidP="00675E22">
            <w:pPr>
              <w:spacing w:after="0"/>
              <w:ind w:left="130"/>
              <w:jc w:val="center"/>
            </w:pPr>
            <w:r w:rsidRPr="00675E22">
              <w:t>3.15</w:t>
            </w:r>
          </w:p>
        </w:tc>
      </w:tr>
      <w:tr w:rsidR="00B57337" w:rsidRPr="008349C6">
        <w:tc>
          <w:tcPr>
            <w:tcW w:w="1728" w:type="dxa"/>
            <w:vAlign w:val="center"/>
          </w:tcPr>
          <w:p w:rsidR="00C01EE3" w:rsidRDefault="00D6311A" w:rsidP="00675E22">
            <w:pPr>
              <w:spacing w:after="0"/>
              <w:ind w:left="90"/>
              <w:jc w:val="center"/>
            </w:pPr>
            <w:r w:rsidRPr="00675E22">
              <w:t>Off label use</w:t>
            </w:r>
          </w:p>
        </w:tc>
        <w:tc>
          <w:tcPr>
            <w:tcW w:w="1620" w:type="dxa"/>
            <w:vAlign w:val="center"/>
          </w:tcPr>
          <w:p w:rsidR="00C01EE3" w:rsidRDefault="00D6311A" w:rsidP="00675E22">
            <w:pPr>
              <w:spacing w:after="0"/>
              <w:ind w:left="-18"/>
              <w:jc w:val="center"/>
            </w:pPr>
            <w:r w:rsidRPr="00675E22">
              <w:t>Yes</w:t>
            </w:r>
          </w:p>
        </w:tc>
        <w:tc>
          <w:tcPr>
            <w:tcW w:w="2250" w:type="dxa"/>
          </w:tcPr>
          <w:p w:rsidR="00C01EE3" w:rsidRDefault="00D6311A" w:rsidP="00675E22">
            <w:pPr>
              <w:spacing w:after="0"/>
              <w:ind w:left="72"/>
              <w:jc w:val="center"/>
            </w:pPr>
            <w:r w:rsidRPr="00675E22">
              <w:t xml:space="preserve">Healthcare </w:t>
            </w:r>
            <w:r w:rsidR="00F14BDC">
              <w:t>professional</w:t>
            </w:r>
          </w:p>
        </w:tc>
        <w:tc>
          <w:tcPr>
            <w:tcW w:w="1652" w:type="dxa"/>
            <w:vAlign w:val="center"/>
          </w:tcPr>
          <w:p w:rsidR="00C01EE3" w:rsidRDefault="00D6311A" w:rsidP="00675E22">
            <w:pPr>
              <w:spacing w:after="0"/>
              <w:ind w:left="72"/>
              <w:jc w:val="center"/>
            </w:pPr>
            <w:r w:rsidRPr="00675E22">
              <w:t>Yes</w:t>
            </w:r>
          </w:p>
        </w:tc>
        <w:tc>
          <w:tcPr>
            <w:tcW w:w="1606" w:type="dxa"/>
            <w:vAlign w:val="center"/>
          </w:tcPr>
          <w:p w:rsidR="00C01EE3" w:rsidRDefault="00D6311A" w:rsidP="00675E22">
            <w:pPr>
              <w:spacing w:after="0"/>
              <w:ind w:left="130"/>
              <w:jc w:val="center"/>
            </w:pPr>
            <w:r w:rsidRPr="00675E22">
              <w:t>3.27</w:t>
            </w:r>
          </w:p>
        </w:tc>
      </w:tr>
    </w:tbl>
    <w:p w:rsidR="00B0108B" w:rsidRDefault="00AD386A" w:rsidP="0024208F">
      <w:pPr>
        <w:pStyle w:val="ListParagraph"/>
        <w:spacing w:before="120"/>
        <w:ind w:left="720"/>
      </w:pPr>
      <w:bookmarkStart w:id="146" w:name="OLE_LINK6"/>
      <w:r w:rsidRPr="00A86853">
        <w:t>*</w:t>
      </w:r>
      <w:r w:rsidR="00B816DB" w:rsidRPr="00A86853" w:rsidDel="00B816DB">
        <w:t xml:space="preserve"> </w:t>
      </w:r>
      <w:r w:rsidRPr="00A86853">
        <w:t>Definitions of misuse</w:t>
      </w:r>
      <w:r w:rsidR="00CF02A1" w:rsidRPr="00A86853">
        <w:t xml:space="preserve"> may not always include the concept of therapeutic </w:t>
      </w:r>
      <w:r w:rsidRPr="00A86853">
        <w:t>use; misuse may be similar</w:t>
      </w:r>
      <w:r w:rsidR="00CF02A1" w:rsidRPr="00A86853">
        <w:t xml:space="preserve"> to the concept of abuse in some regions.</w:t>
      </w:r>
      <w:r w:rsidR="001D6055">
        <w:t xml:space="preserve"> </w:t>
      </w:r>
    </w:p>
    <w:bookmarkEnd w:id="146"/>
    <w:p w:rsidR="0012018D" w:rsidRDefault="00961BC7" w:rsidP="00036B90">
      <w:r>
        <w:t>Select the most specific term available and a</w:t>
      </w:r>
      <w:r w:rsidR="00DD52DD">
        <w:t>lways check the MedDRA hierarchy above the selected term to be sure it is appropriate for the reported information.</w:t>
      </w:r>
      <w:r w:rsidR="00E62058">
        <w:t xml:space="preserve"> In some cases, it may be appropriate to select more than one MedDRA LLT to represent the reported information</w:t>
      </w:r>
      <w:r>
        <w:t>.</w:t>
      </w:r>
    </w:p>
    <w:p w:rsidR="006748C1" w:rsidRPr="00E13BE0" w:rsidRDefault="006D2110" w:rsidP="007C2644">
      <w:pPr>
        <w:pStyle w:val="Heading3"/>
      </w:pPr>
      <w:r>
        <w:t xml:space="preserve">  </w:t>
      </w:r>
      <w:bookmarkStart w:id="147" w:name="_Toc474414440"/>
      <w:r w:rsidR="006748C1">
        <w:t>Misuse</w:t>
      </w:r>
      <w:bookmarkEnd w:id="147"/>
    </w:p>
    <w:p w:rsidR="006748C1" w:rsidRPr="00E13BE0" w:rsidRDefault="006748C1" w:rsidP="006748C1">
      <w:r>
        <w:t xml:space="preserve">For the purposes of term selection and analysis of MedDRA-coded data, </w:t>
      </w:r>
      <w:r w:rsidRPr="00E13BE0">
        <w:rPr>
          <w:b/>
        </w:rPr>
        <w:t xml:space="preserve">misuse </w:t>
      </w:r>
      <w:r w:rsidR="00961BC7" w:rsidRPr="00961BC7">
        <w:t>is</w:t>
      </w:r>
      <w:r w:rsidR="00961BC7">
        <w:rPr>
          <w:b/>
        </w:rPr>
        <w:t xml:space="preserve"> </w:t>
      </w:r>
      <w:r>
        <w:t>t</w:t>
      </w:r>
      <w:r w:rsidRPr="00E13BE0">
        <w:t>he</w:t>
      </w:r>
      <w:r>
        <w:t xml:space="preserve"> intentional use </w:t>
      </w:r>
      <w:r w:rsidR="00F14BDC">
        <w:t xml:space="preserve">for a therapeutic purpose by a patient or consumer </w:t>
      </w:r>
      <w:r>
        <w:t xml:space="preserve">of a product – over-the-counter or prescription – other than as prescribed or </w:t>
      </w:r>
      <w:r w:rsidRPr="000C0A03">
        <w:rPr>
          <w:rFonts w:eastAsia="Verdana"/>
          <w:lang w:eastAsia="en-GB"/>
        </w:rPr>
        <w:t>not</w:t>
      </w:r>
      <w:r>
        <w:rPr>
          <w:rFonts w:eastAsia="Verdana"/>
          <w:lang w:eastAsia="en-GB"/>
        </w:rPr>
        <w:t xml:space="preserve"> in accordance with the authori</w:t>
      </w:r>
      <w:r w:rsidR="000016B8">
        <w:rPr>
          <w:rFonts w:eastAsia="Verdana"/>
          <w:lang w:eastAsia="en-GB"/>
        </w:rPr>
        <w:t>s</w:t>
      </w:r>
      <w:r w:rsidRPr="000C0A03">
        <w:rPr>
          <w:rFonts w:eastAsia="Verdana"/>
          <w:lang w:eastAsia="en-GB"/>
        </w:rPr>
        <w:t>ed product information</w:t>
      </w:r>
      <w:r w:rsidR="00C17450">
        <w:rPr>
          <w:rFonts w:eastAsia="Verdana"/>
          <w:lang w:eastAsia="en-GB"/>
        </w:rPr>
        <w:t xml:space="preserve">. </w:t>
      </w:r>
    </w:p>
    <w:p w:rsidR="006748C1" w:rsidRPr="00492FB0" w:rsidRDefault="006748C1" w:rsidP="006748C1">
      <w:r>
        <w:t xml:space="preserve"> </w:t>
      </w:r>
      <w:r w:rsidR="002F25B0"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748C1" w:rsidRPr="008349C6">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748C1" w:rsidRPr="008349C6">
        <w:tc>
          <w:tcPr>
            <w:tcW w:w="4428" w:type="dxa"/>
            <w:vAlign w:val="center"/>
          </w:tcPr>
          <w:p w:rsidR="00C01EE3" w:rsidRPr="00675E22" w:rsidRDefault="00D6311A" w:rsidP="00917A31">
            <w:pPr>
              <w:jc w:val="center"/>
            </w:pPr>
            <w:r w:rsidRPr="00675E22">
              <w:t>Patient deliberately took the medication tw</w:t>
            </w:r>
            <w:r w:rsidR="002304DD">
              <w:t>ice daily instead of once daily</w:t>
            </w:r>
          </w:p>
        </w:tc>
        <w:tc>
          <w:tcPr>
            <w:tcW w:w="4428" w:type="dxa"/>
            <w:vAlign w:val="center"/>
          </w:tcPr>
          <w:p w:rsidR="00C01EE3" w:rsidRPr="00675E22" w:rsidRDefault="00FF3187" w:rsidP="00675E22">
            <w:pPr>
              <w:jc w:val="center"/>
            </w:pPr>
            <w:r w:rsidRPr="00AB33F3">
              <w:rPr>
                <w:color w:val="000000"/>
              </w:rPr>
              <w:t>Intentional misuse in dosing frequency</w:t>
            </w:r>
          </w:p>
        </w:tc>
      </w:tr>
    </w:tbl>
    <w:p w:rsidR="006748C1" w:rsidRPr="00E13BE0" w:rsidRDefault="008D4EA0" w:rsidP="007C2644">
      <w:pPr>
        <w:pStyle w:val="Heading3"/>
      </w:pPr>
      <w:r>
        <w:t xml:space="preserve"> </w:t>
      </w:r>
      <w:r w:rsidR="006D2110">
        <w:t xml:space="preserve"> </w:t>
      </w:r>
      <w:bookmarkStart w:id="148" w:name="_Toc474414441"/>
      <w:r w:rsidR="006748C1">
        <w:t>Abuse</w:t>
      </w:r>
      <w:bookmarkEnd w:id="148"/>
    </w:p>
    <w:p w:rsidR="00616372" w:rsidRDefault="006748C1" w:rsidP="006748C1">
      <w:r>
        <w:t xml:space="preserve">For the purposes of term selection and analysis of MedDRA-coded data, </w:t>
      </w:r>
      <w:r>
        <w:rPr>
          <w:b/>
        </w:rPr>
        <w:t>ab</w:t>
      </w:r>
      <w:r w:rsidRPr="00E13BE0">
        <w:rPr>
          <w:b/>
        </w:rPr>
        <w:t>use</w:t>
      </w:r>
      <w:r>
        <w:rPr>
          <w:b/>
        </w:rPr>
        <w:t xml:space="preserve"> </w:t>
      </w:r>
      <w:r w:rsidRPr="00E13BE0">
        <w:t>is the</w:t>
      </w:r>
      <w:r w:rsidRPr="00A9239F">
        <w:t xml:space="preserve"> intentional</w:t>
      </w:r>
      <w:r>
        <w:t xml:space="preserve">, non-therapeutic use </w:t>
      </w:r>
      <w:r w:rsidR="00B904F4">
        <w:t xml:space="preserve">by a patient or consumer </w:t>
      </w:r>
      <w:r>
        <w:t>of a product</w:t>
      </w:r>
      <w:r w:rsidR="00B904F4">
        <w:t xml:space="preserve"> </w:t>
      </w:r>
      <w:r>
        <w:t xml:space="preserve">– over-the counter or prescription – for a perceived reward or desired non-therapeutic effect including, but </w:t>
      </w:r>
      <w:r>
        <w:lastRenderedPageBreak/>
        <w:t>not limited to, “getting high”</w:t>
      </w:r>
      <w:r w:rsidR="002068BB">
        <w:t>(euphoria)</w:t>
      </w:r>
      <w:r>
        <w:t xml:space="preserve">. Abuse may occur with a single use, sporadic use or persistent use of the product.  </w:t>
      </w:r>
    </w:p>
    <w:p w:rsidR="006748C1" w:rsidRPr="00492FB0" w:rsidRDefault="002F25B0" w:rsidP="006748C1">
      <w:r w:rsidRPr="00492FB0">
        <w:t>Example</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3249"/>
        <w:gridCol w:w="3060"/>
      </w:tblGrid>
      <w:tr w:rsidR="00B904F4" w:rsidRPr="008349C6">
        <w:trPr>
          <w:tblHeader/>
        </w:trPr>
        <w:tc>
          <w:tcPr>
            <w:tcW w:w="2529" w:type="dxa"/>
            <w:shd w:val="clear" w:color="auto" w:fill="E0E0E0"/>
          </w:tcPr>
          <w:p w:rsidR="00B904F4" w:rsidRPr="00675E22" w:rsidRDefault="00B904F4" w:rsidP="00675E22">
            <w:pPr>
              <w:jc w:val="center"/>
              <w:rPr>
                <w:b/>
              </w:rPr>
            </w:pPr>
            <w:r w:rsidRPr="00675E22">
              <w:rPr>
                <w:b/>
              </w:rPr>
              <w:t>Reported</w:t>
            </w:r>
          </w:p>
        </w:tc>
        <w:tc>
          <w:tcPr>
            <w:tcW w:w="3249" w:type="dxa"/>
            <w:shd w:val="clear" w:color="auto" w:fill="E0E0E0"/>
          </w:tcPr>
          <w:p w:rsidR="00B904F4" w:rsidDel="00B904F4" w:rsidRDefault="00B904F4" w:rsidP="00675E22">
            <w:pPr>
              <w:jc w:val="center"/>
              <w:rPr>
                <w:b/>
              </w:rPr>
            </w:pPr>
            <w:r w:rsidRPr="00675E22">
              <w:rPr>
                <w:b/>
              </w:rPr>
              <w:t>LLT Selected</w:t>
            </w:r>
          </w:p>
        </w:tc>
        <w:tc>
          <w:tcPr>
            <w:tcW w:w="3060" w:type="dxa"/>
            <w:shd w:val="clear" w:color="auto" w:fill="E0E0E0"/>
          </w:tcPr>
          <w:p w:rsidR="00B904F4" w:rsidRPr="00675E22" w:rsidRDefault="00B904F4" w:rsidP="00675E22">
            <w:pPr>
              <w:jc w:val="center"/>
              <w:rPr>
                <w:b/>
              </w:rPr>
            </w:pPr>
            <w:r>
              <w:rPr>
                <w:b/>
              </w:rPr>
              <w:t>Comment</w:t>
            </w:r>
          </w:p>
        </w:tc>
      </w:tr>
      <w:tr w:rsidR="00B904F4" w:rsidRPr="008349C6">
        <w:tc>
          <w:tcPr>
            <w:tcW w:w="2529" w:type="dxa"/>
            <w:vAlign w:val="center"/>
          </w:tcPr>
          <w:p w:rsidR="00B904F4" w:rsidRPr="00675E22" w:rsidRDefault="00B904F4" w:rsidP="00675E22">
            <w:pPr>
              <w:jc w:val="center"/>
            </w:pPr>
            <w:r w:rsidRPr="00675E22">
              <w:t>Athlete used anabolic steroid preparation to enhance performance</w:t>
            </w:r>
          </w:p>
        </w:tc>
        <w:tc>
          <w:tcPr>
            <w:tcW w:w="3249" w:type="dxa"/>
            <w:vAlign w:val="center"/>
          </w:tcPr>
          <w:p w:rsidR="00B904F4" w:rsidRPr="00675E22" w:rsidRDefault="00B904F4" w:rsidP="00675E22">
            <w:pPr>
              <w:jc w:val="center"/>
            </w:pPr>
            <w:r w:rsidRPr="00675E22">
              <w:t>Steroid abuse</w:t>
            </w:r>
          </w:p>
        </w:tc>
        <w:tc>
          <w:tcPr>
            <w:tcW w:w="3060" w:type="dxa"/>
          </w:tcPr>
          <w:p w:rsidR="00B904F4" w:rsidRPr="00675E22" w:rsidRDefault="00B904F4" w:rsidP="00675E22">
            <w:pPr>
              <w:jc w:val="center"/>
            </w:pPr>
          </w:p>
        </w:tc>
      </w:tr>
      <w:tr w:rsidR="00B904F4" w:rsidRPr="008349C6">
        <w:tc>
          <w:tcPr>
            <w:tcW w:w="2529" w:type="dxa"/>
            <w:vAlign w:val="center"/>
          </w:tcPr>
          <w:p w:rsidR="00B904F4" w:rsidRPr="00675E22" w:rsidRDefault="00B904F4" w:rsidP="00675E22">
            <w:pPr>
              <w:jc w:val="center"/>
            </w:pPr>
            <w:r w:rsidRPr="00675E22">
              <w:t>Patient occasionally uses opioid product to get high</w:t>
            </w:r>
          </w:p>
        </w:tc>
        <w:tc>
          <w:tcPr>
            <w:tcW w:w="3249" w:type="dxa"/>
            <w:vAlign w:val="center"/>
          </w:tcPr>
          <w:p w:rsidR="00B904F4" w:rsidRPr="00675E22" w:rsidRDefault="00B904F4" w:rsidP="00675E22">
            <w:pPr>
              <w:jc w:val="center"/>
            </w:pPr>
            <w:r w:rsidRPr="00675E22">
              <w:t>Opioid abuse, episodic use</w:t>
            </w:r>
          </w:p>
        </w:tc>
        <w:tc>
          <w:tcPr>
            <w:tcW w:w="3060" w:type="dxa"/>
          </w:tcPr>
          <w:p w:rsidR="00B904F4" w:rsidRPr="00675E22" w:rsidRDefault="00B904F4" w:rsidP="00675E22">
            <w:pPr>
              <w:jc w:val="center"/>
            </w:pPr>
          </w:p>
        </w:tc>
      </w:tr>
      <w:tr w:rsidR="00B904F4" w:rsidRPr="008349C6">
        <w:tc>
          <w:tcPr>
            <w:tcW w:w="2529" w:type="dxa"/>
            <w:vAlign w:val="center"/>
          </w:tcPr>
          <w:p w:rsidR="00B904F4" w:rsidRPr="00675E22" w:rsidRDefault="00B904F4" w:rsidP="00675E22">
            <w:pPr>
              <w:jc w:val="center"/>
            </w:pPr>
            <w:r w:rsidRPr="00675E22">
              <w:t>Patient deliberately ingested the topical medication for its psychoactive effect</w:t>
            </w:r>
          </w:p>
        </w:tc>
        <w:tc>
          <w:tcPr>
            <w:tcW w:w="3249" w:type="dxa"/>
            <w:vAlign w:val="center"/>
          </w:tcPr>
          <w:p w:rsidR="00B904F4" w:rsidRPr="00675E22" w:rsidRDefault="00B904F4" w:rsidP="00675E22">
            <w:pPr>
              <w:jc w:val="center"/>
            </w:pPr>
            <w:r w:rsidRPr="00675E22">
              <w:t xml:space="preserve">Drug abuse </w:t>
            </w:r>
          </w:p>
          <w:p w:rsidR="00B904F4" w:rsidRDefault="00B904F4" w:rsidP="00675E22">
            <w:pPr>
              <w:jc w:val="center"/>
            </w:pPr>
          </w:p>
          <w:p w:rsidR="00B904F4" w:rsidRPr="00675E22" w:rsidRDefault="00B904F4" w:rsidP="00675E22">
            <w:pPr>
              <w:jc w:val="center"/>
            </w:pPr>
            <w:r w:rsidRPr="00675E22">
              <w:t>Intentional use by incorrect route</w:t>
            </w:r>
          </w:p>
        </w:tc>
        <w:tc>
          <w:tcPr>
            <w:tcW w:w="3060" w:type="dxa"/>
          </w:tcPr>
          <w:p w:rsidR="00B904F4" w:rsidRPr="00675E22" w:rsidRDefault="00B904F4" w:rsidP="00675E22">
            <w:pPr>
              <w:jc w:val="center"/>
            </w:pPr>
            <w:r>
              <w:t xml:space="preserve">LLT </w:t>
            </w:r>
            <w:r w:rsidRPr="00973D4B">
              <w:rPr>
                <w:i/>
              </w:rPr>
              <w:t>Intentional use by incorrect route</w:t>
            </w:r>
            <w:r>
              <w:t xml:space="preserve"> (PT </w:t>
            </w:r>
            <w:r w:rsidRPr="00973D4B">
              <w:rPr>
                <w:i/>
              </w:rPr>
              <w:t>Intentional product use issue</w:t>
            </w:r>
            <w:r>
              <w:t>) provides additional information about the nature of the drug abuse</w:t>
            </w:r>
          </w:p>
        </w:tc>
      </w:tr>
    </w:tbl>
    <w:p w:rsidR="006748C1" w:rsidRDefault="006748C1" w:rsidP="006748C1">
      <w:pPr>
        <w:rPr>
          <w:b/>
        </w:rPr>
      </w:pPr>
    </w:p>
    <w:p w:rsidR="006748C1" w:rsidRDefault="00C21681" w:rsidP="006748C1">
      <w:r>
        <w:t>See Section 3.24.1 and 3.24</w:t>
      </w:r>
      <w:r w:rsidR="006748C1">
        <w:t>.2 for additional references to “abuse” terms in MedDRA.</w:t>
      </w:r>
    </w:p>
    <w:p w:rsidR="006748C1" w:rsidRPr="00E13BE0" w:rsidRDefault="008D4EA0" w:rsidP="007C2644">
      <w:pPr>
        <w:pStyle w:val="Heading3"/>
      </w:pPr>
      <w:r>
        <w:t xml:space="preserve"> </w:t>
      </w:r>
      <w:r w:rsidR="006D2110">
        <w:t xml:space="preserve"> </w:t>
      </w:r>
      <w:bookmarkStart w:id="149" w:name="_Toc474414442"/>
      <w:r w:rsidR="006748C1">
        <w:t>Addiction</w:t>
      </w:r>
      <w:bookmarkEnd w:id="149"/>
    </w:p>
    <w:p w:rsidR="00F34A85" w:rsidRDefault="006748C1">
      <w:r w:rsidRPr="00722018">
        <w:t xml:space="preserve">For the purposes of term selection and analysis of MedDRA-coded data, </w:t>
      </w:r>
      <w:r w:rsidRPr="00722018">
        <w:rPr>
          <w:b/>
        </w:rPr>
        <w:t xml:space="preserve">addiction </w:t>
      </w:r>
      <w:r w:rsidRPr="00722018">
        <w:t xml:space="preserve">is </w:t>
      </w:r>
      <w:r w:rsidR="00D33587" w:rsidRPr="00D33587">
        <w:t xml:space="preserve">an overwhelming desire </w:t>
      </w:r>
      <w:r w:rsidR="00F14BDC">
        <w:t xml:space="preserve">by a patient or consumer </w:t>
      </w:r>
      <w:r w:rsidR="00D33587" w:rsidRPr="00D33587">
        <w:t>to take a drug for non-therapeutic purposes together with inability to control or stop its use despite harmful consequences. Addiction can occur because drug induces physical dependence and consequently a withdrawal syndrome, but this is not an essential feature; and addiction can occur because of a desire to experience the drug's psychological, behavioral or physical effects</w:t>
      </w:r>
      <w:r w:rsidRPr="00722018">
        <w:t>.</w:t>
      </w:r>
    </w:p>
    <w:p w:rsidR="003B3B03" w:rsidRPr="00492FB0" w:rsidRDefault="003B3B03" w:rsidP="003B3B03">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3B3B03" w:rsidRPr="003B3B03">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3B3B03" w:rsidRPr="003B3B03">
        <w:tc>
          <w:tcPr>
            <w:tcW w:w="4428" w:type="dxa"/>
            <w:vAlign w:val="center"/>
          </w:tcPr>
          <w:p w:rsidR="00C01EE3" w:rsidRPr="00675E22" w:rsidRDefault="00D6311A" w:rsidP="00675E22">
            <w:pPr>
              <w:jc w:val="center"/>
            </w:pPr>
            <w:r w:rsidRPr="00675E22">
              <w:t>Patient became dependent on crack cocaine</w:t>
            </w:r>
          </w:p>
        </w:tc>
        <w:tc>
          <w:tcPr>
            <w:tcW w:w="4428" w:type="dxa"/>
            <w:vAlign w:val="center"/>
          </w:tcPr>
          <w:p w:rsidR="00C01EE3" w:rsidRPr="00675E22" w:rsidRDefault="00D6311A" w:rsidP="00675E22">
            <w:pPr>
              <w:jc w:val="center"/>
            </w:pPr>
            <w:r w:rsidRPr="00675E22">
              <w:t>Dependence on cocaine</w:t>
            </w:r>
          </w:p>
        </w:tc>
      </w:tr>
      <w:tr w:rsidR="003B3B03" w:rsidRPr="003B3B03">
        <w:tc>
          <w:tcPr>
            <w:tcW w:w="4428" w:type="dxa"/>
            <w:vAlign w:val="center"/>
          </w:tcPr>
          <w:p w:rsidR="00C01EE3" w:rsidRPr="00675E22" w:rsidRDefault="00D6311A" w:rsidP="00675E22">
            <w:pPr>
              <w:jc w:val="center"/>
            </w:pPr>
            <w:r w:rsidRPr="00675E22">
              <w:t>Patient became addicted to a deliberately ingested topical medication for its psychoactive effect</w:t>
            </w:r>
          </w:p>
        </w:tc>
        <w:tc>
          <w:tcPr>
            <w:tcW w:w="4428" w:type="dxa"/>
            <w:vAlign w:val="center"/>
          </w:tcPr>
          <w:p w:rsidR="00C01EE3" w:rsidRPr="00675E22" w:rsidRDefault="00D6311A" w:rsidP="00675E22">
            <w:pPr>
              <w:jc w:val="center"/>
            </w:pPr>
            <w:r w:rsidRPr="00675E22">
              <w:t xml:space="preserve">Drug addiction </w:t>
            </w:r>
          </w:p>
          <w:p w:rsidR="00C01EE3" w:rsidRPr="00675E22" w:rsidRDefault="00D6311A" w:rsidP="00675E22">
            <w:pPr>
              <w:jc w:val="center"/>
            </w:pPr>
            <w:r w:rsidRPr="00675E22">
              <w:t>Intentional use by incorrect route</w:t>
            </w:r>
          </w:p>
          <w:p w:rsidR="00C01EE3" w:rsidRPr="00675E22" w:rsidRDefault="00C01EE3" w:rsidP="00675E22">
            <w:pPr>
              <w:jc w:val="center"/>
            </w:pPr>
          </w:p>
        </w:tc>
      </w:tr>
    </w:tbl>
    <w:p w:rsidR="006748C1" w:rsidRDefault="0024208F" w:rsidP="006748C1">
      <w:r>
        <w:lastRenderedPageBreak/>
        <w:br/>
      </w:r>
      <w:r w:rsidR="006748C1">
        <w:t xml:space="preserve">See Section </w:t>
      </w:r>
      <w:r w:rsidR="00D33587" w:rsidRPr="00D33587">
        <w:t>3.24</w:t>
      </w:r>
      <w:r w:rsidR="006748C1" w:rsidRPr="00C21681">
        <w:t>.1</w:t>
      </w:r>
      <w:r w:rsidR="006748C1">
        <w:t xml:space="preserve"> for additional references to “addict/addiction” terms in MedDRA.</w:t>
      </w:r>
    </w:p>
    <w:p w:rsidR="006A7A4D" w:rsidRPr="00FD69CD" w:rsidRDefault="008D4EA0" w:rsidP="007C2644">
      <w:pPr>
        <w:pStyle w:val="Heading3"/>
      </w:pPr>
      <w:r>
        <w:t xml:space="preserve"> </w:t>
      </w:r>
      <w:r w:rsidR="0018566D">
        <w:t xml:space="preserve"> </w:t>
      </w:r>
      <w:bookmarkStart w:id="150" w:name="_Toc474414443"/>
      <w:r w:rsidR="00111C7D" w:rsidRPr="00FD69CD">
        <w:t>Drug diversion</w:t>
      </w:r>
      <w:bookmarkEnd w:id="150"/>
    </w:p>
    <w:p w:rsidR="009B6A57" w:rsidRPr="0024208F" w:rsidRDefault="00FD69CD" w:rsidP="00FD69CD">
      <w:pPr>
        <w:rPr>
          <w:lang w:val="en-GB"/>
        </w:rPr>
      </w:pPr>
      <w:r w:rsidRPr="00566CB8">
        <w:rPr>
          <w:lang w:val="en-GB"/>
        </w:rPr>
        <w:t xml:space="preserve">For the purposes of term selection and analysis of MedDRA-coded data, drug diversion means that a drug is diverted from legal and medically necessary uses toward </w:t>
      </w:r>
      <w:r w:rsidR="00B37A12">
        <w:rPr>
          <w:lang w:val="en-GB"/>
        </w:rPr>
        <w:t xml:space="preserve">illegal </w:t>
      </w:r>
      <w:r w:rsidRPr="00566CB8">
        <w:rPr>
          <w:lang w:val="en-GB"/>
        </w:rPr>
        <w:t>uses</w:t>
      </w:r>
      <w:r w:rsidR="00B37A12">
        <w:rPr>
          <w:lang w:val="en-GB"/>
        </w:rPr>
        <w:t xml:space="preserve">. </w:t>
      </w:r>
      <w:r w:rsidRPr="00566CB8">
        <w:rPr>
          <w:lang w:val="en-GB"/>
        </w:rPr>
        <w:t xml:space="preserve"> </w:t>
      </w:r>
    </w:p>
    <w:p w:rsidR="00FD69CD" w:rsidRPr="00566CB8" w:rsidRDefault="00FD69CD" w:rsidP="00FD69CD">
      <w:r w:rsidRPr="00566CB8">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D69CD" w:rsidRPr="00566CB8">
        <w:trPr>
          <w:tblHeader/>
        </w:trPr>
        <w:tc>
          <w:tcPr>
            <w:tcW w:w="4428" w:type="dxa"/>
            <w:shd w:val="clear" w:color="auto" w:fill="E0E0E0"/>
          </w:tcPr>
          <w:p w:rsidR="00C01EE3" w:rsidRDefault="00D6311A" w:rsidP="00675E22">
            <w:pPr>
              <w:jc w:val="center"/>
              <w:rPr>
                <w:b/>
              </w:rPr>
            </w:pPr>
            <w:r w:rsidRPr="00675E22">
              <w:rPr>
                <w:b/>
              </w:rPr>
              <w:t>Reported</w:t>
            </w:r>
          </w:p>
        </w:tc>
        <w:tc>
          <w:tcPr>
            <w:tcW w:w="4428" w:type="dxa"/>
            <w:shd w:val="clear" w:color="auto" w:fill="E0E0E0"/>
          </w:tcPr>
          <w:p w:rsidR="00C01EE3" w:rsidRDefault="00D6311A" w:rsidP="00675E22">
            <w:pPr>
              <w:jc w:val="center"/>
              <w:rPr>
                <w:b/>
              </w:rPr>
            </w:pPr>
            <w:r w:rsidRPr="00675E22">
              <w:rPr>
                <w:b/>
              </w:rPr>
              <w:t>LLT Selected</w:t>
            </w:r>
          </w:p>
        </w:tc>
      </w:tr>
      <w:tr w:rsidR="00FD69CD" w:rsidRPr="00566CB8">
        <w:tc>
          <w:tcPr>
            <w:tcW w:w="4428" w:type="dxa"/>
            <w:vAlign w:val="center"/>
          </w:tcPr>
          <w:p w:rsidR="00C01EE3" w:rsidRDefault="00D6311A" w:rsidP="00675E22">
            <w:pPr>
              <w:jc w:val="center"/>
            </w:pPr>
            <w:r w:rsidRPr="00675E22">
              <w:t>Pharmacist stole medications from the pharmacy and sold them to others for recreational use</w:t>
            </w:r>
          </w:p>
        </w:tc>
        <w:tc>
          <w:tcPr>
            <w:tcW w:w="4428" w:type="dxa"/>
            <w:vAlign w:val="center"/>
          </w:tcPr>
          <w:p w:rsidR="00C01EE3" w:rsidRDefault="00D6311A" w:rsidP="00675E22">
            <w:pPr>
              <w:jc w:val="center"/>
            </w:pPr>
            <w:r w:rsidRPr="00675E22">
              <w:t>Drug diversion</w:t>
            </w:r>
          </w:p>
        </w:tc>
      </w:tr>
      <w:tr w:rsidR="00FD69CD" w:rsidRPr="00566CB8">
        <w:tc>
          <w:tcPr>
            <w:tcW w:w="4428" w:type="dxa"/>
            <w:vAlign w:val="center"/>
          </w:tcPr>
          <w:p w:rsidR="00C01EE3" w:rsidRPr="00675E22" w:rsidRDefault="00D6311A" w:rsidP="00675E22">
            <w:pPr>
              <w:jc w:val="center"/>
            </w:pPr>
            <w:r w:rsidRPr="00675E22">
              <w:t>A person put a sedative into the patient’s drink</w:t>
            </w:r>
          </w:p>
        </w:tc>
        <w:tc>
          <w:tcPr>
            <w:tcW w:w="4428" w:type="dxa"/>
            <w:vAlign w:val="center"/>
          </w:tcPr>
          <w:p w:rsidR="00C01EE3" w:rsidRDefault="00D6311A" w:rsidP="00675E22">
            <w:pPr>
              <w:jc w:val="center"/>
            </w:pPr>
            <w:r w:rsidRPr="00675E22">
              <w:t>Drug diversion</w:t>
            </w:r>
          </w:p>
          <w:p w:rsidR="00C01EE3" w:rsidRPr="00675E22" w:rsidRDefault="00D6311A" w:rsidP="00675E22">
            <w:pPr>
              <w:jc w:val="center"/>
            </w:pPr>
            <w:r w:rsidRPr="00675E22">
              <w:t>Inadvertent exposure to drug</w:t>
            </w:r>
          </w:p>
        </w:tc>
      </w:tr>
    </w:tbl>
    <w:p w:rsidR="006A7A4D" w:rsidRDefault="006A7A4D" w:rsidP="006A7A4D">
      <w:pPr>
        <w:pStyle w:val="Heading2"/>
      </w:pPr>
      <w:bookmarkStart w:id="151" w:name="_Toc474414444"/>
      <w:r>
        <w:t>Transmission of Infectious Agent via Product</w:t>
      </w:r>
      <w:bookmarkEnd w:id="151"/>
    </w:p>
    <w:p w:rsidR="00FA374F" w:rsidRDefault="006A7A4D" w:rsidP="006A7A4D">
      <w:r>
        <w:t xml:space="preserve">If a report of transmission of an infectious agent via </w:t>
      </w:r>
      <w:r w:rsidR="009F0D03">
        <w:t xml:space="preserve">a </w:t>
      </w:r>
      <w:r>
        <w:t>product is received, select a term for the transmission. If the infection is identified, select a second term for the specific infection</w:t>
      </w:r>
      <w:r w:rsidR="006619D4">
        <w:t>; if appropriate, a product quality issue term can also be selected</w:t>
      </w:r>
      <w:r w:rsidR="00D543AC">
        <w:t xml:space="preserve"> </w:t>
      </w:r>
      <w:r w:rsidR="005A029A">
        <w:t>(s</w:t>
      </w:r>
      <w:r w:rsidR="006619D4">
        <w:t>ee Section 3.2</w:t>
      </w:r>
      <w:r w:rsidR="00C21681">
        <w:t>8</w:t>
      </w:r>
      <w:r w:rsidR="006619D4">
        <w:t>)</w:t>
      </w:r>
      <w:r>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A3295A">
        <w:tc>
          <w:tcPr>
            <w:tcW w:w="4428" w:type="dxa"/>
            <w:vAlign w:val="center"/>
          </w:tcPr>
          <w:p w:rsidR="00C01EE3" w:rsidRPr="00675E22" w:rsidRDefault="00D6311A" w:rsidP="00675E22">
            <w:pPr>
              <w:jc w:val="center"/>
            </w:pPr>
            <w:bookmarkStart w:id="152" w:name="OLE_LINK1"/>
            <w:r w:rsidRPr="00675E22">
              <w:t xml:space="preserve">Patient received a nasal spray product and later developed a severe nasal infection with </w:t>
            </w:r>
            <w:proofErr w:type="spellStart"/>
            <w:r w:rsidRPr="00675E22">
              <w:rPr>
                <w:i/>
                <w:iCs/>
              </w:rPr>
              <w:t>Burkholderia</w:t>
            </w:r>
            <w:proofErr w:type="spellEnd"/>
            <w:r w:rsidRPr="00675E22">
              <w:rPr>
                <w:i/>
                <w:iCs/>
              </w:rPr>
              <w:t xml:space="preserve"> </w:t>
            </w:r>
            <w:proofErr w:type="spellStart"/>
            <w:r w:rsidRPr="00675E22">
              <w:rPr>
                <w:i/>
                <w:iCs/>
              </w:rPr>
              <w:t>cepacia</w:t>
            </w:r>
            <w:proofErr w:type="spellEnd"/>
            <w:r w:rsidRPr="00675E22">
              <w:rPr>
                <w:i/>
                <w:iCs/>
              </w:rPr>
              <w:t>.</w:t>
            </w:r>
            <w:r w:rsidRPr="00675E22">
              <w:t xml:space="preserve"> Cultures of unopened containers of the nasal spray grew B. </w:t>
            </w:r>
            <w:proofErr w:type="spellStart"/>
            <w:r w:rsidRPr="00675E22">
              <w:t>cepacia</w:t>
            </w:r>
            <w:bookmarkEnd w:id="152"/>
            <w:proofErr w:type="spellEnd"/>
          </w:p>
        </w:tc>
        <w:tc>
          <w:tcPr>
            <w:tcW w:w="4428" w:type="dxa"/>
            <w:vAlign w:val="center"/>
          </w:tcPr>
          <w:p w:rsidR="00C01EE3" w:rsidRPr="00675E22" w:rsidRDefault="00D6311A" w:rsidP="00675E22">
            <w:pPr>
              <w:jc w:val="center"/>
              <w:rPr>
                <w:color w:val="000000"/>
              </w:rPr>
            </w:pPr>
            <w:r w:rsidRPr="00675E22">
              <w:rPr>
                <w:color w:val="000000"/>
              </w:rPr>
              <w:t>Transmiss</w:t>
            </w:r>
            <w:r w:rsidR="008A3AC1">
              <w:rPr>
                <w:color w:val="000000"/>
              </w:rPr>
              <w:t xml:space="preserve">ion of an infectious agent via </w:t>
            </w:r>
            <w:r w:rsidRPr="00675E22">
              <w:rPr>
                <w:color w:val="000000"/>
              </w:rPr>
              <w:t>product</w:t>
            </w:r>
          </w:p>
          <w:p w:rsidR="00C01EE3" w:rsidRPr="00675E22" w:rsidRDefault="00D6311A" w:rsidP="00675E22">
            <w:pPr>
              <w:jc w:val="center"/>
              <w:rPr>
                <w:color w:val="000000"/>
              </w:rPr>
            </w:pPr>
            <w:r w:rsidRPr="00675E22">
              <w:t>Product contamination bacterial</w:t>
            </w:r>
          </w:p>
          <w:p w:rsidR="00C01EE3" w:rsidRPr="00675E22" w:rsidRDefault="00D6311A" w:rsidP="00675E22">
            <w:pPr>
              <w:jc w:val="center"/>
              <w:rPr>
                <w:color w:val="000000"/>
              </w:rPr>
            </w:pPr>
            <w:proofErr w:type="spellStart"/>
            <w:r w:rsidRPr="00675E22">
              <w:rPr>
                <w:color w:val="000000"/>
              </w:rPr>
              <w:t>Burkholderia</w:t>
            </w:r>
            <w:proofErr w:type="spellEnd"/>
            <w:r w:rsidRPr="00675E22">
              <w:rPr>
                <w:color w:val="000000"/>
              </w:rPr>
              <w:t xml:space="preserve"> </w:t>
            </w:r>
            <w:proofErr w:type="spellStart"/>
            <w:r w:rsidRPr="00675E22">
              <w:rPr>
                <w:color w:val="000000"/>
              </w:rPr>
              <w:t>cepacia</w:t>
            </w:r>
            <w:proofErr w:type="spellEnd"/>
            <w:r w:rsidRPr="00675E22">
              <w:rPr>
                <w:color w:val="000000"/>
              </w:rPr>
              <w:t xml:space="preserve"> infection</w:t>
            </w:r>
          </w:p>
        </w:tc>
      </w:tr>
      <w:tr w:rsidR="006A7A4D" w:rsidRPr="00A3295A">
        <w:tc>
          <w:tcPr>
            <w:tcW w:w="4428" w:type="dxa"/>
            <w:vAlign w:val="center"/>
          </w:tcPr>
          <w:p w:rsidR="00C01EE3" w:rsidRPr="00675E22" w:rsidRDefault="00D6311A" w:rsidP="00675E22">
            <w:pPr>
              <w:jc w:val="center"/>
            </w:pPr>
            <w:bookmarkStart w:id="153" w:name="OLE_LINK2"/>
            <w:r w:rsidRPr="00675E22">
              <w:t>Patient received a blood transfusion and developed Hepatitis C</w:t>
            </w:r>
            <w:bookmarkEnd w:id="153"/>
          </w:p>
        </w:tc>
        <w:tc>
          <w:tcPr>
            <w:tcW w:w="4428" w:type="dxa"/>
            <w:vAlign w:val="center"/>
          </w:tcPr>
          <w:p w:rsidR="00C01EE3" w:rsidRPr="00675E22" w:rsidRDefault="00D6311A" w:rsidP="00675E22">
            <w:pPr>
              <w:jc w:val="center"/>
              <w:rPr>
                <w:color w:val="000000"/>
              </w:rPr>
            </w:pPr>
            <w:r w:rsidRPr="00675E22">
              <w:rPr>
                <w:color w:val="000000"/>
              </w:rPr>
              <w:t>Transfusion-transmitted infectious disease</w:t>
            </w:r>
          </w:p>
          <w:p w:rsidR="00C01EE3" w:rsidRPr="00675E22" w:rsidRDefault="00D6311A" w:rsidP="00675E22">
            <w:pPr>
              <w:jc w:val="center"/>
            </w:pPr>
            <w:r w:rsidRPr="00675E22">
              <w:rPr>
                <w:color w:val="000000"/>
              </w:rPr>
              <w:t>Hepatitis C</w:t>
            </w:r>
          </w:p>
        </w:tc>
      </w:tr>
    </w:tbl>
    <w:p w:rsidR="006A7A4D" w:rsidRPr="0035467A" w:rsidRDefault="0024208F" w:rsidP="006A7A4D">
      <w:pPr>
        <w:rPr>
          <w:color w:val="000000"/>
        </w:rPr>
      </w:pPr>
      <w:bookmarkStart w:id="154" w:name="OLE_LINK3"/>
      <w:r>
        <w:rPr>
          <w:rFonts w:ascii="Comic Sans MS" w:hAnsi="Comic Sans MS"/>
        </w:rPr>
        <w:br/>
      </w:r>
      <w:r w:rsidR="006A7A4D" w:rsidRPr="0035467A">
        <w:t xml:space="preserve">Medical judgment should be used if the reporter does not explicitly state transmission of an infectious agent via </w:t>
      </w:r>
      <w:r w:rsidR="009F0D03">
        <w:t xml:space="preserve">a </w:t>
      </w:r>
      <w:r w:rsidR="006A7A4D" w:rsidRPr="0035467A">
        <w:t xml:space="preserve">product but this could be implied by other data within the </w:t>
      </w:r>
      <w:bookmarkEnd w:id="154"/>
      <w:r w:rsidR="00A73178">
        <w:t>report</w:t>
      </w:r>
      <w:r w:rsidR="006A7A4D" w:rsidRPr="0035467A">
        <w:t xml:space="preserve">. In this instance, select LLT </w:t>
      </w:r>
      <w:r w:rsidR="006A7A4D" w:rsidRPr="0035467A">
        <w:rPr>
          <w:i/>
          <w:color w:val="000000"/>
        </w:rPr>
        <w:t>Suspected transmission of an infectious agent via product</w:t>
      </w:r>
      <w:r w:rsidR="006A7A4D" w:rsidRPr="0035467A">
        <w:rPr>
          <w:color w:val="000000"/>
        </w:rPr>
        <w:t xml:space="preserve">.  </w:t>
      </w:r>
    </w:p>
    <w:p w:rsidR="006A7A4D" w:rsidRDefault="006A7A4D" w:rsidP="006A7A4D">
      <w:pPr>
        <w:pStyle w:val="Heading2"/>
      </w:pPr>
      <w:bookmarkStart w:id="155" w:name="_Toc474414445"/>
      <w:r>
        <w:lastRenderedPageBreak/>
        <w:t>Overdose, Toxicity and Poisoning</w:t>
      </w:r>
      <w:bookmarkEnd w:id="155"/>
    </w:p>
    <w:p w:rsidR="00B37A12" w:rsidRPr="006D2110" w:rsidRDefault="00C95F1A" w:rsidP="006A7A4D">
      <w:pPr>
        <w:rPr>
          <w:i/>
        </w:rPr>
      </w:pPr>
      <w:r>
        <w:t xml:space="preserve">Accidental overdose terms are grouped under HLT </w:t>
      </w:r>
      <w:del w:id="156" w:author="Author">
        <w:r w:rsidRPr="001323E8" w:rsidDel="00237E18">
          <w:rPr>
            <w:i/>
          </w:rPr>
          <w:delText>Maladministrations</w:delText>
        </w:r>
      </w:del>
      <w:ins w:id="157" w:author="Author">
        <w:r w:rsidR="006802F5" w:rsidRPr="006D2110">
          <w:rPr>
            <w:i/>
          </w:rPr>
          <w:t>Product administration errors and issues</w:t>
        </w:r>
      </w:ins>
      <w:r>
        <w:t xml:space="preserve">; other overdose terms are grouped under HLT </w:t>
      </w:r>
      <w:r w:rsidRPr="001323E8">
        <w:rPr>
          <w:i/>
        </w:rPr>
        <w:t>Overdoses NEC</w:t>
      </w:r>
      <w:r>
        <w:t xml:space="preserve">. </w:t>
      </w:r>
      <w:r w:rsidR="006A7A4D" w:rsidRPr="00BE3F31">
        <w:rPr>
          <w:color w:val="000000"/>
        </w:rPr>
        <w:t xml:space="preserve">Toxicity and poisoning terms are grouped under HLT </w:t>
      </w:r>
      <w:r w:rsidR="006A7A4D" w:rsidRPr="00BE3F31">
        <w:rPr>
          <w:i/>
          <w:color w:val="000000"/>
        </w:rPr>
        <w:t>Poisoning and toxicity</w:t>
      </w:r>
      <w:r w:rsidR="006A7A4D" w:rsidRPr="00BE3F31">
        <w:rPr>
          <w:color w:val="000000"/>
        </w:rPr>
        <w:t xml:space="preserve">. </w:t>
      </w:r>
      <w:r w:rsidR="006A7A4D">
        <w:t>For more information, refer to the MedDRA Introductory Guide</w:t>
      </w:r>
      <w:r w:rsidR="00F41BC2">
        <w:t>.</w:t>
      </w:r>
      <w:r w:rsidR="006A7A4D">
        <w:t xml:space="preserve"> </w:t>
      </w:r>
    </w:p>
    <w:p w:rsidR="006A7A4D" w:rsidRPr="00675E22" w:rsidRDefault="00B37A12" w:rsidP="006A7A4D">
      <w:pPr>
        <w:rPr>
          <w:sz w:val="23"/>
          <w:szCs w:val="23"/>
        </w:rPr>
      </w:pPr>
      <w:r>
        <w:rPr>
          <w:sz w:val="23"/>
          <w:szCs w:val="23"/>
        </w:rPr>
        <w:t>For the purposes of term selection and analysis of MedDRA-coded data, overdose is more than the maximum recommended dose (in quantity and/or concentr</w:t>
      </w:r>
      <w:r w:rsidR="005A029A">
        <w:rPr>
          <w:sz w:val="23"/>
          <w:szCs w:val="23"/>
        </w:rPr>
        <w:t>ation), i.e., an excessive dose (s</w:t>
      </w:r>
      <w:r>
        <w:rPr>
          <w:sz w:val="23"/>
          <w:szCs w:val="23"/>
        </w:rPr>
        <w:t>ee Appendix B, MedDRA Introductory Guide</w:t>
      </w:r>
      <w:r w:rsidR="008F078B">
        <w:rPr>
          <w:sz w:val="23"/>
          <w:szCs w:val="23"/>
        </w:rPr>
        <w:t>.</w:t>
      </w:r>
      <w:r w:rsidR="00CE59F8">
        <w:rPr>
          <w:sz w:val="23"/>
          <w:szCs w:val="23"/>
        </w:rPr>
        <w:t>)</w:t>
      </w:r>
    </w:p>
    <w:p w:rsidR="006A7A4D" w:rsidRDefault="006A7A4D" w:rsidP="006A7A4D">
      <w:r>
        <w:t>If overdose, poisoning or toxicity is explicitly reported, select the appropriate term.</w:t>
      </w:r>
    </w:p>
    <w:p w:rsidR="006A7A4D" w:rsidRPr="00492FB0" w:rsidRDefault="002F25B0" w:rsidP="006A7A4D">
      <w:r w:rsidRPr="00492FB0">
        <w:t>Example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2706"/>
        <w:gridCol w:w="3150"/>
      </w:tblGrid>
      <w:tr w:rsidR="006619D4" w:rsidRPr="00A3295A">
        <w:trPr>
          <w:tblHeader/>
        </w:trPr>
        <w:tc>
          <w:tcPr>
            <w:tcW w:w="3162" w:type="dxa"/>
            <w:shd w:val="clear" w:color="auto" w:fill="E0E0E0"/>
          </w:tcPr>
          <w:p w:rsidR="00C01EE3" w:rsidRPr="00675E22" w:rsidRDefault="00D6311A" w:rsidP="00675E22">
            <w:pPr>
              <w:jc w:val="center"/>
              <w:rPr>
                <w:b/>
              </w:rPr>
            </w:pPr>
            <w:r w:rsidRPr="00675E22">
              <w:rPr>
                <w:b/>
              </w:rPr>
              <w:t>Reported</w:t>
            </w:r>
          </w:p>
        </w:tc>
        <w:tc>
          <w:tcPr>
            <w:tcW w:w="2706" w:type="dxa"/>
            <w:shd w:val="clear" w:color="auto" w:fill="E0E0E0"/>
          </w:tcPr>
          <w:p w:rsidR="00C01EE3" w:rsidRPr="00675E22" w:rsidRDefault="00D6311A" w:rsidP="00675E22">
            <w:pPr>
              <w:jc w:val="center"/>
              <w:rPr>
                <w:b/>
              </w:rPr>
            </w:pPr>
            <w:r w:rsidRPr="00675E22">
              <w:rPr>
                <w:b/>
              </w:rPr>
              <w:t>LLT Selected</w:t>
            </w:r>
          </w:p>
        </w:tc>
        <w:tc>
          <w:tcPr>
            <w:tcW w:w="3150" w:type="dxa"/>
            <w:shd w:val="clear" w:color="auto" w:fill="E0E0E0"/>
          </w:tcPr>
          <w:p w:rsidR="00C01EE3" w:rsidRPr="00675E22" w:rsidRDefault="00D6311A" w:rsidP="00675E22">
            <w:pPr>
              <w:jc w:val="center"/>
              <w:rPr>
                <w:b/>
              </w:rPr>
            </w:pPr>
            <w:r w:rsidRPr="00675E22">
              <w:rPr>
                <w:b/>
              </w:rPr>
              <w:t>Comment</w:t>
            </w:r>
          </w:p>
        </w:tc>
      </w:tr>
      <w:tr w:rsidR="006619D4" w:rsidRPr="00A3295A">
        <w:tc>
          <w:tcPr>
            <w:tcW w:w="3162" w:type="dxa"/>
            <w:vAlign w:val="center"/>
          </w:tcPr>
          <w:p w:rsidR="00C01EE3" w:rsidRPr="00675E22" w:rsidRDefault="009759F8" w:rsidP="00A166FD">
            <w:pPr>
              <w:jc w:val="center"/>
            </w:pPr>
            <w:r>
              <w:t>Patient took an o</w:t>
            </w:r>
            <w:r w:rsidR="00D6311A" w:rsidRPr="00675E22">
              <w:t xml:space="preserve">verdose </w:t>
            </w:r>
          </w:p>
        </w:tc>
        <w:tc>
          <w:tcPr>
            <w:tcW w:w="2706" w:type="dxa"/>
            <w:vAlign w:val="center"/>
          </w:tcPr>
          <w:p w:rsidR="00C01EE3" w:rsidRPr="00675E22" w:rsidRDefault="00D6311A" w:rsidP="00675E22">
            <w:pPr>
              <w:jc w:val="center"/>
            </w:pPr>
            <w:r w:rsidRPr="00675E22">
              <w:rPr>
                <w:color w:val="000000"/>
              </w:rPr>
              <w:t>Overdose</w:t>
            </w:r>
          </w:p>
        </w:tc>
        <w:tc>
          <w:tcPr>
            <w:tcW w:w="3150" w:type="dxa"/>
          </w:tcPr>
          <w:p w:rsidR="00C01EE3" w:rsidRPr="007C0F12" w:rsidRDefault="00AA7C5E" w:rsidP="00675E22">
            <w:pPr>
              <w:jc w:val="center"/>
              <w:rPr>
                <w:color w:val="000000"/>
              </w:rPr>
            </w:pPr>
            <w:r>
              <w:rPr>
                <w:szCs w:val="30"/>
              </w:rPr>
              <w:t xml:space="preserve">Based on this report, </w:t>
            </w:r>
            <w:r w:rsidR="000A6D8E">
              <w:rPr>
                <w:szCs w:val="30"/>
              </w:rPr>
              <w:t>it is not known whether the over</w:t>
            </w:r>
            <w:r>
              <w:rPr>
                <w:szCs w:val="30"/>
              </w:rPr>
              <w:t xml:space="preserve">dose is intentional or accidental. If information is available, select the more specific LLT </w:t>
            </w:r>
            <w:r w:rsidR="000A6D8E">
              <w:rPr>
                <w:i/>
                <w:szCs w:val="30"/>
              </w:rPr>
              <w:t>Accidental over</w:t>
            </w:r>
            <w:r w:rsidRPr="001D78C8">
              <w:rPr>
                <w:i/>
                <w:szCs w:val="30"/>
              </w:rPr>
              <w:t>dose</w:t>
            </w:r>
            <w:r>
              <w:rPr>
                <w:szCs w:val="30"/>
              </w:rPr>
              <w:t xml:space="preserve"> or LLT </w:t>
            </w:r>
            <w:r w:rsidR="000A6D8E">
              <w:rPr>
                <w:i/>
                <w:szCs w:val="30"/>
              </w:rPr>
              <w:t>Intentional over</w:t>
            </w:r>
            <w:r w:rsidRPr="001D78C8">
              <w:rPr>
                <w:i/>
                <w:szCs w:val="30"/>
              </w:rPr>
              <w:t>dose</w:t>
            </w:r>
            <w:r>
              <w:rPr>
                <w:szCs w:val="30"/>
              </w:rPr>
              <w:t xml:space="preserve"> as appropriate.</w:t>
            </w:r>
          </w:p>
        </w:tc>
      </w:tr>
      <w:tr w:rsidR="006619D4" w:rsidRPr="00A3295A">
        <w:tc>
          <w:tcPr>
            <w:tcW w:w="3162" w:type="dxa"/>
            <w:vAlign w:val="center"/>
          </w:tcPr>
          <w:p w:rsidR="00C01EE3" w:rsidRPr="00675E22" w:rsidRDefault="00D6311A" w:rsidP="00675E22">
            <w:pPr>
              <w:jc w:val="center"/>
            </w:pPr>
            <w:r w:rsidRPr="00675E22">
              <w:t>A child was accidentally poisoned when she ingested a chemical cleaning product</w:t>
            </w:r>
          </w:p>
        </w:tc>
        <w:tc>
          <w:tcPr>
            <w:tcW w:w="2706" w:type="dxa"/>
            <w:vAlign w:val="center"/>
          </w:tcPr>
          <w:p w:rsidR="00C01EE3" w:rsidRPr="00675E22" w:rsidRDefault="00D6311A" w:rsidP="00675E22">
            <w:pPr>
              <w:jc w:val="center"/>
              <w:rPr>
                <w:color w:val="000000"/>
              </w:rPr>
            </w:pPr>
            <w:r w:rsidRPr="00675E22">
              <w:rPr>
                <w:color w:val="000000"/>
              </w:rPr>
              <w:t>Accidental poisoning</w:t>
            </w:r>
          </w:p>
          <w:p w:rsidR="00C01EE3" w:rsidRPr="00675E22" w:rsidRDefault="00D6311A" w:rsidP="00675E22">
            <w:pPr>
              <w:jc w:val="center"/>
            </w:pPr>
            <w:r w:rsidRPr="00675E22">
              <w:t>Chemical poisoning</w:t>
            </w:r>
          </w:p>
        </w:tc>
        <w:tc>
          <w:tcPr>
            <w:tcW w:w="3150" w:type="dxa"/>
          </w:tcPr>
          <w:p w:rsidR="00C01EE3" w:rsidRPr="00675E22" w:rsidRDefault="00C01EE3" w:rsidP="00675E22">
            <w:pPr>
              <w:jc w:val="center"/>
              <w:rPr>
                <w:color w:val="000000"/>
              </w:rPr>
            </w:pPr>
          </w:p>
        </w:tc>
      </w:tr>
      <w:tr w:rsidR="006619D4" w:rsidRPr="00A3295A">
        <w:trPr>
          <w:trHeight w:val="1042"/>
        </w:trPr>
        <w:tc>
          <w:tcPr>
            <w:tcW w:w="3162" w:type="dxa"/>
            <w:vAlign w:val="center"/>
          </w:tcPr>
          <w:p w:rsidR="00267E43" w:rsidRPr="00675E22" w:rsidRDefault="00D6311A" w:rsidP="005846C9">
            <w:pPr>
              <w:jc w:val="center"/>
            </w:pPr>
            <w:r w:rsidRPr="00675E22">
              <w:t xml:space="preserve">Patient deliberately took an overdose of analgesic pills to treat his worsening arthritis </w:t>
            </w:r>
          </w:p>
        </w:tc>
        <w:tc>
          <w:tcPr>
            <w:tcW w:w="2706" w:type="dxa"/>
            <w:vAlign w:val="center"/>
          </w:tcPr>
          <w:p w:rsidR="00C01EE3" w:rsidRPr="00675E22" w:rsidRDefault="00D6311A" w:rsidP="00675E22">
            <w:pPr>
              <w:jc w:val="center"/>
              <w:rPr>
                <w:color w:val="000000"/>
              </w:rPr>
            </w:pPr>
            <w:r w:rsidRPr="00675E22">
              <w:rPr>
                <w:color w:val="000000"/>
              </w:rPr>
              <w:t>Intentional overdose</w:t>
            </w:r>
          </w:p>
        </w:tc>
        <w:tc>
          <w:tcPr>
            <w:tcW w:w="3150" w:type="dxa"/>
          </w:tcPr>
          <w:p w:rsidR="00C01EE3" w:rsidRPr="00675E22" w:rsidRDefault="00D6311A" w:rsidP="00675E22">
            <w:pPr>
              <w:jc w:val="center"/>
              <w:rPr>
                <w:color w:val="000000"/>
              </w:rPr>
            </w:pPr>
            <w:r w:rsidRPr="00675E22">
              <w:rPr>
                <w:color w:val="000000"/>
              </w:rPr>
              <w:t xml:space="preserve">LLT </w:t>
            </w:r>
            <w:r w:rsidRPr="00675E22">
              <w:rPr>
                <w:i/>
                <w:color w:val="000000"/>
              </w:rPr>
              <w:t>Arthritis aggravated</w:t>
            </w:r>
            <w:r w:rsidRPr="00675E22">
              <w:rPr>
                <w:color w:val="000000"/>
              </w:rPr>
              <w:t xml:space="preserve"> can be selected as the indication for treatment</w:t>
            </w:r>
          </w:p>
        </w:tc>
      </w:tr>
      <w:tr w:rsidR="006619D4" w:rsidRPr="00A3295A">
        <w:trPr>
          <w:trHeight w:val="2653"/>
        </w:trPr>
        <w:tc>
          <w:tcPr>
            <w:tcW w:w="3162" w:type="dxa"/>
            <w:vAlign w:val="center"/>
          </w:tcPr>
          <w:p w:rsidR="00C01EE3" w:rsidRPr="00675E22" w:rsidRDefault="00D6311A" w:rsidP="009759F8">
            <w:pPr>
              <w:jc w:val="center"/>
            </w:pPr>
            <w:r w:rsidRPr="00675E22">
              <w:t>The dose taken was above the recommended maximum dose in the label</w:t>
            </w:r>
          </w:p>
        </w:tc>
        <w:tc>
          <w:tcPr>
            <w:tcW w:w="2706" w:type="dxa"/>
            <w:vAlign w:val="center"/>
          </w:tcPr>
          <w:p w:rsidR="00C01EE3" w:rsidRPr="00675E22" w:rsidRDefault="009759F8" w:rsidP="00675E22">
            <w:pPr>
              <w:jc w:val="center"/>
              <w:rPr>
                <w:color w:val="000000"/>
              </w:rPr>
            </w:pPr>
            <w:r>
              <w:rPr>
                <w:color w:val="000000"/>
              </w:rPr>
              <w:t>O</w:t>
            </w:r>
            <w:r w:rsidR="00D6311A" w:rsidRPr="00675E22">
              <w:rPr>
                <w:color w:val="000000"/>
              </w:rPr>
              <w:t>verdose</w:t>
            </w:r>
          </w:p>
        </w:tc>
        <w:tc>
          <w:tcPr>
            <w:tcW w:w="3150" w:type="dxa"/>
          </w:tcPr>
          <w:p w:rsidR="00C01EE3" w:rsidRPr="00675E22" w:rsidRDefault="009759F8" w:rsidP="00675E22">
            <w:pPr>
              <w:jc w:val="center"/>
              <w:rPr>
                <w:color w:val="000000"/>
              </w:rPr>
            </w:pPr>
            <w:r>
              <w:rPr>
                <w:szCs w:val="30"/>
              </w:rPr>
              <w:t xml:space="preserve">Based on this report, it is not known whether the overdose is intentional or accidental. If information is available, select the more specific LLT </w:t>
            </w:r>
            <w:r>
              <w:rPr>
                <w:i/>
                <w:szCs w:val="30"/>
              </w:rPr>
              <w:t>Accidental over</w:t>
            </w:r>
            <w:r w:rsidRPr="001D78C8">
              <w:rPr>
                <w:i/>
                <w:szCs w:val="30"/>
              </w:rPr>
              <w:t>dose</w:t>
            </w:r>
            <w:r>
              <w:rPr>
                <w:szCs w:val="30"/>
              </w:rPr>
              <w:t xml:space="preserve"> or LLT </w:t>
            </w:r>
            <w:r>
              <w:rPr>
                <w:i/>
                <w:szCs w:val="30"/>
              </w:rPr>
              <w:t>Intentional over</w:t>
            </w:r>
            <w:r w:rsidRPr="001D78C8">
              <w:rPr>
                <w:i/>
                <w:szCs w:val="30"/>
              </w:rPr>
              <w:t>dose</w:t>
            </w:r>
            <w:r>
              <w:rPr>
                <w:szCs w:val="30"/>
              </w:rPr>
              <w:t xml:space="preserve"> as appropriate.</w:t>
            </w:r>
          </w:p>
        </w:tc>
      </w:tr>
      <w:tr w:rsidR="006619D4" w:rsidRPr="00A3295A" w:rsidDel="00E30A4A">
        <w:trPr>
          <w:del w:id="158" w:author="Author"/>
        </w:trPr>
        <w:tc>
          <w:tcPr>
            <w:tcW w:w="3162" w:type="dxa"/>
            <w:vAlign w:val="center"/>
          </w:tcPr>
          <w:p w:rsidR="00C01EE3" w:rsidRPr="00675E22" w:rsidDel="00E30A4A" w:rsidRDefault="00D6311A" w:rsidP="00675E22">
            <w:pPr>
              <w:jc w:val="center"/>
              <w:rPr>
                <w:del w:id="159" w:author="Author"/>
              </w:rPr>
            </w:pPr>
            <w:del w:id="160" w:author="Author">
              <w:r w:rsidRPr="00675E22" w:rsidDel="00E30A4A">
                <w:delText>Nurse inadvertently administered an additional vaccine dose to an already vaccinated child</w:delText>
              </w:r>
            </w:del>
          </w:p>
        </w:tc>
        <w:tc>
          <w:tcPr>
            <w:tcW w:w="2706" w:type="dxa"/>
            <w:vAlign w:val="center"/>
          </w:tcPr>
          <w:p w:rsidR="00C01EE3" w:rsidRPr="00675E22" w:rsidDel="00E30A4A" w:rsidRDefault="00D6311A" w:rsidP="00675E22">
            <w:pPr>
              <w:jc w:val="center"/>
              <w:rPr>
                <w:del w:id="161" w:author="Author"/>
                <w:color w:val="000000"/>
              </w:rPr>
            </w:pPr>
            <w:del w:id="162" w:author="Author">
              <w:r w:rsidRPr="00675E22" w:rsidDel="00E30A4A">
                <w:rPr>
                  <w:color w:val="000000"/>
                </w:rPr>
                <w:delText>Inappropriate dose of vaccine administered</w:delText>
              </w:r>
            </w:del>
          </w:p>
        </w:tc>
        <w:tc>
          <w:tcPr>
            <w:tcW w:w="3150" w:type="dxa"/>
          </w:tcPr>
          <w:p w:rsidR="00C01EE3" w:rsidRPr="00675E22" w:rsidDel="00E30A4A" w:rsidRDefault="00D6311A" w:rsidP="00237E18">
            <w:pPr>
              <w:jc w:val="center"/>
              <w:rPr>
                <w:del w:id="163" w:author="Author"/>
                <w:color w:val="000000"/>
              </w:rPr>
            </w:pPr>
            <w:del w:id="164" w:author="Author">
              <w:r w:rsidRPr="00675E22" w:rsidDel="00E30A4A">
                <w:rPr>
                  <w:color w:val="000000"/>
                </w:rPr>
                <w:delText xml:space="preserve">Please note that LLT </w:delText>
              </w:r>
              <w:r w:rsidRPr="00675E22" w:rsidDel="00E30A4A">
                <w:rPr>
                  <w:i/>
                  <w:color w:val="000000"/>
                </w:rPr>
                <w:delText>Inappropriate dose of vaccine administered</w:delText>
              </w:r>
              <w:r w:rsidRPr="00675E22" w:rsidDel="00E30A4A">
                <w:rPr>
                  <w:color w:val="000000"/>
                </w:rPr>
                <w:delText xml:space="preserve"> is a maladministration term, not </w:delText>
              </w:r>
              <w:r w:rsidRPr="00675E22" w:rsidDel="00E30A4A">
                <w:rPr>
                  <w:color w:val="000000"/>
                </w:rPr>
                <w:lastRenderedPageBreak/>
                <w:delText>specifically an overdose term</w:delText>
              </w:r>
            </w:del>
          </w:p>
        </w:tc>
      </w:tr>
    </w:tbl>
    <w:p w:rsidR="006A7A4D" w:rsidRDefault="006D2110" w:rsidP="007C2644">
      <w:pPr>
        <w:pStyle w:val="Heading3"/>
      </w:pPr>
      <w:r>
        <w:lastRenderedPageBreak/>
        <w:t xml:space="preserve"> </w:t>
      </w:r>
      <w:r w:rsidR="008D4EA0">
        <w:t xml:space="preserve"> </w:t>
      </w:r>
      <w:bookmarkStart w:id="165" w:name="_Toc474414446"/>
      <w:r w:rsidR="006A7A4D">
        <w:t xml:space="preserve">Overdose reported </w:t>
      </w:r>
      <w:r w:rsidR="006A7A4D" w:rsidRPr="00257D72">
        <w:rPr>
          <w:u w:val="single"/>
        </w:rPr>
        <w:t>with</w:t>
      </w:r>
      <w:r w:rsidR="006A7A4D">
        <w:t xml:space="preserve"> clinical consequences</w:t>
      </w:r>
      <w:bookmarkEnd w:id="165"/>
    </w:p>
    <w:p w:rsidR="006A7A4D" w:rsidRDefault="006A7A4D" w:rsidP="006A7A4D">
      <w:r>
        <w:t>Select terms for overdose and for clinical consequences reported in association with an overdose.</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A3295A">
        <w:tc>
          <w:tcPr>
            <w:tcW w:w="4428" w:type="dxa"/>
            <w:vAlign w:val="center"/>
          </w:tcPr>
          <w:p w:rsidR="00C01EE3" w:rsidRPr="00675E22" w:rsidRDefault="00D6311A" w:rsidP="00192823">
            <w:pPr>
              <w:spacing w:after="0"/>
              <w:jc w:val="center"/>
            </w:pPr>
            <w:r w:rsidRPr="00675E22">
              <w:t xml:space="preserve">Stomach upset from </w:t>
            </w:r>
          </w:p>
          <w:p w:rsidR="00C01EE3" w:rsidRPr="00675E22" w:rsidRDefault="00D6311A" w:rsidP="00192823">
            <w:pPr>
              <w:spacing w:after="0"/>
              <w:jc w:val="center"/>
            </w:pPr>
            <w:r w:rsidRPr="00675E22">
              <w:t>study drug overdose</w:t>
            </w:r>
          </w:p>
        </w:tc>
        <w:tc>
          <w:tcPr>
            <w:tcW w:w="4428" w:type="dxa"/>
            <w:vAlign w:val="center"/>
          </w:tcPr>
          <w:p w:rsidR="00C01EE3" w:rsidRPr="00675E22" w:rsidRDefault="00D6311A" w:rsidP="00675E22">
            <w:pPr>
              <w:jc w:val="center"/>
              <w:rPr>
                <w:color w:val="000000"/>
              </w:rPr>
            </w:pPr>
            <w:r w:rsidRPr="00675E22">
              <w:rPr>
                <w:color w:val="000000"/>
              </w:rPr>
              <w:t xml:space="preserve">Overdose </w:t>
            </w:r>
          </w:p>
          <w:p w:rsidR="00C01EE3" w:rsidRPr="00675E22" w:rsidRDefault="00D6311A" w:rsidP="00675E22">
            <w:pPr>
              <w:jc w:val="center"/>
              <w:rPr>
                <w:color w:val="000000"/>
              </w:rPr>
            </w:pPr>
            <w:r w:rsidRPr="00675E22">
              <w:rPr>
                <w:color w:val="000000"/>
              </w:rPr>
              <w:t>Stomach upset</w:t>
            </w:r>
          </w:p>
          <w:p w:rsidR="00C01EE3" w:rsidRPr="00675E22" w:rsidRDefault="00C01EE3" w:rsidP="00675E22">
            <w:pPr>
              <w:jc w:val="center"/>
            </w:pPr>
          </w:p>
        </w:tc>
      </w:tr>
    </w:tbl>
    <w:p w:rsidR="006A7A4D" w:rsidRDefault="006D2110" w:rsidP="007C2644">
      <w:pPr>
        <w:pStyle w:val="Heading3"/>
      </w:pPr>
      <w:r>
        <w:t xml:space="preserve">  </w:t>
      </w:r>
      <w:bookmarkStart w:id="166" w:name="_Toc474414447"/>
      <w:r w:rsidR="006A7A4D">
        <w:t xml:space="preserve">Overdose reported </w:t>
      </w:r>
      <w:r w:rsidR="006A7A4D" w:rsidRPr="00257D72">
        <w:rPr>
          <w:u w:val="single"/>
        </w:rPr>
        <w:t>without</w:t>
      </w:r>
      <w:r w:rsidR="006A7A4D" w:rsidRPr="00274F53">
        <w:t xml:space="preserve"> </w:t>
      </w:r>
      <w:r w:rsidR="006A7A4D">
        <w:t>clinical consequences</w:t>
      </w:r>
      <w:bookmarkEnd w:id="166"/>
    </w:p>
    <w:p w:rsidR="006A7A4D" w:rsidRDefault="006A7A4D" w:rsidP="006A7A4D">
      <w:pPr>
        <w:rPr>
          <w:color w:val="000000"/>
        </w:rPr>
      </w:pPr>
      <w:r>
        <w:t xml:space="preserve">If an overdose report specifically states that there were no clinical consequences, </w:t>
      </w:r>
      <w:r w:rsidR="001E6A69">
        <w:t xml:space="preserve">the </w:t>
      </w:r>
      <w:r w:rsidR="001D31BE" w:rsidRPr="001D31BE">
        <w:rPr>
          <w:b/>
        </w:rPr>
        <w:t>preferred</w:t>
      </w:r>
      <w:r w:rsidR="001E6A69">
        <w:t xml:space="preserve"> </w:t>
      </w:r>
      <w:r w:rsidR="001D31BE" w:rsidRPr="001D31BE">
        <w:rPr>
          <w:b/>
        </w:rPr>
        <w:t>option</w:t>
      </w:r>
      <w:r w:rsidR="001E6A69">
        <w:t xml:space="preserve"> is to select only a term for the overdose. Alternatively, a term for the overdose </w:t>
      </w:r>
      <w:r>
        <w:t xml:space="preserve">and the additional </w:t>
      </w:r>
      <w:r w:rsidRPr="00D46B41">
        <w:t xml:space="preserve">LLT </w:t>
      </w:r>
      <w:r w:rsidRPr="00D46B41">
        <w:rPr>
          <w:i/>
          <w:color w:val="000000"/>
        </w:rPr>
        <w:t>No adverse effect</w:t>
      </w:r>
      <w:r>
        <w:rPr>
          <w:i/>
          <w:color w:val="000000"/>
        </w:rPr>
        <w:t xml:space="preserve"> </w:t>
      </w:r>
      <w:r w:rsidR="005A029A">
        <w:rPr>
          <w:color w:val="000000"/>
        </w:rPr>
        <w:t>can be selected (s</w:t>
      </w:r>
      <w:r>
        <w:rPr>
          <w:color w:val="000000"/>
        </w:rPr>
        <w:t>ee Section 3.2</w:t>
      </w:r>
      <w:r w:rsidR="00C21681">
        <w:rPr>
          <w:color w:val="000000"/>
        </w:rPr>
        <w:t>1</w:t>
      </w:r>
      <w:r w:rsidR="008F078B">
        <w:rPr>
          <w:color w:val="000000"/>
        </w:rPr>
        <w:t>)</w:t>
      </w:r>
      <w:r w:rsidR="00DD5EE9">
        <w:rPr>
          <w:color w:val="000000"/>
        </w:rPr>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2430"/>
      </w:tblGrid>
      <w:tr w:rsidR="00455A6D" w:rsidRPr="00A3295A">
        <w:trPr>
          <w:tblHeader/>
        </w:trPr>
        <w:tc>
          <w:tcPr>
            <w:tcW w:w="3348" w:type="dxa"/>
            <w:shd w:val="clear" w:color="auto" w:fill="E0E0E0"/>
          </w:tcPr>
          <w:p w:rsidR="00C01EE3" w:rsidRPr="00675E22" w:rsidRDefault="00D6311A" w:rsidP="00675E22">
            <w:pPr>
              <w:jc w:val="center"/>
              <w:rPr>
                <w:b/>
              </w:rPr>
            </w:pPr>
            <w:r w:rsidRPr="00675E22">
              <w:rPr>
                <w:b/>
              </w:rPr>
              <w:t>Reported</w:t>
            </w:r>
          </w:p>
        </w:tc>
        <w:tc>
          <w:tcPr>
            <w:tcW w:w="3060" w:type="dxa"/>
            <w:shd w:val="clear" w:color="auto" w:fill="E0E0E0"/>
          </w:tcPr>
          <w:p w:rsidR="00C01EE3" w:rsidRPr="00675E22" w:rsidRDefault="00D6311A" w:rsidP="00675E22">
            <w:pPr>
              <w:jc w:val="center"/>
              <w:rPr>
                <w:b/>
              </w:rPr>
            </w:pPr>
            <w:r w:rsidRPr="00675E22">
              <w:rPr>
                <w:b/>
              </w:rPr>
              <w:t>LLT Selected</w:t>
            </w:r>
          </w:p>
        </w:tc>
        <w:tc>
          <w:tcPr>
            <w:tcW w:w="2430" w:type="dxa"/>
            <w:shd w:val="clear" w:color="auto" w:fill="E0E0E0"/>
          </w:tcPr>
          <w:p w:rsidR="00C01EE3" w:rsidRPr="00675E22" w:rsidRDefault="00D6311A" w:rsidP="00675E22">
            <w:pPr>
              <w:jc w:val="center"/>
              <w:rPr>
                <w:b/>
              </w:rPr>
            </w:pPr>
            <w:r w:rsidRPr="00675E22">
              <w:rPr>
                <w:b/>
              </w:rPr>
              <w:t>Preferred Option</w:t>
            </w:r>
          </w:p>
        </w:tc>
      </w:tr>
      <w:tr w:rsidR="00455A6D" w:rsidRPr="00A3295A">
        <w:trPr>
          <w:trHeight w:val="366"/>
        </w:trPr>
        <w:tc>
          <w:tcPr>
            <w:tcW w:w="3348" w:type="dxa"/>
            <w:vMerge w:val="restart"/>
            <w:vAlign w:val="center"/>
          </w:tcPr>
          <w:p w:rsidR="00C01EE3" w:rsidRPr="00675E22" w:rsidRDefault="00D6311A" w:rsidP="00675E22">
            <w:pPr>
              <w:jc w:val="center"/>
            </w:pPr>
            <w:r w:rsidRPr="00675E22">
              <w:t>Patient received an overdose of medicine without any adverse consequences</w:t>
            </w:r>
          </w:p>
        </w:tc>
        <w:tc>
          <w:tcPr>
            <w:tcW w:w="3060" w:type="dxa"/>
            <w:vAlign w:val="center"/>
          </w:tcPr>
          <w:p w:rsidR="00C01EE3" w:rsidRPr="00675E22" w:rsidRDefault="00D6311A" w:rsidP="00675E22">
            <w:pPr>
              <w:jc w:val="center"/>
            </w:pPr>
            <w:r w:rsidRPr="00675E22">
              <w:t>Overdose</w:t>
            </w:r>
          </w:p>
        </w:tc>
        <w:tc>
          <w:tcPr>
            <w:tcW w:w="2430" w:type="dxa"/>
            <w:vAlign w:val="center"/>
          </w:tcPr>
          <w:p w:rsidR="00C01EE3" w:rsidRPr="00675E22" w:rsidRDefault="00D6311A" w:rsidP="00675E22">
            <w:pPr>
              <w:jc w:val="center"/>
            </w:pPr>
            <w:r w:rsidRPr="00675E22">
              <w:rPr>
                <w:b/>
                <w:szCs w:val="40"/>
              </w:rPr>
              <w:sym w:font="Wingdings" w:char="F0FC"/>
            </w:r>
          </w:p>
        </w:tc>
      </w:tr>
      <w:tr w:rsidR="00455A6D" w:rsidRPr="00A3295A">
        <w:trPr>
          <w:trHeight w:val="366"/>
        </w:trPr>
        <w:tc>
          <w:tcPr>
            <w:tcW w:w="3348" w:type="dxa"/>
            <w:vMerge/>
            <w:vAlign w:val="center"/>
          </w:tcPr>
          <w:p w:rsidR="00C01EE3" w:rsidRPr="00675E22" w:rsidRDefault="00C01EE3" w:rsidP="00675E22">
            <w:pPr>
              <w:jc w:val="center"/>
            </w:pPr>
          </w:p>
        </w:tc>
        <w:tc>
          <w:tcPr>
            <w:tcW w:w="3060" w:type="dxa"/>
            <w:vAlign w:val="center"/>
          </w:tcPr>
          <w:p w:rsidR="00C01EE3" w:rsidRPr="00675E22" w:rsidRDefault="00D6311A" w:rsidP="00675E22">
            <w:pPr>
              <w:jc w:val="center"/>
            </w:pPr>
            <w:r w:rsidRPr="00675E22">
              <w:t>Overdose</w:t>
            </w:r>
          </w:p>
          <w:p w:rsidR="00C01EE3" w:rsidRPr="00675E22" w:rsidRDefault="00D6311A" w:rsidP="00675E22">
            <w:pPr>
              <w:jc w:val="center"/>
            </w:pPr>
            <w:r w:rsidRPr="00675E22">
              <w:t>No adverse effect</w:t>
            </w:r>
          </w:p>
        </w:tc>
        <w:tc>
          <w:tcPr>
            <w:tcW w:w="2430" w:type="dxa"/>
          </w:tcPr>
          <w:p w:rsidR="00C01EE3" w:rsidRPr="00675E22" w:rsidRDefault="00C01EE3" w:rsidP="00675E22">
            <w:pPr>
              <w:jc w:val="center"/>
            </w:pPr>
          </w:p>
        </w:tc>
      </w:tr>
    </w:tbl>
    <w:p w:rsidR="006A7A4D" w:rsidRPr="00A3295A" w:rsidRDefault="006A7A4D" w:rsidP="006A7A4D">
      <w:pPr>
        <w:rPr>
          <w:color w:val="000000"/>
        </w:rPr>
      </w:pPr>
    </w:p>
    <w:p w:rsidR="006A7A4D" w:rsidRDefault="006A7A4D" w:rsidP="006A7A4D">
      <w:pPr>
        <w:pStyle w:val="Heading2"/>
      </w:pPr>
      <w:bookmarkStart w:id="167" w:name="_Toc474414448"/>
      <w:r>
        <w:t>Device-related Terms</w:t>
      </w:r>
      <w:bookmarkEnd w:id="167"/>
    </w:p>
    <w:p w:rsidR="006A7A4D" w:rsidRDefault="006D2110" w:rsidP="007C2644">
      <w:pPr>
        <w:pStyle w:val="Heading3"/>
      </w:pPr>
      <w:r>
        <w:t xml:space="preserve">  </w:t>
      </w:r>
      <w:bookmarkStart w:id="168" w:name="_Toc474414449"/>
      <w:r w:rsidR="006A7A4D">
        <w:t xml:space="preserve">Device-related event reported </w:t>
      </w:r>
      <w:r w:rsidR="006A7A4D" w:rsidRPr="00257D72">
        <w:rPr>
          <w:u w:val="single"/>
        </w:rPr>
        <w:t>with</w:t>
      </w:r>
      <w:r w:rsidR="006A7A4D">
        <w:t xml:space="preserve"> clinical consequences</w:t>
      </w:r>
      <w:bookmarkEnd w:id="168"/>
    </w:p>
    <w:p w:rsidR="00F813C9" w:rsidRDefault="006A7A4D" w:rsidP="006A7A4D">
      <w:r>
        <w:t>If available,</w:t>
      </w:r>
      <w:r w:rsidR="006A2683">
        <w:t xml:space="preserve"> </w:t>
      </w:r>
      <w:r>
        <w:t>select a term that reflects both the device-related event and the clinical consequence, if so reported.</w:t>
      </w:r>
      <w:r w:rsidR="005846C9">
        <w:t xml:space="preserve">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A3295A">
        <w:tc>
          <w:tcPr>
            <w:tcW w:w="4428" w:type="dxa"/>
            <w:vAlign w:val="center"/>
          </w:tcPr>
          <w:p w:rsidR="00C01EE3" w:rsidRPr="00675E22" w:rsidRDefault="00D6311A" w:rsidP="00675E22">
            <w:pPr>
              <w:jc w:val="center"/>
            </w:pPr>
            <w:r w:rsidRPr="00675E22">
              <w:t>Patient with a vascular implant developed an infection of the implant</w:t>
            </w:r>
          </w:p>
        </w:tc>
        <w:tc>
          <w:tcPr>
            <w:tcW w:w="4428" w:type="dxa"/>
            <w:vAlign w:val="center"/>
          </w:tcPr>
          <w:p w:rsidR="00C01EE3" w:rsidRPr="00675E22" w:rsidRDefault="00D6311A" w:rsidP="00675E22">
            <w:pPr>
              <w:jc w:val="center"/>
            </w:pPr>
            <w:r w:rsidRPr="00675E22">
              <w:rPr>
                <w:color w:val="000000"/>
              </w:rPr>
              <w:t>Vascular implant infection</w:t>
            </w:r>
          </w:p>
        </w:tc>
      </w:tr>
      <w:tr w:rsidR="006A7A4D" w:rsidRPr="00A3295A">
        <w:trPr>
          <w:trHeight w:val="215"/>
        </w:trPr>
        <w:tc>
          <w:tcPr>
            <w:tcW w:w="4428" w:type="dxa"/>
            <w:vAlign w:val="center"/>
          </w:tcPr>
          <w:p w:rsidR="00C01EE3" w:rsidRPr="00675E22" w:rsidRDefault="00D6311A" w:rsidP="00675E22">
            <w:pPr>
              <w:jc w:val="center"/>
            </w:pPr>
            <w:r w:rsidRPr="00675E22">
              <w:lastRenderedPageBreak/>
              <w:t>Patient noted the prosthesis caused pain</w:t>
            </w:r>
          </w:p>
        </w:tc>
        <w:tc>
          <w:tcPr>
            <w:tcW w:w="4428" w:type="dxa"/>
            <w:vAlign w:val="center"/>
          </w:tcPr>
          <w:p w:rsidR="00C01EE3" w:rsidRPr="00675E22" w:rsidRDefault="00D6311A" w:rsidP="00675E22">
            <w:pPr>
              <w:jc w:val="center"/>
              <w:rPr>
                <w:color w:val="000000"/>
              </w:rPr>
            </w:pPr>
            <w:r w:rsidRPr="00675E22">
              <w:rPr>
                <w:color w:val="000000"/>
              </w:rPr>
              <w:t>Medical device pain</w:t>
            </w:r>
          </w:p>
        </w:tc>
      </w:tr>
    </w:tbl>
    <w:p w:rsidR="006A7A4D" w:rsidRPr="00A3295A" w:rsidRDefault="006A7A4D" w:rsidP="006A7A4D"/>
    <w:p w:rsidR="006A7A4D" w:rsidRDefault="006A7A4D" w:rsidP="006A7A4D">
      <w:r>
        <w:t>If there is no single MedDRA term reflecting the device-related event and the clinical consequence, select separate terms for both.</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A3295A">
        <w:tc>
          <w:tcPr>
            <w:tcW w:w="4428" w:type="dxa"/>
            <w:vAlign w:val="center"/>
          </w:tcPr>
          <w:p w:rsidR="00C01EE3" w:rsidRPr="00675E22" w:rsidRDefault="00D6311A" w:rsidP="00675E22">
            <w:pPr>
              <w:jc w:val="center"/>
            </w:pPr>
            <w:r w:rsidRPr="00675E22">
              <w:t>Ventricular tachycardia due to malfunction of device</w:t>
            </w:r>
          </w:p>
        </w:tc>
        <w:tc>
          <w:tcPr>
            <w:tcW w:w="4428" w:type="dxa"/>
            <w:vAlign w:val="center"/>
          </w:tcPr>
          <w:p w:rsidR="00C01EE3" w:rsidRPr="00675E22" w:rsidRDefault="00D6311A" w:rsidP="00675E22">
            <w:pPr>
              <w:jc w:val="center"/>
              <w:rPr>
                <w:color w:val="000000"/>
              </w:rPr>
            </w:pPr>
            <w:r w:rsidRPr="00675E22">
              <w:rPr>
                <w:color w:val="000000"/>
              </w:rPr>
              <w:t>Device malfunction</w:t>
            </w:r>
          </w:p>
          <w:p w:rsidR="00C01EE3" w:rsidRPr="00675E22" w:rsidRDefault="00D6311A" w:rsidP="00675E22">
            <w:pPr>
              <w:jc w:val="center"/>
            </w:pPr>
            <w:r w:rsidRPr="00675E22">
              <w:rPr>
                <w:color w:val="000000"/>
              </w:rPr>
              <w:t>Ventricular tachycardia</w:t>
            </w:r>
          </w:p>
        </w:tc>
      </w:tr>
      <w:tr w:rsidR="006A7A4D" w:rsidRPr="00A3295A">
        <w:tc>
          <w:tcPr>
            <w:tcW w:w="4428" w:type="dxa"/>
            <w:vAlign w:val="center"/>
          </w:tcPr>
          <w:p w:rsidR="00C01EE3" w:rsidRPr="00675E22" w:rsidRDefault="00D6311A" w:rsidP="00675E22">
            <w:pPr>
              <w:jc w:val="center"/>
            </w:pPr>
            <w:r w:rsidRPr="00675E22">
              <w:t>Partial denture fractured leading to tooth pain</w:t>
            </w:r>
          </w:p>
        </w:tc>
        <w:tc>
          <w:tcPr>
            <w:tcW w:w="4428" w:type="dxa"/>
            <w:vAlign w:val="center"/>
          </w:tcPr>
          <w:p w:rsidR="00C01EE3" w:rsidRPr="00675E22" w:rsidRDefault="00D6311A" w:rsidP="00675E22">
            <w:pPr>
              <w:jc w:val="center"/>
              <w:rPr>
                <w:color w:val="000000"/>
              </w:rPr>
            </w:pPr>
            <w:r w:rsidRPr="00675E22">
              <w:rPr>
                <w:color w:val="000000"/>
              </w:rPr>
              <w:t>Dental prosthesis breakage</w:t>
            </w:r>
          </w:p>
          <w:p w:rsidR="00C01EE3" w:rsidRPr="00675E22" w:rsidRDefault="00D6311A" w:rsidP="00675E22">
            <w:pPr>
              <w:jc w:val="center"/>
              <w:rPr>
                <w:color w:val="000000"/>
              </w:rPr>
            </w:pPr>
            <w:r w:rsidRPr="00675E22">
              <w:rPr>
                <w:color w:val="000000"/>
              </w:rPr>
              <w:t>Tooth pain</w:t>
            </w:r>
          </w:p>
        </w:tc>
      </w:tr>
    </w:tbl>
    <w:p w:rsidR="006A7A4D" w:rsidRDefault="006A7A4D" w:rsidP="006A7A4D"/>
    <w:p w:rsidR="006A7A4D" w:rsidRDefault="008D4EA0" w:rsidP="007C2644">
      <w:pPr>
        <w:pStyle w:val="Heading3"/>
      </w:pPr>
      <w:r>
        <w:t xml:space="preserve"> </w:t>
      </w:r>
      <w:r w:rsidR="0018566D">
        <w:t xml:space="preserve"> </w:t>
      </w:r>
      <w:bookmarkStart w:id="169" w:name="_Toc474414450"/>
      <w:r w:rsidR="006A7A4D">
        <w:t xml:space="preserve">Device-related event reported </w:t>
      </w:r>
      <w:r w:rsidR="006A7A4D" w:rsidRPr="00257D72">
        <w:rPr>
          <w:u w:val="single"/>
        </w:rPr>
        <w:t>with</w:t>
      </w:r>
      <w:r w:rsidR="006A7A4D">
        <w:rPr>
          <w:u w:val="single"/>
        </w:rPr>
        <w:t>out</w:t>
      </w:r>
      <w:r w:rsidR="006A7A4D">
        <w:t xml:space="preserve"> clinical consequences</w:t>
      </w:r>
      <w:bookmarkEnd w:id="169"/>
    </w:p>
    <w:p w:rsidR="006A7A4D" w:rsidRDefault="006A7A4D" w:rsidP="006A7A4D">
      <w:r>
        <w:t>If a device-related event is reported in the absence of clinical consequences, select the appropriate term.</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8D4EA0">
            <w:pPr>
              <w:spacing w:before="60" w:after="60"/>
              <w:jc w:val="center"/>
              <w:rPr>
                <w:b/>
              </w:rPr>
            </w:pPr>
            <w:r w:rsidRPr="00675E22">
              <w:rPr>
                <w:b/>
              </w:rPr>
              <w:t>Reported</w:t>
            </w:r>
          </w:p>
        </w:tc>
        <w:tc>
          <w:tcPr>
            <w:tcW w:w="4428" w:type="dxa"/>
            <w:shd w:val="clear" w:color="auto" w:fill="E0E0E0"/>
          </w:tcPr>
          <w:p w:rsidR="006A7A4D" w:rsidRPr="00675E22" w:rsidRDefault="00D6311A" w:rsidP="008D4EA0">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8D4EA0">
            <w:pPr>
              <w:spacing w:before="60" w:after="60"/>
              <w:jc w:val="center"/>
            </w:pPr>
            <w:r w:rsidRPr="00675E22">
              <w:t>Medical device breakage</w:t>
            </w:r>
          </w:p>
        </w:tc>
        <w:tc>
          <w:tcPr>
            <w:tcW w:w="4428" w:type="dxa"/>
            <w:vAlign w:val="center"/>
          </w:tcPr>
          <w:p w:rsidR="006A7A4D" w:rsidRPr="00675E22" w:rsidRDefault="00D6311A" w:rsidP="008D4EA0">
            <w:pPr>
              <w:spacing w:before="60" w:after="60"/>
              <w:jc w:val="center"/>
            </w:pPr>
            <w:r w:rsidRPr="00675E22">
              <w:rPr>
                <w:color w:val="000000"/>
              </w:rPr>
              <w:t>Device breakage</w:t>
            </w:r>
          </w:p>
        </w:tc>
      </w:tr>
      <w:tr w:rsidR="006A7A4D" w:rsidRPr="00A3295A">
        <w:tc>
          <w:tcPr>
            <w:tcW w:w="4428" w:type="dxa"/>
            <w:vAlign w:val="center"/>
          </w:tcPr>
          <w:p w:rsidR="006A7A4D" w:rsidRPr="00675E22" w:rsidRDefault="00D6311A" w:rsidP="008D4EA0">
            <w:pPr>
              <w:spacing w:before="60" w:after="60"/>
              <w:jc w:val="center"/>
            </w:pPr>
            <w:r w:rsidRPr="00675E22">
              <w:t>My patch is leaking on my arm</w:t>
            </w:r>
          </w:p>
        </w:tc>
        <w:tc>
          <w:tcPr>
            <w:tcW w:w="4428" w:type="dxa"/>
            <w:vAlign w:val="center"/>
          </w:tcPr>
          <w:p w:rsidR="006A7A4D" w:rsidRPr="00675E22" w:rsidRDefault="00D6311A" w:rsidP="008D4EA0">
            <w:pPr>
              <w:spacing w:before="60" w:after="60"/>
              <w:jc w:val="center"/>
            </w:pPr>
            <w:r w:rsidRPr="00675E22">
              <w:rPr>
                <w:color w:val="000000"/>
              </w:rPr>
              <w:t>Leaking patch</w:t>
            </w:r>
          </w:p>
        </w:tc>
      </w:tr>
    </w:tbl>
    <w:p w:rsidR="00251D20" w:rsidRDefault="006A7A4D" w:rsidP="00492FB0">
      <w:pPr>
        <w:pStyle w:val="Heading2"/>
      </w:pPr>
      <w:bookmarkStart w:id="170" w:name="_Toc474414451"/>
      <w:r>
        <w:t>Drug Interactions</w:t>
      </w:r>
      <w:bookmarkEnd w:id="170"/>
    </w:p>
    <w:p w:rsidR="006A7A4D" w:rsidRDefault="006A7A4D" w:rsidP="006A7A4D">
      <w:r>
        <w:t xml:space="preserve">This term includes reactions between drugs and other drugs, food, devices and alcohol. In this document, “drug” includes biologic products.  </w:t>
      </w:r>
    </w:p>
    <w:p w:rsidR="006A7A4D" w:rsidRDefault="006A7A4D" w:rsidP="006A7A4D">
      <w:r>
        <w:t>Label</w:t>
      </w:r>
      <w:r w:rsidR="006A2683">
        <w:t>l</w:t>
      </w:r>
      <w:r>
        <w:t>ed drug intera</w:t>
      </w:r>
      <w:r w:rsidR="005A029A">
        <w:t>ctions may be medication errors (s</w:t>
      </w:r>
      <w:r>
        <w:t>ee Section 3.15.</w:t>
      </w:r>
      <w:r w:rsidR="00C21681">
        <w:t>1.3</w:t>
      </w:r>
      <w:r>
        <w:t>).</w:t>
      </w:r>
    </w:p>
    <w:p w:rsidR="006A7A4D" w:rsidRDefault="0018566D" w:rsidP="007C2644">
      <w:pPr>
        <w:pStyle w:val="Heading3"/>
      </w:pPr>
      <w:r>
        <w:t xml:space="preserve">  </w:t>
      </w:r>
      <w:bookmarkStart w:id="171" w:name="_Toc474414452"/>
      <w:r w:rsidR="006A7A4D">
        <w:t>Reporter specifically states an interaction</w:t>
      </w:r>
      <w:bookmarkEnd w:id="171"/>
    </w:p>
    <w:p w:rsidR="00F813C9" w:rsidRDefault="006A7A4D" w:rsidP="006A7A4D">
      <w:r>
        <w:t>Select an interaction term and additional term(s) for any reported medical event.</w:t>
      </w:r>
    </w:p>
    <w:p w:rsidR="00E30A4A" w:rsidRDefault="00E30A4A" w:rsidP="006A7A4D">
      <w:pPr>
        <w:rPr>
          <w:ins w:id="172" w:author="Author"/>
        </w:rPr>
      </w:pPr>
    </w:p>
    <w:p w:rsidR="00E30A4A" w:rsidRDefault="00E30A4A" w:rsidP="006A7A4D"/>
    <w:p w:rsidR="006D2110" w:rsidRDefault="006D2110" w:rsidP="006A7A4D">
      <w:pPr>
        <w:rPr>
          <w:ins w:id="173" w:author="Author"/>
        </w:rPr>
      </w:pPr>
    </w:p>
    <w:p w:rsidR="006A7A4D" w:rsidRPr="006A2683"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3324A2">
        <w:tc>
          <w:tcPr>
            <w:tcW w:w="4428" w:type="dxa"/>
            <w:vAlign w:val="center"/>
          </w:tcPr>
          <w:p w:rsidR="00C01EE3" w:rsidRPr="00675E22" w:rsidRDefault="00D6311A" w:rsidP="00192823">
            <w:pPr>
              <w:spacing w:after="0"/>
              <w:jc w:val="center"/>
            </w:pPr>
            <w:r w:rsidRPr="00675E22">
              <w:t xml:space="preserve">Torsade de pointes with suspected </w:t>
            </w:r>
          </w:p>
          <w:p w:rsidR="00C01EE3" w:rsidRPr="00675E22" w:rsidRDefault="00D6311A" w:rsidP="00192823">
            <w:pPr>
              <w:spacing w:after="0"/>
              <w:jc w:val="center"/>
            </w:pPr>
            <w:r w:rsidRPr="00675E22">
              <w:t>drug interaction</w:t>
            </w:r>
          </w:p>
        </w:tc>
        <w:tc>
          <w:tcPr>
            <w:tcW w:w="4428" w:type="dxa"/>
            <w:vAlign w:val="center"/>
          </w:tcPr>
          <w:p w:rsidR="00C01EE3" w:rsidRPr="00A0403B" w:rsidRDefault="00973D4B" w:rsidP="00675E22">
            <w:pPr>
              <w:jc w:val="center"/>
              <w:rPr>
                <w:color w:val="000000"/>
                <w:lang w:val="fr-CA"/>
              </w:rPr>
            </w:pPr>
            <w:r w:rsidRPr="00A0403B">
              <w:rPr>
                <w:color w:val="000000"/>
                <w:lang w:val="fr-CA"/>
              </w:rPr>
              <w:t>Drug interaction</w:t>
            </w:r>
          </w:p>
          <w:p w:rsidR="00C01EE3" w:rsidRPr="00A0403B" w:rsidRDefault="00973D4B" w:rsidP="00675E22">
            <w:pPr>
              <w:jc w:val="center"/>
              <w:rPr>
                <w:lang w:val="fr-CA"/>
              </w:rPr>
            </w:pPr>
            <w:r w:rsidRPr="00A0403B">
              <w:rPr>
                <w:color w:val="000000"/>
                <w:lang w:val="fr-CA"/>
              </w:rPr>
              <w:t>Torsade de pointes</w:t>
            </w:r>
          </w:p>
        </w:tc>
      </w:tr>
      <w:tr w:rsidR="006A7A4D" w:rsidRPr="00A3295A">
        <w:tc>
          <w:tcPr>
            <w:tcW w:w="4428" w:type="dxa"/>
            <w:vAlign w:val="center"/>
          </w:tcPr>
          <w:p w:rsidR="00C01EE3" w:rsidRPr="00675E22" w:rsidRDefault="00D6311A" w:rsidP="00675E22">
            <w:pPr>
              <w:jc w:val="center"/>
            </w:pPr>
            <w:r w:rsidRPr="00675E22">
              <w:t>Patient drank cranberry juice which interacted with anticoagulant drug causing an INR increase</w:t>
            </w:r>
          </w:p>
        </w:tc>
        <w:tc>
          <w:tcPr>
            <w:tcW w:w="4428" w:type="dxa"/>
            <w:vAlign w:val="center"/>
          </w:tcPr>
          <w:p w:rsidR="00C01EE3" w:rsidRPr="00675E22" w:rsidRDefault="00D6311A" w:rsidP="00675E22">
            <w:pPr>
              <w:jc w:val="center"/>
              <w:rPr>
                <w:color w:val="000000"/>
              </w:rPr>
            </w:pPr>
            <w:r w:rsidRPr="00675E22">
              <w:rPr>
                <w:color w:val="000000"/>
              </w:rPr>
              <w:t>Food interaction</w:t>
            </w:r>
          </w:p>
          <w:p w:rsidR="00C01EE3" w:rsidRPr="00675E22" w:rsidRDefault="00D6311A" w:rsidP="00675E22">
            <w:pPr>
              <w:jc w:val="center"/>
            </w:pPr>
            <w:r w:rsidRPr="00675E22">
              <w:rPr>
                <w:color w:val="000000"/>
              </w:rPr>
              <w:t>INR increased</w:t>
            </w:r>
          </w:p>
        </w:tc>
      </w:tr>
    </w:tbl>
    <w:p w:rsidR="006A7A4D" w:rsidRDefault="006A7A4D" w:rsidP="006A7A4D"/>
    <w:p w:rsidR="006A7A4D" w:rsidRDefault="003B2196" w:rsidP="007C2644">
      <w:pPr>
        <w:pStyle w:val="Heading3"/>
      </w:pPr>
      <w:r>
        <w:t xml:space="preserve"> </w:t>
      </w:r>
      <w:r w:rsidR="0018566D">
        <w:t xml:space="preserve"> </w:t>
      </w:r>
      <w:bookmarkStart w:id="174" w:name="_Toc474414453"/>
      <w:r w:rsidR="006A7A4D">
        <w:t xml:space="preserve">Reporter does </w:t>
      </w:r>
      <w:r w:rsidR="006A7A4D" w:rsidRPr="00151A1C">
        <w:rPr>
          <w:u w:val="single"/>
        </w:rPr>
        <w:t>not</w:t>
      </w:r>
      <w:r w:rsidR="006A7A4D">
        <w:t xml:space="preserve"> </w:t>
      </w:r>
      <w:r w:rsidR="006A7A4D" w:rsidRPr="00151A1C">
        <w:t>specifically</w:t>
      </w:r>
      <w:r w:rsidR="006A7A4D">
        <w:t xml:space="preserve"> state an interaction</w:t>
      </w:r>
      <w:bookmarkEnd w:id="174"/>
    </w:p>
    <w:p w:rsidR="006A7A4D" w:rsidRDefault="006A7A4D" w:rsidP="006A7A4D">
      <w:r>
        <w:t>Two products may be used together, but if the reporter does not specifically state that an interaction has occurred, select terms only for the medical events reported.</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A3295A">
        <w:tc>
          <w:tcPr>
            <w:tcW w:w="4428" w:type="dxa"/>
            <w:vAlign w:val="center"/>
          </w:tcPr>
          <w:p w:rsidR="00C01EE3" w:rsidRPr="00675E22" w:rsidRDefault="00D6311A" w:rsidP="00675E22">
            <w:pPr>
              <w:jc w:val="center"/>
            </w:pPr>
            <w:r w:rsidRPr="00675E22">
              <w:t>Patient was started on an anti-seizure medication and a heart medication and developed syncope</w:t>
            </w:r>
          </w:p>
        </w:tc>
        <w:tc>
          <w:tcPr>
            <w:tcW w:w="4428" w:type="dxa"/>
            <w:vAlign w:val="center"/>
          </w:tcPr>
          <w:p w:rsidR="00C01EE3" w:rsidRPr="00675E22" w:rsidRDefault="00D6311A" w:rsidP="00675E22">
            <w:pPr>
              <w:jc w:val="center"/>
            </w:pPr>
            <w:r w:rsidRPr="00675E22">
              <w:rPr>
                <w:color w:val="000000"/>
              </w:rPr>
              <w:t>Syncope</w:t>
            </w:r>
          </w:p>
        </w:tc>
      </w:tr>
      <w:tr w:rsidR="006A7A4D" w:rsidRPr="00A3295A">
        <w:tc>
          <w:tcPr>
            <w:tcW w:w="4428" w:type="dxa"/>
            <w:vAlign w:val="center"/>
          </w:tcPr>
          <w:p w:rsidR="00C01EE3" w:rsidRPr="00675E22" w:rsidRDefault="00D6311A" w:rsidP="00675E22">
            <w:pPr>
              <w:jc w:val="center"/>
            </w:pPr>
            <w:r w:rsidRPr="00675E22">
              <w:t>Patient was already on an anti-seizure medication and was started on a heart medication, and anti-seizure medication levels increased</w:t>
            </w:r>
          </w:p>
        </w:tc>
        <w:tc>
          <w:tcPr>
            <w:tcW w:w="4428" w:type="dxa"/>
            <w:vAlign w:val="center"/>
          </w:tcPr>
          <w:p w:rsidR="00C01EE3" w:rsidRPr="00675E22" w:rsidRDefault="00D6311A" w:rsidP="00675E22">
            <w:pPr>
              <w:jc w:val="center"/>
            </w:pPr>
            <w:r w:rsidRPr="00675E22">
              <w:rPr>
                <w:color w:val="000000"/>
              </w:rPr>
              <w:t>Anticonvulsant drug level increased</w:t>
            </w:r>
          </w:p>
        </w:tc>
      </w:tr>
    </w:tbl>
    <w:p w:rsidR="006A7A4D" w:rsidRDefault="006A7A4D" w:rsidP="006A7A4D"/>
    <w:p w:rsidR="006A7A4D" w:rsidRDefault="006A7A4D" w:rsidP="006A7A4D">
      <w:pPr>
        <w:pStyle w:val="Heading2"/>
      </w:pPr>
      <w:bookmarkStart w:id="175" w:name="_Toc474414454"/>
      <w:r>
        <w:t>No Adverse Effect and “Normal” Terms</w:t>
      </w:r>
      <w:bookmarkEnd w:id="175"/>
    </w:p>
    <w:p w:rsidR="006A7A4D" w:rsidRDefault="006D2110" w:rsidP="007C2644">
      <w:pPr>
        <w:pStyle w:val="Heading3"/>
      </w:pPr>
      <w:r>
        <w:t xml:space="preserve"> </w:t>
      </w:r>
      <w:r w:rsidR="0018566D">
        <w:t xml:space="preserve"> </w:t>
      </w:r>
      <w:bookmarkStart w:id="176" w:name="_Toc474414455"/>
      <w:r w:rsidR="006A7A4D">
        <w:t>No adverse effect</w:t>
      </w:r>
      <w:bookmarkEnd w:id="176"/>
    </w:p>
    <w:p w:rsidR="006A7A4D" w:rsidRDefault="006A7A4D" w:rsidP="006A7A4D">
      <w:r>
        <w:t xml:space="preserve">LLT </w:t>
      </w:r>
      <w:r w:rsidRPr="009D5B96">
        <w:rPr>
          <w:i/>
        </w:rPr>
        <w:t>No adverse effect</w:t>
      </w:r>
      <w:r>
        <w:t xml:space="preserve"> can be used when absence of an AR/AE is specifically reported, despite exposure to a product</w:t>
      </w:r>
      <w:r w:rsidR="00626E45">
        <w:t xml:space="preserve"> </w:t>
      </w:r>
      <w:r w:rsidR="005A029A">
        <w:t>(s</w:t>
      </w:r>
      <w:r>
        <w:t>ee Sections 3.15.</w:t>
      </w:r>
      <w:r w:rsidR="00C21681">
        <w:t>1.</w:t>
      </w:r>
      <w:r>
        <w:t>2 and 3.1</w:t>
      </w:r>
      <w:r w:rsidR="00C21681">
        <w:t>8</w:t>
      </w:r>
      <w:r>
        <w:t xml:space="preserve">.2).  </w:t>
      </w:r>
    </w:p>
    <w:p w:rsidR="006A7A4D" w:rsidRDefault="006A7A4D" w:rsidP="006A7A4D">
      <w:r>
        <w:t xml:space="preserve">Some </w:t>
      </w:r>
      <w:r w:rsidR="00BC1EC3">
        <w:t>organisation</w:t>
      </w:r>
      <w:r>
        <w:t xml:space="preserve">s may want to record </w:t>
      </w:r>
      <w:r w:rsidRPr="0035467A">
        <w:t xml:space="preserve">LLT </w:t>
      </w:r>
      <w:r w:rsidRPr="0035467A">
        <w:rPr>
          <w:i/>
        </w:rPr>
        <w:t>No adverse effect</w:t>
      </w:r>
      <w:r>
        <w:rPr>
          <w:i/>
        </w:rPr>
        <w:t xml:space="preserve"> </w:t>
      </w:r>
      <w:r>
        <w:t>for administrative purposes (e.g., pregnancy registries, overdose and medication error reports).</w:t>
      </w:r>
    </w:p>
    <w:p w:rsidR="006A7A4D" w:rsidRDefault="00A858EC" w:rsidP="007C2644">
      <w:pPr>
        <w:pStyle w:val="Heading3"/>
      </w:pPr>
      <w:r>
        <w:t xml:space="preserve"> </w:t>
      </w:r>
      <w:r w:rsidR="006D2110">
        <w:t xml:space="preserve"> </w:t>
      </w:r>
      <w:bookmarkStart w:id="177" w:name="_Toc474414456"/>
      <w:r w:rsidR="006A7A4D">
        <w:t>Use of “normal” terms</w:t>
      </w:r>
      <w:bookmarkEnd w:id="177"/>
    </w:p>
    <w:p w:rsidR="00F813C9" w:rsidRDefault="006A7A4D" w:rsidP="006A7A4D">
      <w:pPr>
        <w:rPr>
          <w:ins w:id="178" w:author="Author"/>
        </w:rPr>
      </w:pPr>
      <w:r>
        <w:t>Terms for normal states and outcomes can be used as needed.</w:t>
      </w:r>
    </w:p>
    <w:p w:rsidR="00E30A4A" w:rsidRDefault="00E30A4A" w:rsidP="006A7A4D"/>
    <w:p w:rsidR="006D2110" w:rsidRDefault="006D2110" w:rsidP="006A7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trPr>
          <w:tblHeader/>
        </w:trPr>
        <w:tc>
          <w:tcPr>
            <w:tcW w:w="8856" w:type="dxa"/>
            <w:shd w:val="clear" w:color="auto" w:fill="E0E0E0"/>
          </w:tcPr>
          <w:p w:rsidR="00C01EE3" w:rsidRPr="00675E22" w:rsidRDefault="00D6311A" w:rsidP="00675E22">
            <w:pPr>
              <w:jc w:val="center"/>
              <w:rPr>
                <w:b/>
              </w:rPr>
            </w:pPr>
            <w:r w:rsidRPr="00675E22">
              <w:rPr>
                <w:b/>
              </w:rPr>
              <w:lastRenderedPageBreak/>
              <w:t>Examples of Terms for “Normal” States and Outcomes</w:t>
            </w:r>
          </w:p>
        </w:tc>
      </w:tr>
      <w:tr w:rsidR="006A7A4D" w:rsidRPr="00290061">
        <w:tc>
          <w:tcPr>
            <w:tcW w:w="8856" w:type="dxa"/>
          </w:tcPr>
          <w:p w:rsidR="00C01EE3" w:rsidRPr="00675E22" w:rsidRDefault="00D6311A" w:rsidP="00675E22">
            <w:pPr>
              <w:jc w:val="center"/>
            </w:pPr>
            <w:r w:rsidRPr="00675E22">
              <w:t>Sinus rhythm</w:t>
            </w:r>
          </w:p>
          <w:p w:rsidR="00C01EE3" w:rsidRPr="00675E22" w:rsidRDefault="00D6311A" w:rsidP="00675E22">
            <w:pPr>
              <w:jc w:val="center"/>
            </w:pPr>
            <w:r w:rsidRPr="00675E22">
              <w:t>Normal baby</w:t>
            </w:r>
          </w:p>
          <w:p w:rsidR="00C01EE3" w:rsidRPr="00675E22" w:rsidRDefault="00D6311A" w:rsidP="00675E22">
            <w:pPr>
              <w:jc w:val="center"/>
            </w:pPr>
            <w:r w:rsidRPr="00675E22">
              <w:t>Normal electrocardiogram</w:t>
            </w:r>
          </w:p>
        </w:tc>
      </w:tr>
    </w:tbl>
    <w:p w:rsidR="006A7A4D" w:rsidRPr="009D5B96" w:rsidRDefault="006A7A4D" w:rsidP="006A7A4D"/>
    <w:p w:rsidR="006A7A4D" w:rsidRDefault="006A7A4D" w:rsidP="006A7A4D">
      <w:pPr>
        <w:pStyle w:val="Heading2"/>
      </w:pPr>
      <w:bookmarkStart w:id="179" w:name="_Toc474414457"/>
      <w:r>
        <w:t>Unexpected Therapeutic Effect</w:t>
      </w:r>
      <w:bookmarkEnd w:id="179"/>
    </w:p>
    <w:p w:rsidR="00616372" w:rsidDel="00E30A4A" w:rsidRDefault="006A7A4D" w:rsidP="006A7A4D">
      <w:pPr>
        <w:rPr>
          <w:del w:id="180" w:author="Author"/>
        </w:rPr>
      </w:pPr>
      <w:r>
        <w:t xml:space="preserve">Some </w:t>
      </w:r>
      <w:r w:rsidR="00BC1EC3">
        <w:t>organisation</w:t>
      </w:r>
      <w:r>
        <w:t xml:space="preserve">s may want to record </w:t>
      </w:r>
      <w:r w:rsidRPr="0035467A">
        <w:t xml:space="preserve">LLT </w:t>
      </w:r>
      <w:r w:rsidRPr="009D5B96">
        <w:rPr>
          <w:i/>
        </w:rPr>
        <w:t>Unexpected therapeutic effect</w:t>
      </w:r>
      <w:r>
        <w:rPr>
          <w:i/>
        </w:rPr>
        <w:t xml:space="preserve"> </w:t>
      </w:r>
      <w:r>
        <w:t>for reports of a beneficial effect of a product apart from the reason it had been given. (Such effects are not usually considered ARs/AEs)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A3295A">
        <w:trPr>
          <w:trHeight w:val="1177"/>
        </w:trPr>
        <w:tc>
          <w:tcPr>
            <w:tcW w:w="4428" w:type="dxa"/>
            <w:vAlign w:val="center"/>
          </w:tcPr>
          <w:p w:rsidR="00C01EE3" w:rsidRPr="00675E22" w:rsidRDefault="00D6311A" w:rsidP="00675E22">
            <w:pPr>
              <w:jc w:val="center"/>
            </w:pPr>
            <w:r w:rsidRPr="00675E22">
              <w:t>A bald patient was pleased that he grew hair while using a product</w:t>
            </w:r>
          </w:p>
        </w:tc>
        <w:tc>
          <w:tcPr>
            <w:tcW w:w="4428" w:type="dxa"/>
            <w:vAlign w:val="center"/>
          </w:tcPr>
          <w:p w:rsidR="0054475B" w:rsidRDefault="0054475B" w:rsidP="005846C9"/>
          <w:p w:rsidR="00C01EE3" w:rsidRPr="00675E22" w:rsidRDefault="00D6311A" w:rsidP="00120E4E">
            <w:pPr>
              <w:jc w:val="center"/>
              <w:rPr>
                <w:color w:val="000000"/>
              </w:rPr>
            </w:pPr>
            <w:r w:rsidRPr="00675E22">
              <w:t>Unexpected therapeutic effect</w:t>
            </w:r>
          </w:p>
          <w:p w:rsidR="00C01EE3" w:rsidRPr="005846C9" w:rsidRDefault="00D6311A" w:rsidP="005846C9">
            <w:pPr>
              <w:jc w:val="center"/>
              <w:rPr>
                <w:color w:val="000000"/>
              </w:rPr>
            </w:pPr>
            <w:r w:rsidRPr="00675E22">
              <w:rPr>
                <w:color w:val="000000"/>
              </w:rPr>
              <w:t>Hair growth increased</w:t>
            </w:r>
          </w:p>
        </w:tc>
      </w:tr>
    </w:tbl>
    <w:p w:rsidR="006A7A4D" w:rsidRDefault="006A7A4D" w:rsidP="006A7A4D">
      <w:pPr>
        <w:rPr>
          <w:b/>
        </w:rPr>
      </w:pPr>
    </w:p>
    <w:p w:rsidR="006A7A4D" w:rsidRDefault="006A7A4D" w:rsidP="006A7A4D">
      <w:pPr>
        <w:pStyle w:val="Heading2"/>
      </w:pPr>
      <w:bookmarkStart w:id="181" w:name="_Toc474414458"/>
      <w:r>
        <w:t>Modification of Effect</w:t>
      </w:r>
      <w:bookmarkEnd w:id="181"/>
    </w:p>
    <w:p w:rsidR="006A7A4D" w:rsidRDefault="006A7A4D" w:rsidP="006A7A4D">
      <w:r>
        <w:t xml:space="preserve">It is important to record modification of effect (e.g., increased, prolonged) although it is not always an AR/AE.  </w:t>
      </w:r>
    </w:p>
    <w:p w:rsidR="006A7A4D" w:rsidRDefault="006D2110" w:rsidP="007C2644">
      <w:pPr>
        <w:pStyle w:val="Heading3"/>
      </w:pPr>
      <w:r>
        <w:t xml:space="preserve"> </w:t>
      </w:r>
      <w:r w:rsidR="00E30A4A">
        <w:t xml:space="preserve"> </w:t>
      </w:r>
      <w:bookmarkStart w:id="182" w:name="_Toc474414459"/>
      <w:r w:rsidR="006A7A4D">
        <w:t>Lack of effect</w:t>
      </w:r>
      <w:bookmarkEnd w:id="182"/>
    </w:p>
    <w:p w:rsidR="006A7A4D" w:rsidRDefault="006A7A4D" w:rsidP="006A7A4D">
      <w:r>
        <w:t xml:space="preserve">The </w:t>
      </w:r>
      <w:r>
        <w:rPr>
          <w:b/>
        </w:rPr>
        <w:t xml:space="preserve">preferred option </w:t>
      </w:r>
      <w:r>
        <w:t>is to select only the “lack of effect” term even if consequences are also reported. However, terms may also be selected for events associated with the lack of effect.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trPr>
          <w:trHeight w:val="368"/>
          <w:tblHeader/>
        </w:trPr>
        <w:tc>
          <w:tcPr>
            <w:tcW w:w="3099" w:type="dxa"/>
            <w:shd w:val="clear" w:color="auto" w:fill="E0E0E0"/>
            <w:vAlign w:val="center"/>
          </w:tcPr>
          <w:p w:rsidR="00C01EE3" w:rsidRPr="00675E22" w:rsidRDefault="00D6311A" w:rsidP="00675E22">
            <w:pPr>
              <w:jc w:val="center"/>
              <w:rPr>
                <w:b/>
              </w:rPr>
            </w:pPr>
            <w:r w:rsidRPr="00675E22">
              <w:rPr>
                <w:b/>
              </w:rPr>
              <w:t>Reported</w:t>
            </w:r>
          </w:p>
        </w:tc>
        <w:tc>
          <w:tcPr>
            <w:tcW w:w="3089" w:type="dxa"/>
            <w:shd w:val="clear" w:color="auto" w:fill="E0E0E0"/>
            <w:vAlign w:val="center"/>
          </w:tcPr>
          <w:p w:rsidR="00C01EE3" w:rsidRPr="00675E22" w:rsidRDefault="00D6311A" w:rsidP="00675E22">
            <w:pPr>
              <w:jc w:val="center"/>
              <w:rPr>
                <w:b/>
              </w:rPr>
            </w:pPr>
            <w:r w:rsidRPr="00675E22">
              <w:rPr>
                <w:b/>
              </w:rPr>
              <w:t>LLT Selected</w:t>
            </w:r>
          </w:p>
        </w:tc>
        <w:tc>
          <w:tcPr>
            <w:tcW w:w="2668" w:type="dxa"/>
            <w:shd w:val="clear" w:color="auto" w:fill="E0E0E0"/>
            <w:vAlign w:val="center"/>
          </w:tcPr>
          <w:p w:rsidR="00C01EE3" w:rsidRPr="00675E22" w:rsidRDefault="00D6311A" w:rsidP="00675E22">
            <w:pPr>
              <w:jc w:val="center"/>
              <w:rPr>
                <w:b/>
              </w:rPr>
            </w:pPr>
            <w:r w:rsidRPr="00675E22">
              <w:rPr>
                <w:b/>
              </w:rPr>
              <w:t>Preferred Option</w:t>
            </w:r>
          </w:p>
        </w:tc>
      </w:tr>
      <w:tr w:rsidR="006A7A4D" w:rsidRPr="00A3295A">
        <w:tc>
          <w:tcPr>
            <w:tcW w:w="3099" w:type="dxa"/>
            <w:vMerge w:val="restart"/>
            <w:vAlign w:val="center"/>
          </w:tcPr>
          <w:p w:rsidR="00C01EE3" w:rsidRPr="00675E22" w:rsidRDefault="00D6311A" w:rsidP="00675E22">
            <w:pPr>
              <w:jc w:val="center"/>
            </w:pPr>
            <w:r w:rsidRPr="00675E22">
              <w:t>Patient took drug for a headache, and her headache didn’t go away</w:t>
            </w:r>
          </w:p>
        </w:tc>
        <w:tc>
          <w:tcPr>
            <w:tcW w:w="3089" w:type="dxa"/>
            <w:vAlign w:val="center"/>
          </w:tcPr>
          <w:p w:rsidR="00C01EE3" w:rsidRPr="00675E22" w:rsidRDefault="00D6311A" w:rsidP="00675E22">
            <w:pPr>
              <w:jc w:val="center"/>
            </w:pPr>
            <w:r w:rsidRPr="00675E22">
              <w:t>Drug ineffective</w:t>
            </w:r>
          </w:p>
        </w:tc>
        <w:tc>
          <w:tcPr>
            <w:tcW w:w="2668" w:type="dxa"/>
            <w:vAlign w:val="center"/>
          </w:tcPr>
          <w:p w:rsidR="00C01EE3" w:rsidRPr="00675E22" w:rsidRDefault="00D6311A" w:rsidP="00675E22">
            <w:pPr>
              <w:jc w:val="center"/>
            </w:pPr>
            <w:r w:rsidRPr="00675E22">
              <w:rPr>
                <w:b/>
                <w:szCs w:val="40"/>
              </w:rPr>
              <w:sym w:font="Wingdings" w:char="F0FC"/>
            </w:r>
          </w:p>
        </w:tc>
      </w:tr>
      <w:tr w:rsidR="006A7A4D" w:rsidRPr="00A3295A">
        <w:tc>
          <w:tcPr>
            <w:tcW w:w="3099" w:type="dxa"/>
            <w:vMerge/>
            <w:vAlign w:val="center"/>
          </w:tcPr>
          <w:p w:rsidR="00C01EE3" w:rsidRPr="00675E22" w:rsidRDefault="00C01EE3" w:rsidP="00675E22">
            <w:pPr>
              <w:jc w:val="center"/>
            </w:pPr>
          </w:p>
        </w:tc>
        <w:tc>
          <w:tcPr>
            <w:tcW w:w="3089" w:type="dxa"/>
            <w:vAlign w:val="center"/>
          </w:tcPr>
          <w:p w:rsidR="00C01EE3" w:rsidRPr="00675E22" w:rsidRDefault="00D6311A" w:rsidP="00675E22">
            <w:pPr>
              <w:jc w:val="center"/>
            </w:pPr>
            <w:r w:rsidRPr="00675E22">
              <w:t>Drug ineffective</w:t>
            </w:r>
          </w:p>
          <w:p w:rsidR="00C01EE3" w:rsidRPr="00675E22" w:rsidRDefault="00D6311A" w:rsidP="00675E22">
            <w:pPr>
              <w:jc w:val="center"/>
            </w:pPr>
            <w:r w:rsidRPr="00675E22">
              <w:t>Headache</w:t>
            </w:r>
          </w:p>
        </w:tc>
        <w:tc>
          <w:tcPr>
            <w:tcW w:w="2668" w:type="dxa"/>
            <w:vAlign w:val="center"/>
          </w:tcPr>
          <w:p w:rsidR="00C01EE3" w:rsidRPr="00675E22" w:rsidRDefault="00C01EE3" w:rsidP="00675E22">
            <w:pPr>
              <w:jc w:val="center"/>
            </w:pPr>
          </w:p>
        </w:tc>
      </w:tr>
      <w:tr w:rsidR="006A7A4D" w:rsidRPr="00A3295A">
        <w:tc>
          <w:tcPr>
            <w:tcW w:w="3099" w:type="dxa"/>
            <w:vAlign w:val="center"/>
          </w:tcPr>
          <w:p w:rsidR="00C01EE3" w:rsidRPr="00675E22" w:rsidRDefault="00D6311A" w:rsidP="00675E22">
            <w:pPr>
              <w:jc w:val="center"/>
            </w:pPr>
            <w:r w:rsidRPr="00675E22">
              <w:t>Antibiotic didn’t work</w:t>
            </w:r>
          </w:p>
        </w:tc>
        <w:tc>
          <w:tcPr>
            <w:tcW w:w="3089" w:type="dxa"/>
            <w:vAlign w:val="center"/>
          </w:tcPr>
          <w:p w:rsidR="00C01EE3" w:rsidRPr="00675E22" w:rsidRDefault="00D6311A" w:rsidP="00675E22">
            <w:pPr>
              <w:jc w:val="center"/>
            </w:pPr>
            <w:r w:rsidRPr="00675E22">
              <w:t>Lack of drug effect</w:t>
            </w:r>
          </w:p>
        </w:tc>
        <w:tc>
          <w:tcPr>
            <w:tcW w:w="2668" w:type="dxa"/>
            <w:vAlign w:val="center"/>
          </w:tcPr>
          <w:p w:rsidR="00C01EE3" w:rsidRPr="00675E22" w:rsidRDefault="00C01EE3" w:rsidP="00675E22">
            <w:pPr>
              <w:jc w:val="center"/>
            </w:pPr>
          </w:p>
        </w:tc>
      </w:tr>
    </w:tbl>
    <w:p w:rsidR="00FA374F" w:rsidRDefault="006D2110" w:rsidP="007C2644">
      <w:pPr>
        <w:pStyle w:val="Heading3"/>
      </w:pPr>
      <w:r>
        <w:lastRenderedPageBreak/>
        <w:t xml:space="preserve"> </w:t>
      </w:r>
      <w:r w:rsidR="00A858EC">
        <w:t xml:space="preserve"> </w:t>
      </w:r>
      <w:bookmarkStart w:id="183" w:name="_Toc474414460"/>
      <w:r w:rsidR="006A7A4D">
        <w:t>Do not infer lack of effect</w:t>
      </w:r>
      <w:bookmarkEnd w:id="183"/>
    </w:p>
    <w:p w:rsidR="00616372" w:rsidRDefault="00616372" w:rsidP="006D2110"/>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trPr>
          <w:tblHeader/>
        </w:trPr>
        <w:tc>
          <w:tcPr>
            <w:tcW w:w="3099" w:type="dxa"/>
            <w:shd w:val="clear" w:color="auto" w:fill="E0E0E0"/>
          </w:tcPr>
          <w:p w:rsidR="00C01EE3" w:rsidRPr="00675E22" w:rsidRDefault="00D6311A" w:rsidP="00675E22">
            <w:pPr>
              <w:jc w:val="center"/>
              <w:rPr>
                <w:b/>
              </w:rPr>
            </w:pPr>
            <w:r w:rsidRPr="00675E22">
              <w:rPr>
                <w:b/>
              </w:rPr>
              <w:t>Reported</w:t>
            </w:r>
          </w:p>
        </w:tc>
        <w:tc>
          <w:tcPr>
            <w:tcW w:w="3089" w:type="dxa"/>
            <w:shd w:val="clear" w:color="auto" w:fill="E0E0E0"/>
          </w:tcPr>
          <w:p w:rsidR="00C01EE3" w:rsidRPr="00675E22" w:rsidRDefault="00D6311A" w:rsidP="00675E22">
            <w:pPr>
              <w:jc w:val="center"/>
              <w:rPr>
                <w:b/>
              </w:rPr>
            </w:pPr>
            <w:r w:rsidRPr="00675E22">
              <w:rPr>
                <w:b/>
              </w:rPr>
              <w:t>LLT Selected</w:t>
            </w:r>
          </w:p>
        </w:tc>
        <w:tc>
          <w:tcPr>
            <w:tcW w:w="2668" w:type="dxa"/>
            <w:shd w:val="clear" w:color="auto" w:fill="E0E0E0"/>
          </w:tcPr>
          <w:p w:rsidR="00C01EE3" w:rsidRPr="00675E22" w:rsidRDefault="00D6311A" w:rsidP="00675E22">
            <w:pPr>
              <w:jc w:val="center"/>
              <w:rPr>
                <w:b/>
              </w:rPr>
            </w:pPr>
            <w:r w:rsidRPr="00675E22">
              <w:rPr>
                <w:b/>
              </w:rPr>
              <w:t>Comment</w:t>
            </w:r>
          </w:p>
        </w:tc>
      </w:tr>
      <w:tr w:rsidR="006A7A4D" w:rsidRPr="00A3295A">
        <w:tc>
          <w:tcPr>
            <w:tcW w:w="3099" w:type="dxa"/>
            <w:vAlign w:val="center"/>
          </w:tcPr>
          <w:p w:rsidR="00C01EE3" w:rsidRPr="00675E22" w:rsidRDefault="00D6311A" w:rsidP="00675E22">
            <w:pPr>
              <w:jc w:val="center"/>
            </w:pPr>
            <w:r w:rsidRPr="00675E22">
              <w:t>AIDS patient taking anti-HIV drug died</w:t>
            </w:r>
          </w:p>
        </w:tc>
        <w:tc>
          <w:tcPr>
            <w:tcW w:w="3089" w:type="dxa"/>
            <w:vAlign w:val="center"/>
          </w:tcPr>
          <w:p w:rsidR="00C01EE3" w:rsidRPr="00675E22" w:rsidRDefault="00D6311A" w:rsidP="00675E22">
            <w:pPr>
              <w:jc w:val="center"/>
            </w:pPr>
            <w:r w:rsidRPr="00675E22">
              <w:t>Death</w:t>
            </w:r>
          </w:p>
        </w:tc>
        <w:tc>
          <w:tcPr>
            <w:tcW w:w="2668" w:type="dxa"/>
            <w:vAlign w:val="center"/>
          </w:tcPr>
          <w:p w:rsidR="00C01EE3" w:rsidRPr="00675E22" w:rsidRDefault="00D6311A" w:rsidP="00675E22">
            <w:pPr>
              <w:jc w:val="center"/>
            </w:pPr>
            <w:r w:rsidRPr="00675E22">
              <w:t xml:space="preserve">Do not assume lack of effect in this instance. </w:t>
            </w:r>
            <w:r w:rsidR="005A029A">
              <w:t xml:space="preserve"> Select only a term for death (s</w:t>
            </w:r>
            <w:r w:rsidRPr="00675E22">
              <w:t>ee Section 3.2)</w:t>
            </w:r>
          </w:p>
        </w:tc>
      </w:tr>
    </w:tbl>
    <w:p w:rsidR="00616372" w:rsidRDefault="00A858EC" w:rsidP="006A7A4D">
      <w:pPr>
        <w:pStyle w:val="Heading3"/>
      </w:pPr>
      <w:r>
        <w:t xml:space="preserve"> </w:t>
      </w:r>
      <w:r w:rsidR="007927B1">
        <w:t xml:space="preserve"> </w:t>
      </w:r>
      <w:bookmarkStart w:id="184" w:name="_Toc474414461"/>
      <w:r w:rsidR="006A7A4D">
        <w:t>Increased, decreased and prolonged effect</w:t>
      </w:r>
      <w:bookmarkEnd w:id="184"/>
    </w:p>
    <w:p w:rsidR="008A6420" w:rsidRDefault="008A6420" w:rsidP="006A7A4D"/>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A3295A">
        <w:tc>
          <w:tcPr>
            <w:tcW w:w="4428" w:type="dxa"/>
            <w:vAlign w:val="center"/>
          </w:tcPr>
          <w:p w:rsidR="001B5BFA" w:rsidRDefault="00D6311A" w:rsidP="008A6420">
            <w:pPr>
              <w:jc w:val="center"/>
            </w:pPr>
            <w:r w:rsidRPr="00675E22">
              <w:t>Patient had increased effect from drug A</w:t>
            </w:r>
          </w:p>
        </w:tc>
        <w:tc>
          <w:tcPr>
            <w:tcW w:w="4428" w:type="dxa"/>
            <w:vAlign w:val="center"/>
          </w:tcPr>
          <w:p w:rsidR="00C01EE3" w:rsidRPr="00675E22" w:rsidRDefault="00D6311A" w:rsidP="00675E22">
            <w:pPr>
              <w:jc w:val="center"/>
            </w:pPr>
            <w:r w:rsidRPr="00675E22">
              <w:t>Increased drug effect</w:t>
            </w:r>
          </w:p>
        </w:tc>
      </w:tr>
      <w:tr w:rsidR="006A7A4D" w:rsidRPr="00A3295A">
        <w:tc>
          <w:tcPr>
            <w:tcW w:w="4428" w:type="dxa"/>
            <w:vAlign w:val="center"/>
          </w:tcPr>
          <w:p w:rsidR="00C01EE3" w:rsidRPr="00675E22" w:rsidRDefault="00D6311A" w:rsidP="008A6420">
            <w:pPr>
              <w:jc w:val="center"/>
            </w:pPr>
            <w:r w:rsidRPr="00675E22">
              <w:t>Patient had decreased effect from drug A</w:t>
            </w:r>
          </w:p>
        </w:tc>
        <w:tc>
          <w:tcPr>
            <w:tcW w:w="4428" w:type="dxa"/>
            <w:vAlign w:val="center"/>
          </w:tcPr>
          <w:p w:rsidR="00C01EE3" w:rsidRPr="00675E22" w:rsidRDefault="00D6311A" w:rsidP="00675E22">
            <w:pPr>
              <w:jc w:val="center"/>
            </w:pPr>
            <w:r w:rsidRPr="00675E22">
              <w:t>Drug effect decreased</w:t>
            </w:r>
          </w:p>
        </w:tc>
      </w:tr>
      <w:tr w:rsidR="006A7A4D" w:rsidRPr="00A3295A">
        <w:tc>
          <w:tcPr>
            <w:tcW w:w="4428" w:type="dxa"/>
            <w:vAlign w:val="center"/>
          </w:tcPr>
          <w:p w:rsidR="00C01EE3" w:rsidRPr="00675E22" w:rsidRDefault="00D6311A" w:rsidP="008A6420">
            <w:pPr>
              <w:jc w:val="center"/>
            </w:pPr>
            <w:r w:rsidRPr="00675E22">
              <w:t>Patient had prolonged effect from drug A</w:t>
            </w:r>
          </w:p>
        </w:tc>
        <w:tc>
          <w:tcPr>
            <w:tcW w:w="4428" w:type="dxa"/>
            <w:vAlign w:val="center"/>
          </w:tcPr>
          <w:p w:rsidR="00C01EE3" w:rsidRPr="00675E22" w:rsidRDefault="00D6311A" w:rsidP="00675E22">
            <w:pPr>
              <w:jc w:val="center"/>
            </w:pPr>
            <w:r w:rsidRPr="00675E22">
              <w:t>Drug effect prolonged</w:t>
            </w:r>
          </w:p>
        </w:tc>
      </w:tr>
    </w:tbl>
    <w:p w:rsidR="006A7A4D" w:rsidRDefault="006A7A4D" w:rsidP="006A7A4D">
      <w:pPr>
        <w:pStyle w:val="Heading2"/>
      </w:pPr>
      <w:bookmarkStart w:id="185" w:name="_Toc474414462"/>
      <w:r>
        <w:t>Social Circumstances</w:t>
      </w:r>
      <w:bookmarkEnd w:id="185"/>
    </w:p>
    <w:p w:rsidR="006A7A4D" w:rsidRDefault="008A6420" w:rsidP="007C2644">
      <w:pPr>
        <w:pStyle w:val="Heading3"/>
      </w:pPr>
      <w:r>
        <w:t xml:space="preserve"> </w:t>
      </w:r>
      <w:bookmarkStart w:id="186" w:name="_Toc474414463"/>
      <w:r w:rsidR="006A7A4D">
        <w:t>Use of terms in this SOC</w:t>
      </w:r>
      <w:bookmarkEnd w:id="186"/>
    </w:p>
    <w:p w:rsidR="00F5070F" w:rsidRDefault="006A7A4D" w:rsidP="006A7A4D">
      <w:pPr>
        <w:rPr>
          <w:ins w:id="187" w:author="Author"/>
        </w:rPr>
      </w:pPr>
      <w:r>
        <w:t xml:space="preserve">Terms in SOC </w:t>
      </w:r>
      <w:r>
        <w:rPr>
          <w:i/>
        </w:rPr>
        <w:t>Social circumstances</w:t>
      </w:r>
      <w:r>
        <w:t xml:space="preserve"> represent social factors and may be suitable to record social and medical history data. Such terms are not generally suitable for recording ARs/AEs; however, in certain instances, terms in SOC </w:t>
      </w:r>
      <w:r>
        <w:rPr>
          <w:i/>
        </w:rPr>
        <w:t>Social circumstances</w:t>
      </w:r>
      <w:r>
        <w:t xml:space="preserve"> are the only available terms for recording ARs/AEs or may add valuable clinical information.</w:t>
      </w:r>
    </w:p>
    <w:p w:rsidR="006A7A4D" w:rsidRPr="00492FB0" w:rsidRDefault="00D061FE" w:rsidP="006A7A4D">
      <w:r>
        <w:t xml:space="preserve"> </w:t>
      </w:r>
      <w:r w:rsidR="002F25B0"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A858EC">
            <w:pPr>
              <w:spacing w:before="60" w:after="60"/>
              <w:jc w:val="center"/>
              <w:rPr>
                <w:b/>
              </w:rPr>
            </w:pPr>
            <w:r w:rsidRPr="00675E22">
              <w:rPr>
                <w:b/>
              </w:rPr>
              <w:t>Reported</w:t>
            </w:r>
          </w:p>
        </w:tc>
        <w:tc>
          <w:tcPr>
            <w:tcW w:w="4428" w:type="dxa"/>
            <w:shd w:val="clear" w:color="auto" w:fill="E0E0E0"/>
          </w:tcPr>
          <w:p w:rsidR="006A7A4D" w:rsidRPr="00675E22" w:rsidRDefault="00D6311A" w:rsidP="00A858EC">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A858EC">
            <w:pPr>
              <w:spacing w:before="60" w:after="60"/>
              <w:jc w:val="center"/>
            </w:pPr>
            <w:r w:rsidRPr="00675E22">
              <w:t>Patient’s ability to drive was impaired</w:t>
            </w:r>
          </w:p>
        </w:tc>
        <w:tc>
          <w:tcPr>
            <w:tcW w:w="4428" w:type="dxa"/>
            <w:vAlign w:val="center"/>
          </w:tcPr>
          <w:p w:rsidR="006A7A4D" w:rsidRPr="00675E22" w:rsidRDefault="00D6311A" w:rsidP="00A858EC">
            <w:pPr>
              <w:spacing w:before="60" w:after="60"/>
              <w:jc w:val="center"/>
            </w:pPr>
            <w:r w:rsidRPr="00675E22">
              <w:t>Impaired driving ability</w:t>
            </w:r>
          </w:p>
        </w:tc>
      </w:tr>
    </w:tbl>
    <w:p w:rsidR="006A7A4D" w:rsidRDefault="006A7A4D" w:rsidP="006A7A4D"/>
    <w:p w:rsidR="006A7A4D" w:rsidRDefault="006A7A4D" w:rsidP="006A7A4D">
      <w:r>
        <w:t xml:space="preserve">Terms in SOC </w:t>
      </w:r>
      <w:r>
        <w:rPr>
          <w:i/>
        </w:rPr>
        <w:t>Social circumstances</w:t>
      </w:r>
      <w:r>
        <w:t xml:space="preserve"> are not </w:t>
      </w:r>
      <w:r w:rsidR="009660F1">
        <w:t>multiaxial</w:t>
      </w:r>
      <w:r>
        <w:t xml:space="preserve"> and, unlike terms in other “disorder” SOCs in MedDRA (e.g., SOC </w:t>
      </w:r>
      <w:r>
        <w:rPr>
          <w:i/>
        </w:rPr>
        <w:t>Gastrointestinal disorders</w:t>
      </w:r>
      <w:r>
        <w:t>)</w:t>
      </w:r>
      <w:proofErr w:type="gramStart"/>
      <w:r>
        <w:t>,</w:t>
      </w:r>
      <w:proofErr w:type="gramEnd"/>
      <w:r>
        <w:t xml:space="preserve"> they generally refer to a</w:t>
      </w:r>
      <w:r w:rsidRPr="0004464A">
        <w:rPr>
          <w:b/>
        </w:rPr>
        <w:t xml:space="preserve"> person</w:t>
      </w:r>
      <w:r>
        <w:t>, not to a medical condition.</w:t>
      </w:r>
    </w:p>
    <w:p w:rsidR="0012018D" w:rsidRDefault="006A7A4D" w:rsidP="00036B90">
      <w:r>
        <w:lastRenderedPageBreak/>
        <w:t xml:space="preserve">Be aware of the impact that terms in SOC </w:t>
      </w:r>
      <w:r>
        <w:rPr>
          <w:i/>
        </w:rPr>
        <w:t>Social circumstances</w:t>
      </w:r>
      <w:r>
        <w:t xml:space="preserve"> may have on data retrieval, analysis and reporting as illustrated in the table below:</w:t>
      </w:r>
      <w:r w:rsidR="00036C95">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66064">
        <w:trPr>
          <w:tblHeader/>
        </w:trPr>
        <w:tc>
          <w:tcPr>
            <w:tcW w:w="4428" w:type="dxa"/>
            <w:shd w:val="clear" w:color="auto" w:fill="E0E0E0"/>
          </w:tcPr>
          <w:p w:rsidR="006A7A4D" w:rsidRPr="00675E22" w:rsidRDefault="00D6311A" w:rsidP="00A858EC">
            <w:pPr>
              <w:spacing w:before="60" w:after="60"/>
              <w:jc w:val="center"/>
              <w:rPr>
                <w:b/>
              </w:rPr>
            </w:pPr>
            <w:r w:rsidRPr="00675E22">
              <w:rPr>
                <w:b/>
              </w:rPr>
              <w:t xml:space="preserve">Term in SOC </w:t>
            </w:r>
            <w:r w:rsidRPr="00675E22">
              <w:rPr>
                <w:b/>
                <w:i/>
              </w:rPr>
              <w:t xml:space="preserve">Social circumstances </w:t>
            </w:r>
            <w:r w:rsidRPr="00675E22">
              <w:rPr>
                <w:b/>
              </w:rPr>
              <w:t>(“person”)</w:t>
            </w:r>
          </w:p>
        </w:tc>
        <w:tc>
          <w:tcPr>
            <w:tcW w:w="4428" w:type="dxa"/>
            <w:shd w:val="clear" w:color="auto" w:fill="E0E0E0"/>
          </w:tcPr>
          <w:p w:rsidR="006A7A4D" w:rsidRPr="00675E22" w:rsidRDefault="00D6311A" w:rsidP="00A858EC">
            <w:pPr>
              <w:spacing w:before="60" w:after="60"/>
              <w:jc w:val="center"/>
              <w:rPr>
                <w:b/>
              </w:rPr>
            </w:pPr>
            <w:r w:rsidRPr="00675E22">
              <w:rPr>
                <w:b/>
              </w:rPr>
              <w:t>Similar term in “Disorder” SOC (“condition”)</w:t>
            </w:r>
          </w:p>
        </w:tc>
      </w:tr>
      <w:tr w:rsidR="006A7A4D" w:rsidRPr="00151A1C">
        <w:tc>
          <w:tcPr>
            <w:tcW w:w="4428" w:type="dxa"/>
            <w:vAlign w:val="center"/>
          </w:tcPr>
          <w:p w:rsidR="006A7A4D" w:rsidRPr="00675E22" w:rsidRDefault="00D6311A" w:rsidP="00A858EC">
            <w:pPr>
              <w:spacing w:before="60" w:after="60"/>
              <w:jc w:val="center"/>
            </w:pPr>
            <w:r w:rsidRPr="00675E22">
              <w:t>Alcoholic</w:t>
            </w:r>
          </w:p>
        </w:tc>
        <w:tc>
          <w:tcPr>
            <w:tcW w:w="4428" w:type="dxa"/>
            <w:vAlign w:val="center"/>
          </w:tcPr>
          <w:p w:rsidR="006A7A4D" w:rsidRPr="00675E22" w:rsidRDefault="00D6311A" w:rsidP="00A858EC">
            <w:pPr>
              <w:spacing w:before="60" w:after="60"/>
              <w:jc w:val="center"/>
            </w:pPr>
            <w:r w:rsidRPr="00675E22">
              <w:t>Alcoholism</w:t>
            </w:r>
          </w:p>
        </w:tc>
      </w:tr>
      <w:tr w:rsidR="006A7A4D" w:rsidRPr="00151A1C">
        <w:tc>
          <w:tcPr>
            <w:tcW w:w="4428" w:type="dxa"/>
            <w:vAlign w:val="center"/>
          </w:tcPr>
          <w:p w:rsidR="006A7A4D" w:rsidRPr="00675E22" w:rsidRDefault="00D6311A" w:rsidP="00A858EC">
            <w:pPr>
              <w:spacing w:before="60" w:after="60"/>
              <w:jc w:val="center"/>
            </w:pPr>
            <w:r w:rsidRPr="00675E22">
              <w:t>Drug abuser</w:t>
            </w:r>
          </w:p>
        </w:tc>
        <w:tc>
          <w:tcPr>
            <w:tcW w:w="4428" w:type="dxa"/>
            <w:vAlign w:val="center"/>
          </w:tcPr>
          <w:p w:rsidR="006A7A4D" w:rsidRPr="00675E22" w:rsidRDefault="00D6311A" w:rsidP="00A858EC">
            <w:pPr>
              <w:spacing w:before="60" w:after="60"/>
              <w:jc w:val="center"/>
            </w:pPr>
            <w:r w:rsidRPr="00675E22">
              <w:t>Drug abuse</w:t>
            </w:r>
          </w:p>
        </w:tc>
      </w:tr>
      <w:tr w:rsidR="006A7A4D" w:rsidRPr="00151A1C">
        <w:tc>
          <w:tcPr>
            <w:tcW w:w="4428" w:type="dxa"/>
            <w:vAlign w:val="center"/>
          </w:tcPr>
          <w:p w:rsidR="006A7A4D" w:rsidRPr="00675E22" w:rsidRDefault="00D6311A" w:rsidP="00A858EC">
            <w:pPr>
              <w:spacing w:before="60" w:after="60"/>
              <w:jc w:val="center"/>
            </w:pPr>
            <w:r w:rsidRPr="00675E22">
              <w:t>Drug addict</w:t>
            </w:r>
          </w:p>
        </w:tc>
        <w:tc>
          <w:tcPr>
            <w:tcW w:w="4428" w:type="dxa"/>
            <w:vAlign w:val="center"/>
          </w:tcPr>
          <w:p w:rsidR="006A7A4D" w:rsidRPr="00675E22" w:rsidRDefault="00D6311A" w:rsidP="00A858EC">
            <w:pPr>
              <w:spacing w:before="60" w:after="60"/>
              <w:jc w:val="center"/>
            </w:pPr>
            <w:r w:rsidRPr="00675E22">
              <w:t>Drug addiction</w:t>
            </w:r>
          </w:p>
        </w:tc>
      </w:tr>
      <w:tr w:rsidR="006A7A4D" w:rsidRPr="00151A1C">
        <w:tc>
          <w:tcPr>
            <w:tcW w:w="4428" w:type="dxa"/>
            <w:vAlign w:val="center"/>
          </w:tcPr>
          <w:p w:rsidR="006A7A4D" w:rsidRPr="00675E22" w:rsidRDefault="00D6311A" w:rsidP="00A858EC">
            <w:pPr>
              <w:spacing w:before="60" w:after="60"/>
              <w:jc w:val="center"/>
            </w:pPr>
            <w:r w:rsidRPr="00675E22">
              <w:t>Glue sniffer</w:t>
            </w:r>
          </w:p>
        </w:tc>
        <w:tc>
          <w:tcPr>
            <w:tcW w:w="4428" w:type="dxa"/>
            <w:vAlign w:val="center"/>
          </w:tcPr>
          <w:p w:rsidR="006A7A4D" w:rsidRPr="00675E22" w:rsidRDefault="00D6311A" w:rsidP="00A858EC">
            <w:pPr>
              <w:spacing w:before="60" w:after="60"/>
              <w:jc w:val="center"/>
            </w:pPr>
            <w:r w:rsidRPr="00675E22">
              <w:t>Glue sniffing</w:t>
            </w:r>
          </w:p>
        </w:tc>
      </w:tr>
      <w:tr w:rsidR="006A7A4D" w:rsidRPr="00151A1C">
        <w:tc>
          <w:tcPr>
            <w:tcW w:w="4428" w:type="dxa"/>
            <w:vAlign w:val="center"/>
          </w:tcPr>
          <w:p w:rsidR="006A7A4D" w:rsidRPr="00675E22" w:rsidRDefault="00D6311A" w:rsidP="00A858EC">
            <w:pPr>
              <w:spacing w:before="60" w:after="60"/>
              <w:jc w:val="center"/>
            </w:pPr>
            <w:r w:rsidRPr="00675E22">
              <w:t>Smoker</w:t>
            </w:r>
          </w:p>
        </w:tc>
        <w:tc>
          <w:tcPr>
            <w:tcW w:w="4428" w:type="dxa"/>
            <w:vAlign w:val="center"/>
          </w:tcPr>
          <w:p w:rsidR="006A7A4D" w:rsidRPr="00675E22" w:rsidRDefault="00D6311A" w:rsidP="00A858EC">
            <w:pPr>
              <w:spacing w:before="60" w:after="60"/>
              <w:jc w:val="center"/>
            </w:pPr>
            <w:r w:rsidRPr="00675E22">
              <w:t>Nicotine dependence</w:t>
            </w:r>
          </w:p>
        </w:tc>
      </w:tr>
    </w:tbl>
    <w:p w:rsidR="00F5070F" w:rsidRDefault="00F5070F" w:rsidP="006A7A4D">
      <w:pPr>
        <w:rPr>
          <w:ins w:id="188" w:author="Author"/>
        </w:rPr>
      </w:pPr>
    </w:p>
    <w:p w:rsidR="00BE0574" w:rsidRDefault="006A7A4D" w:rsidP="006A7A4D">
      <w:r>
        <w:t>Note that “abuse” terms not associated with drugs/substances</w:t>
      </w:r>
      <w:r w:rsidR="00BE0574">
        <w:t xml:space="preserve"> </w:t>
      </w:r>
      <w:proofErr w:type="gramStart"/>
      <w:r>
        <w:t>are</w:t>
      </w:r>
      <w:proofErr w:type="gramEnd"/>
      <w:r>
        <w:t xml:space="preserve"> in this SOC*, regardless of whether they refer to the person or to the condition, as illustrated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C62DA">
        <w:trPr>
          <w:tblHeader/>
        </w:trPr>
        <w:tc>
          <w:tcPr>
            <w:tcW w:w="4428" w:type="dxa"/>
            <w:shd w:val="clear" w:color="auto" w:fill="E0E0E0"/>
          </w:tcPr>
          <w:p w:rsidR="006A7A4D" w:rsidRPr="00675E22" w:rsidRDefault="00D6311A" w:rsidP="00A858EC">
            <w:pPr>
              <w:spacing w:before="60" w:after="60"/>
              <w:jc w:val="center"/>
              <w:rPr>
                <w:b/>
              </w:rPr>
            </w:pPr>
            <w:r w:rsidRPr="00675E22">
              <w:rPr>
                <w:b/>
              </w:rPr>
              <w:t>LLT</w:t>
            </w:r>
          </w:p>
        </w:tc>
        <w:tc>
          <w:tcPr>
            <w:tcW w:w="4428" w:type="dxa"/>
            <w:shd w:val="clear" w:color="auto" w:fill="E0E0E0"/>
          </w:tcPr>
          <w:p w:rsidR="006A7A4D" w:rsidRPr="00675E22" w:rsidRDefault="00D6311A" w:rsidP="00A858EC">
            <w:pPr>
              <w:spacing w:before="60" w:after="60"/>
              <w:jc w:val="center"/>
              <w:rPr>
                <w:b/>
              </w:rPr>
            </w:pPr>
            <w:r w:rsidRPr="00675E22">
              <w:rPr>
                <w:b/>
              </w:rPr>
              <w:t>PT</w:t>
            </w:r>
          </w:p>
        </w:tc>
      </w:tr>
      <w:tr w:rsidR="006A7A4D" w:rsidRPr="00EC62DA">
        <w:tc>
          <w:tcPr>
            <w:tcW w:w="4428" w:type="dxa"/>
            <w:vAlign w:val="center"/>
          </w:tcPr>
          <w:p w:rsidR="006A7A4D" w:rsidRPr="00675E22" w:rsidRDefault="00D6311A" w:rsidP="00A858EC">
            <w:pPr>
              <w:spacing w:before="60" w:after="60"/>
              <w:jc w:val="center"/>
            </w:pPr>
            <w:r w:rsidRPr="00675E22">
              <w:t>Child abuse</w:t>
            </w:r>
          </w:p>
        </w:tc>
        <w:tc>
          <w:tcPr>
            <w:tcW w:w="4428" w:type="dxa"/>
            <w:vMerge w:val="restart"/>
            <w:vAlign w:val="center"/>
          </w:tcPr>
          <w:p w:rsidR="006A7A4D" w:rsidRPr="00675E22" w:rsidRDefault="00D6311A" w:rsidP="00A858EC">
            <w:pPr>
              <w:spacing w:before="60" w:after="60"/>
              <w:jc w:val="center"/>
            </w:pPr>
            <w:r w:rsidRPr="00675E22">
              <w:t>Child abuse</w:t>
            </w:r>
          </w:p>
        </w:tc>
      </w:tr>
      <w:tr w:rsidR="006A7A4D" w:rsidRPr="00EC62DA">
        <w:tc>
          <w:tcPr>
            <w:tcW w:w="4428" w:type="dxa"/>
            <w:vAlign w:val="center"/>
          </w:tcPr>
          <w:p w:rsidR="006A7A4D" w:rsidRPr="00675E22" w:rsidRDefault="00D6311A" w:rsidP="00A858EC">
            <w:pPr>
              <w:spacing w:before="60" w:after="60"/>
              <w:jc w:val="center"/>
            </w:pPr>
            <w:r w:rsidRPr="00675E22">
              <w:t>Child abuser</w:t>
            </w:r>
          </w:p>
        </w:tc>
        <w:tc>
          <w:tcPr>
            <w:tcW w:w="4428" w:type="dxa"/>
            <w:vMerge/>
            <w:vAlign w:val="center"/>
          </w:tcPr>
          <w:p w:rsidR="006A7A4D" w:rsidRPr="00675E22" w:rsidRDefault="006A7A4D" w:rsidP="00A858EC">
            <w:pPr>
              <w:spacing w:before="60" w:after="60"/>
              <w:jc w:val="center"/>
            </w:pPr>
          </w:p>
        </w:tc>
      </w:tr>
      <w:tr w:rsidR="006A7A4D" w:rsidRPr="00EC62DA">
        <w:tc>
          <w:tcPr>
            <w:tcW w:w="4428" w:type="dxa"/>
            <w:vAlign w:val="center"/>
          </w:tcPr>
          <w:p w:rsidR="006A7A4D" w:rsidRPr="00675E22" w:rsidRDefault="00D6311A" w:rsidP="00A858EC">
            <w:pPr>
              <w:spacing w:before="60" w:after="60"/>
              <w:jc w:val="center"/>
            </w:pPr>
            <w:r w:rsidRPr="00675E22">
              <w:t>Elder abuse</w:t>
            </w:r>
          </w:p>
        </w:tc>
        <w:tc>
          <w:tcPr>
            <w:tcW w:w="4428" w:type="dxa"/>
            <w:vMerge w:val="restart"/>
            <w:vAlign w:val="center"/>
          </w:tcPr>
          <w:p w:rsidR="006A7A4D" w:rsidRPr="00675E22" w:rsidRDefault="00D6311A" w:rsidP="00A858EC">
            <w:pPr>
              <w:spacing w:before="60" w:after="60"/>
              <w:jc w:val="center"/>
            </w:pPr>
            <w:r w:rsidRPr="00675E22">
              <w:t>Elder abuse</w:t>
            </w:r>
          </w:p>
        </w:tc>
      </w:tr>
      <w:tr w:rsidR="006A7A4D" w:rsidRPr="00EC62DA">
        <w:tc>
          <w:tcPr>
            <w:tcW w:w="4428" w:type="dxa"/>
            <w:vAlign w:val="center"/>
          </w:tcPr>
          <w:p w:rsidR="006A7A4D" w:rsidRPr="00675E22" w:rsidRDefault="00D6311A" w:rsidP="00A858EC">
            <w:pPr>
              <w:spacing w:before="60" w:after="60"/>
              <w:jc w:val="center"/>
            </w:pPr>
            <w:r w:rsidRPr="00675E22">
              <w:t>Elder abuser</w:t>
            </w:r>
          </w:p>
        </w:tc>
        <w:tc>
          <w:tcPr>
            <w:tcW w:w="4428" w:type="dxa"/>
            <w:vMerge/>
            <w:vAlign w:val="center"/>
          </w:tcPr>
          <w:p w:rsidR="006A7A4D" w:rsidRPr="00675E22" w:rsidRDefault="006A7A4D" w:rsidP="00A858EC">
            <w:pPr>
              <w:spacing w:before="60" w:after="60"/>
              <w:jc w:val="center"/>
            </w:pPr>
          </w:p>
        </w:tc>
      </w:tr>
    </w:tbl>
    <w:p w:rsidR="006A7A4D" w:rsidRDefault="006A7A4D" w:rsidP="006A7A4D">
      <w:r>
        <w:t xml:space="preserve">(See Section </w:t>
      </w:r>
      <w:r w:rsidR="005C14F6" w:rsidRPr="00CA4C94">
        <w:t>3.2</w:t>
      </w:r>
      <w:r w:rsidR="00D33587" w:rsidRPr="00D33587">
        <w:t>4</w:t>
      </w:r>
      <w:r w:rsidR="002A5318">
        <w:t>.2</w:t>
      </w:r>
      <w:r>
        <w:t xml:space="preserve"> concerning illegal/criminal acts</w:t>
      </w:r>
      <w:r w:rsidR="005A029A">
        <w:t>.)</w:t>
      </w:r>
    </w:p>
    <w:p w:rsidR="006A7A4D" w:rsidRPr="001269ED" w:rsidRDefault="00A858EC" w:rsidP="007C2644">
      <w:pPr>
        <w:pStyle w:val="Heading3"/>
      </w:pPr>
      <w:r>
        <w:t xml:space="preserve"> </w:t>
      </w:r>
      <w:bookmarkStart w:id="189" w:name="_Toc474414464"/>
      <w:r w:rsidR="006A7A4D">
        <w:t>Illegal acts of crime or abuse</w:t>
      </w:r>
      <w:bookmarkEnd w:id="189"/>
    </w:p>
    <w:p w:rsidR="006A7A4D" w:rsidRPr="00D97F08" w:rsidRDefault="006A7A4D" w:rsidP="006A7A4D">
      <w:r>
        <w:t xml:space="preserve">Terms for illegal acts of crime and abuse (excluding those related to drug/substance abuse) are in SOC </w:t>
      </w:r>
      <w:r>
        <w:rPr>
          <w:i/>
        </w:rPr>
        <w:t>Social circumstances</w:t>
      </w:r>
      <w:r>
        <w:t xml:space="preserve">, such as LLT </w:t>
      </w:r>
      <w:r>
        <w:rPr>
          <w:i/>
        </w:rPr>
        <w:t>Physical assault</w:t>
      </w:r>
      <w:r>
        <w:t>.</w:t>
      </w:r>
    </w:p>
    <w:p w:rsidR="002A74C7" w:rsidRDefault="006A7A4D" w:rsidP="006A7A4D">
      <w:r>
        <w:t xml:space="preserve">LLTs representing the </w:t>
      </w:r>
      <w:r w:rsidRPr="00B03070">
        <w:rPr>
          <w:b/>
        </w:rPr>
        <w:t>perpetrator</w:t>
      </w:r>
      <w:r>
        <w:t xml:space="preserve"> are linked to PTs describing the unlawful act committed.  PTs representing the </w:t>
      </w:r>
      <w:r w:rsidRPr="00B03070">
        <w:rPr>
          <w:b/>
        </w:rPr>
        <w:t xml:space="preserve">victim </w:t>
      </w:r>
      <w:r>
        <w:t>of unlawful acts generally begin with “</w:t>
      </w:r>
      <w:r w:rsidRPr="00B03070">
        <w:rPr>
          <w:i/>
        </w:rPr>
        <w:t xml:space="preserve">Victim of… </w:t>
      </w:r>
      <w:r>
        <w:t xml:space="preserve">”.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trPr>
          <w:tblHeader/>
        </w:trPr>
        <w:tc>
          <w:tcPr>
            <w:tcW w:w="3099" w:type="dxa"/>
            <w:shd w:val="clear" w:color="auto" w:fill="E0E0E0"/>
            <w:vAlign w:val="center"/>
          </w:tcPr>
          <w:p w:rsidR="00C01EE3" w:rsidRPr="00675E22" w:rsidRDefault="00D6311A" w:rsidP="00675E22">
            <w:pPr>
              <w:jc w:val="center"/>
              <w:rPr>
                <w:b/>
              </w:rPr>
            </w:pPr>
            <w:r w:rsidRPr="00675E22">
              <w:rPr>
                <w:b/>
              </w:rPr>
              <w:t>Reported</w:t>
            </w:r>
          </w:p>
        </w:tc>
        <w:tc>
          <w:tcPr>
            <w:tcW w:w="3089" w:type="dxa"/>
            <w:shd w:val="clear" w:color="auto" w:fill="E0E0E0"/>
            <w:vAlign w:val="center"/>
          </w:tcPr>
          <w:p w:rsidR="00C01EE3" w:rsidRPr="00675E22" w:rsidRDefault="00D6311A" w:rsidP="00675E22">
            <w:pPr>
              <w:jc w:val="center"/>
              <w:rPr>
                <w:b/>
              </w:rPr>
            </w:pPr>
            <w:r w:rsidRPr="00675E22">
              <w:rPr>
                <w:b/>
              </w:rPr>
              <w:t>LLT Selected</w:t>
            </w:r>
          </w:p>
        </w:tc>
        <w:tc>
          <w:tcPr>
            <w:tcW w:w="2668" w:type="dxa"/>
            <w:shd w:val="clear" w:color="auto" w:fill="E0E0E0"/>
            <w:vAlign w:val="center"/>
          </w:tcPr>
          <w:p w:rsidR="00C01EE3" w:rsidRPr="00675E22" w:rsidRDefault="00D6311A" w:rsidP="00675E22">
            <w:pPr>
              <w:jc w:val="center"/>
              <w:rPr>
                <w:b/>
              </w:rPr>
            </w:pPr>
            <w:r w:rsidRPr="00675E22">
              <w:rPr>
                <w:b/>
              </w:rPr>
              <w:t>Comment</w:t>
            </w:r>
          </w:p>
        </w:tc>
      </w:tr>
      <w:tr w:rsidR="006A7A4D" w:rsidRPr="00A3295A">
        <w:tc>
          <w:tcPr>
            <w:tcW w:w="3099" w:type="dxa"/>
            <w:vAlign w:val="center"/>
          </w:tcPr>
          <w:p w:rsidR="00C01EE3" w:rsidRPr="00675E22" w:rsidRDefault="00D6311A" w:rsidP="00675E22">
            <w:pPr>
              <w:jc w:val="center"/>
            </w:pPr>
            <w:r w:rsidRPr="00675E22">
              <w:t>Patient’s history indicates that patient is a known sexual offender</w:t>
            </w:r>
          </w:p>
        </w:tc>
        <w:tc>
          <w:tcPr>
            <w:tcW w:w="3089" w:type="dxa"/>
            <w:vAlign w:val="center"/>
          </w:tcPr>
          <w:p w:rsidR="00C01EE3" w:rsidRPr="00675E22" w:rsidRDefault="00D6311A" w:rsidP="00675E22">
            <w:pPr>
              <w:jc w:val="center"/>
            </w:pPr>
            <w:r w:rsidRPr="00675E22">
              <w:t>Sexual offender</w:t>
            </w:r>
          </w:p>
        </w:tc>
        <w:tc>
          <w:tcPr>
            <w:tcW w:w="2668" w:type="dxa"/>
            <w:vAlign w:val="center"/>
          </w:tcPr>
          <w:p w:rsidR="00C01EE3" w:rsidRPr="00675E22" w:rsidRDefault="00D6311A" w:rsidP="00120E4E">
            <w:pPr>
              <w:spacing w:after="0"/>
              <w:jc w:val="center"/>
            </w:pPr>
            <w:r w:rsidRPr="00675E22">
              <w:rPr>
                <w:b/>
              </w:rPr>
              <w:t xml:space="preserve">Perpetrator; </w:t>
            </w:r>
            <w:r w:rsidRPr="00675E22">
              <w:t xml:space="preserve">LLT </w:t>
            </w:r>
            <w:r w:rsidRPr="00675E22">
              <w:rPr>
                <w:i/>
              </w:rPr>
              <w:t>Sexual offender</w:t>
            </w:r>
            <w:r w:rsidRPr="00675E22">
              <w:t xml:space="preserve"> links to PT </w:t>
            </w:r>
            <w:r w:rsidRPr="00675E22">
              <w:rPr>
                <w:i/>
              </w:rPr>
              <w:t>Sexual abuse</w:t>
            </w:r>
            <w:r w:rsidRPr="00675E22">
              <w:t xml:space="preserve"> </w:t>
            </w:r>
          </w:p>
          <w:p w:rsidR="00C01EE3" w:rsidRPr="00675E22" w:rsidRDefault="00D6311A" w:rsidP="00120E4E">
            <w:pPr>
              <w:spacing w:after="0"/>
              <w:jc w:val="center"/>
            </w:pPr>
            <w:r w:rsidRPr="00675E22">
              <w:t xml:space="preserve">in SOC </w:t>
            </w:r>
          </w:p>
          <w:p w:rsidR="00C01EE3" w:rsidRPr="00675E22" w:rsidRDefault="00D6311A" w:rsidP="00120E4E">
            <w:pPr>
              <w:spacing w:after="0"/>
              <w:jc w:val="center"/>
            </w:pPr>
            <w:r w:rsidRPr="00675E22">
              <w:rPr>
                <w:i/>
              </w:rPr>
              <w:t>Social circumstances</w:t>
            </w:r>
          </w:p>
        </w:tc>
      </w:tr>
      <w:tr w:rsidR="006A7A4D" w:rsidRPr="00A3295A">
        <w:tc>
          <w:tcPr>
            <w:tcW w:w="3099" w:type="dxa"/>
            <w:vAlign w:val="center"/>
          </w:tcPr>
          <w:p w:rsidR="00C01EE3" w:rsidRPr="00675E22" w:rsidRDefault="00D6311A" w:rsidP="00675E22">
            <w:pPr>
              <w:jc w:val="center"/>
            </w:pPr>
            <w:r w:rsidRPr="00675E22">
              <w:t xml:space="preserve">Patient was a childhood </w:t>
            </w:r>
            <w:r w:rsidRPr="00675E22">
              <w:lastRenderedPageBreak/>
              <w:t>sexual assault victim</w:t>
            </w:r>
          </w:p>
        </w:tc>
        <w:tc>
          <w:tcPr>
            <w:tcW w:w="3089" w:type="dxa"/>
            <w:vAlign w:val="center"/>
          </w:tcPr>
          <w:p w:rsidR="00C01EE3" w:rsidRPr="00675E22" w:rsidRDefault="00D6311A" w:rsidP="00675E22">
            <w:pPr>
              <w:jc w:val="center"/>
            </w:pPr>
            <w:r w:rsidRPr="00675E22">
              <w:lastRenderedPageBreak/>
              <w:t xml:space="preserve">Childhood sexual assault </w:t>
            </w:r>
            <w:r w:rsidRPr="00675E22">
              <w:lastRenderedPageBreak/>
              <w:t>victim</w:t>
            </w:r>
          </w:p>
        </w:tc>
        <w:tc>
          <w:tcPr>
            <w:tcW w:w="2668" w:type="dxa"/>
            <w:vAlign w:val="center"/>
          </w:tcPr>
          <w:p w:rsidR="00C01EE3" w:rsidRPr="00675E22" w:rsidRDefault="00D6311A" w:rsidP="00675E22">
            <w:pPr>
              <w:jc w:val="center"/>
            </w:pPr>
            <w:r w:rsidRPr="00675E22">
              <w:rPr>
                <w:b/>
              </w:rPr>
              <w:lastRenderedPageBreak/>
              <w:t>Victim;</w:t>
            </w:r>
            <w:r w:rsidRPr="00675E22">
              <w:t xml:space="preserve"> LLT </w:t>
            </w:r>
            <w:r w:rsidRPr="00675E22">
              <w:rPr>
                <w:i/>
              </w:rPr>
              <w:t xml:space="preserve">Childhood </w:t>
            </w:r>
            <w:r w:rsidRPr="00675E22">
              <w:rPr>
                <w:i/>
              </w:rPr>
              <w:lastRenderedPageBreak/>
              <w:t>sexual assault victim</w:t>
            </w:r>
            <w:r w:rsidRPr="00675E22">
              <w:t xml:space="preserve"> links to PT </w:t>
            </w:r>
            <w:r w:rsidRPr="00675E22">
              <w:rPr>
                <w:i/>
              </w:rPr>
              <w:t>Victim of sexual abuse</w:t>
            </w:r>
            <w:r w:rsidRPr="00675E22">
              <w:t xml:space="preserve"> in SOC </w:t>
            </w:r>
            <w:r w:rsidRPr="00675E22">
              <w:rPr>
                <w:i/>
              </w:rPr>
              <w:t>Social circumstances</w:t>
            </w:r>
          </w:p>
        </w:tc>
      </w:tr>
    </w:tbl>
    <w:p w:rsidR="00616372" w:rsidRDefault="006A7A4D" w:rsidP="006A7A4D">
      <w:pPr>
        <w:pStyle w:val="Heading2"/>
      </w:pPr>
      <w:bookmarkStart w:id="190" w:name="_Toc474414465"/>
      <w:r>
        <w:lastRenderedPageBreak/>
        <w:t>Medical and Social History</w:t>
      </w:r>
      <w:bookmarkEnd w:id="190"/>
    </w:p>
    <w:p w:rsidR="00F5070F" w:rsidRDefault="00F5070F" w:rsidP="006A7A4D">
      <w:pPr>
        <w:rPr>
          <w:ins w:id="191" w:author="Author"/>
        </w:rPr>
      </w:pP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A3295A">
        <w:tc>
          <w:tcPr>
            <w:tcW w:w="4428" w:type="dxa"/>
            <w:vAlign w:val="center"/>
          </w:tcPr>
          <w:p w:rsidR="00C01EE3" w:rsidRPr="00675E22" w:rsidRDefault="00D6311A" w:rsidP="00675E22">
            <w:pPr>
              <w:jc w:val="center"/>
            </w:pPr>
            <w:r w:rsidRPr="00675E22">
              <w:t xml:space="preserve">History of gastrointestinal bleed </w:t>
            </w:r>
          </w:p>
          <w:p w:rsidR="00C01EE3" w:rsidRPr="00675E22" w:rsidRDefault="00D6311A" w:rsidP="00675E22">
            <w:pPr>
              <w:jc w:val="center"/>
            </w:pPr>
            <w:r w:rsidRPr="00675E22">
              <w:t>and hysterectomy</w:t>
            </w:r>
          </w:p>
        </w:tc>
        <w:tc>
          <w:tcPr>
            <w:tcW w:w="4428" w:type="dxa"/>
            <w:vAlign w:val="center"/>
          </w:tcPr>
          <w:p w:rsidR="00C01EE3" w:rsidRPr="00675E22" w:rsidRDefault="00D6311A" w:rsidP="00675E22">
            <w:pPr>
              <w:jc w:val="center"/>
            </w:pPr>
            <w:r w:rsidRPr="00675E22">
              <w:t>Gastrointestinal bleed</w:t>
            </w:r>
          </w:p>
          <w:p w:rsidR="00C01EE3" w:rsidRPr="00675E22" w:rsidRDefault="00D6311A" w:rsidP="00675E22">
            <w:pPr>
              <w:jc w:val="center"/>
            </w:pPr>
            <w:r w:rsidRPr="00675E22">
              <w:t>Hysterectomy</w:t>
            </w:r>
          </w:p>
        </w:tc>
      </w:tr>
      <w:tr w:rsidR="006A7A4D" w:rsidRPr="00A3295A">
        <w:tc>
          <w:tcPr>
            <w:tcW w:w="4428" w:type="dxa"/>
            <w:vAlign w:val="center"/>
          </w:tcPr>
          <w:p w:rsidR="00C01EE3" w:rsidRPr="00675E22" w:rsidRDefault="00D6311A" w:rsidP="00675E22">
            <w:pPr>
              <w:jc w:val="center"/>
            </w:pPr>
            <w:r w:rsidRPr="00675E22">
              <w:t>Patient is a cigarette smoker with coronary artery disease</w:t>
            </w:r>
          </w:p>
        </w:tc>
        <w:tc>
          <w:tcPr>
            <w:tcW w:w="4428" w:type="dxa"/>
            <w:vAlign w:val="center"/>
          </w:tcPr>
          <w:p w:rsidR="00C01EE3" w:rsidRPr="00675E22" w:rsidRDefault="00D6311A" w:rsidP="00675E22">
            <w:pPr>
              <w:jc w:val="center"/>
            </w:pPr>
            <w:r w:rsidRPr="00675E22">
              <w:t>Cigarette smoker</w:t>
            </w:r>
          </w:p>
          <w:p w:rsidR="00C01EE3" w:rsidRPr="00675E22" w:rsidRDefault="00D6311A" w:rsidP="00675E22">
            <w:pPr>
              <w:jc w:val="center"/>
            </w:pPr>
            <w:r w:rsidRPr="00675E22">
              <w:t>Coronary artery disease</w:t>
            </w:r>
          </w:p>
        </w:tc>
      </w:tr>
    </w:tbl>
    <w:p w:rsidR="006A7A4D" w:rsidRDefault="006A7A4D" w:rsidP="006A7A4D">
      <w:pPr>
        <w:pStyle w:val="Heading2"/>
      </w:pPr>
      <w:bookmarkStart w:id="192" w:name="_Toc474414466"/>
      <w:r>
        <w:t>Indication for Product Use</w:t>
      </w:r>
      <w:bookmarkEnd w:id="192"/>
    </w:p>
    <w:p w:rsidR="006A7A4D" w:rsidRDefault="006A7A4D" w:rsidP="006A7A4D">
      <w:r>
        <w:t xml:space="preserve">Indications can be reported as medical conditions, prophylaxis of conditions, replacement therapies, procedures (such as anesthesia induction) and verbatim terms such as “anti-hypertension”. Terms from almost any MedDRA SOC – including SOC </w:t>
      </w:r>
      <w:r>
        <w:rPr>
          <w:i/>
        </w:rPr>
        <w:t>Investigations</w:t>
      </w:r>
      <w:r>
        <w:t xml:space="preserve"> – may be selected to record indications.</w:t>
      </w:r>
    </w:p>
    <w:p w:rsidR="00036C95" w:rsidRPr="00120E4E" w:rsidRDefault="006748C1">
      <w:r>
        <w:t>Regulatory authorities may have specific requirements for certain aspects of term selection for indications (e.g., for indications within regulated product information). Please refer to the regulatory authority’s specific guidance for such issues.</w:t>
      </w:r>
    </w:p>
    <w:p w:rsidR="006A7A4D" w:rsidRDefault="00F5070F" w:rsidP="007C2644">
      <w:pPr>
        <w:pStyle w:val="Heading3"/>
      </w:pPr>
      <w:r>
        <w:t xml:space="preserve"> </w:t>
      </w:r>
      <w:r w:rsidR="007927B1">
        <w:t xml:space="preserve"> </w:t>
      </w:r>
      <w:bookmarkStart w:id="193" w:name="_Toc474414467"/>
      <w:r w:rsidR="006A7A4D">
        <w:t>Medical conditions</w:t>
      </w:r>
      <w:bookmarkEnd w:id="193"/>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576981">
            <w:pPr>
              <w:spacing w:before="60" w:after="60"/>
              <w:jc w:val="center"/>
              <w:rPr>
                <w:b/>
              </w:rPr>
            </w:pPr>
            <w:r w:rsidRPr="00675E22">
              <w:rPr>
                <w:b/>
              </w:rPr>
              <w:t>Reported</w:t>
            </w:r>
          </w:p>
        </w:tc>
        <w:tc>
          <w:tcPr>
            <w:tcW w:w="4428" w:type="dxa"/>
            <w:shd w:val="clear" w:color="auto" w:fill="E0E0E0"/>
          </w:tcPr>
          <w:p w:rsidR="006A7A4D" w:rsidRPr="00675E22" w:rsidRDefault="00D6311A" w:rsidP="00576981">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576981">
            <w:pPr>
              <w:spacing w:before="60" w:after="60"/>
              <w:jc w:val="center"/>
            </w:pPr>
            <w:r w:rsidRPr="00675E22">
              <w:t>Hypertension</w:t>
            </w:r>
          </w:p>
        </w:tc>
        <w:tc>
          <w:tcPr>
            <w:tcW w:w="4428" w:type="dxa"/>
            <w:vMerge w:val="restart"/>
            <w:vAlign w:val="center"/>
          </w:tcPr>
          <w:p w:rsidR="006A7A4D" w:rsidRPr="00675E22" w:rsidRDefault="00D6311A" w:rsidP="00576981">
            <w:pPr>
              <w:spacing w:before="60" w:after="60"/>
              <w:jc w:val="center"/>
            </w:pPr>
            <w:r w:rsidRPr="00675E22">
              <w:t>Hypertension</w:t>
            </w:r>
          </w:p>
        </w:tc>
      </w:tr>
      <w:tr w:rsidR="006A7A4D" w:rsidRPr="00A3295A">
        <w:tc>
          <w:tcPr>
            <w:tcW w:w="4428" w:type="dxa"/>
            <w:vAlign w:val="center"/>
          </w:tcPr>
          <w:p w:rsidR="006A7A4D" w:rsidRPr="00675E22" w:rsidRDefault="00D6311A" w:rsidP="00576981">
            <w:pPr>
              <w:spacing w:before="60" w:after="60"/>
              <w:jc w:val="center"/>
            </w:pPr>
            <w:r w:rsidRPr="00675E22">
              <w:t>Anti-hypertensive</w:t>
            </w:r>
          </w:p>
        </w:tc>
        <w:tc>
          <w:tcPr>
            <w:tcW w:w="4428" w:type="dxa"/>
            <w:vMerge/>
            <w:vAlign w:val="center"/>
          </w:tcPr>
          <w:p w:rsidR="006A7A4D" w:rsidRPr="00675E22" w:rsidRDefault="006A7A4D" w:rsidP="00576981">
            <w:pPr>
              <w:spacing w:before="60" w:after="60"/>
              <w:jc w:val="center"/>
            </w:pPr>
          </w:p>
        </w:tc>
      </w:tr>
      <w:tr w:rsidR="006A7A4D" w:rsidRPr="00A3295A">
        <w:tc>
          <w:tcPr>
            <w:tcW w:w="4428" w:type="dxa"/>
            <w:vAlign w:val="center"/>
          </w:tcPr>
          <w:p w:rsidR="006A7A4D" w:rsidRPr="00675E22" w:rsidRDefault="00D6311A" w:rsidP="00576981">
            <w:pPr>
              <w:spacing w:before="60" w:after="60"/>
              <w:jc w:val="center"/>
            </w:pPr>
            <w:r w:rsidRPr="00675E22">
              <w:t>Chemotherapy for breast cancer</w:t>
            </w:r>
          </w:p>
        </w:tc>
        <w:tc>
          <w:tcPr>
            <w:tcW w:w="4428" w:type="dxa"/>
            <w:vAlign w:val="center"/>
          </w:tcPr>
          <w:p w:rsidR="006A7A4D" w:rsidRPr="00675E22" w:rsidRDefault="00D6311A" w:rsidP="00576981">
            <w:pPr>
              <w:spacing w:before="60" w:after="60"/>
              <w:jc w:val="center"/>
            </w:pPr>
            <w:r w:rsidRPr="00675E22">
              <w:t>Breast cancer</w:t>
            </w:r>
          </w:p>
        </w:tc>
      </w:tr>
      <w:tr w:rsidR="006748C1" w:rsidRPr="00A3295A">
        <w:tc>
          <w:tcPr>
            <w:tcW w:w="4428" w:type="dxa"/>
            <w:vAlign w:val="center"/>
          </w:tcPr>
          <w:p w:rsidR="006748C1" w:rsidRPr="00675E22" w:rsidRDefault="00D6311A" w:rsidP="00576981">
            <w:pPr>
              <w:spacing w:before="60" w:after="60"/>
              <w:jc w:val="center"/>
            </w:pPr>
            <w:r w:rsidRPr="00675E22">
              <w:t>I took it for my cold symptoms</w:t>
            </w:r>
          </w:p>
        </w:tc>
        <w:tc>
          <w:tcPr>
            <w:tcW w:w="4428" w:type="dxa"/>
            <w:vAlign w:val="center"/>
          </w:tcPr>
          <w:p w:rsidR="006748C1" w:rsidRPr="00675E22" w:rsidRDefault="00D6311A" w:rsidP="00576981">
            <w:pPr>
              <w:spacing w:before="60" w:after="60"/>
              <w:jc w:val="center"/>
            </w:pPr>
            <w:r w:rsidRPr="00675E22">
              <w:t>Cold symptoms</w:t>
            </w:r>
          </w:p>
        </w:tc>
      </w:tr>
    </w:tbl>
    <w:p w:rsidR="006A7A4D" w:rsidRPr="00A3295A" w:rsidRDefault="006A7A4D" w:rsidP="006A7A4D"/>
    <w:p w:rsidR="006A7A4D" w:rsidRDefault="006A7A4D" w:rsidP="006A7A4D">
      <w:r>
        <w:t>If the only information reported is the type of therapy, select the most specific term.</w:t>
      </w:r>
    </w:p>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A858EC">
            <w:pPr>
              <w:spacing w:before="60" w:after="60"/>
              <w:jc w:val="center"/>
              <w:rPr>
                <w:b/>
              </w:rPr>
            </w:pPr>
            <w:r w:rsidRPr="00675E22">
              <w:rPr>
                <w:b/>
              </w:rPr>
              <w:t>Reported</w:t>
            </w:r>
          </w:p>
        </w:tc>
        <w:tc>
          <w:tcPr>
            <w:tcW w:w="4428" w:type="dxa"/>
            <w:shd w:val="clear" w:color="auto" w:fill="E0E0E0"/>
          </w:tcPr>
          <w:p w:rsidR="006A7A4D" w:rsidRPr="00675E22" w:rsidRDefault="00D6311A" w:rsidP="00A858EC">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A858EC">
            <w:pPr>
              <w:spacing w:before="60" w:after="60"/>
              <w:jc w:val="center"/>
            </w:pPr>
            <w:r w:rsidRPr="00675E22">
              <w:t>Patient received chemotherapy</w:t>
            </w:r>
          </w:p>
        </w:tc>
        <w:tc>
          <w:tcPr>
            <w:tcW w:w="4428" w:type="dxa"/>
            <w:vAlign w:val="center"/>
          </w:tcPr>
          <w:p w:rsidR="006A7A4D" w:rsidRPr="00675E22" w:rsidRDefault="00D6311A" w:rsidP="00A858EC">
            <w:pPr>
              <w:spacing w:before="60" w:after="60"/>
              <w:jc w:val="center"/>
            </w:pPr>
            <w:r w:rsidRPr="00675E22">
              <w:t>Chemotherapy</w:t>
            </w:r>
          </w:p>
        </w:tc>
      </w:tr>
      <w:tr w:rsidR="00F52ECC" w:rsidRPr="00A3295A">
        <w:tc>
          <w:tcPr>
            <w:tcW w:w="4428" w:type="dxa"/>
            <w:vAlign w:val="center"/>
          </w:tcPr>
          <w:p w:rsidR="00F52ECC" w:rsidRPr="00675E22" w:rsidRDefault="00D6311A" w:rsidP="00A858EC">
            <w:pPr>
              <w:spacing w:before="60" w:after="60"/>
              <w:jc w:val="center"/>
            </w:pPr>
            <w:r w:rsidRPr="00675E22">
              <w:t>Patient received antibiotics</w:t>
            </w:r>
          </w:p>
        </w:tc>
        <w:tc>
          <w:tcPr>
            <w:tcW w:w="4428" w:type="dxa"/>
            <w:vAlign w:val="center"/>
          </w:tcPr>
          <w:p w:rsidR="00F52ECC" w:rsidRPr="00675E22" w:rsidRDefault="00D6311A" w:rsidP="00A858EC">
            <w:pPr>
              <w:spacing w:before="60" w:after="60"/>
              <w:jc w:val="center"/>
            </w:pPr>
            <w:r w:rsidRPr="00675E22">
              <w:t>Antibiotic therapy</w:t>
            </w:r>
          </w:p>
        </w:tc>
      </w:tr>
    </w:tbl>
    <w:p w:rsidR="006A7A4D" w:rsidRDefault="006A7A4D" w:rsidP="006A7A4D"/>
    <w:p w:rsidR="006621AC" w:rsidRDefault="006A7A4D">
      <w:r>
        <w:t>It may not be clear if the reported indication is a medical condition or a desired outcome of therapy.  The term selected in either case may be the same</w:t>
      </w:r>
      <w:r w:rsidR="00BE0574">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trPr>
          <w:tblHeader/>
        </w:trPr>
        <w:tc>
          <w:tcPr>
            <w:tcW w:w="3099" w:type="dxa"/>
            <w:shd w:val="clear" w:color="auto" w:fill="E0E0E0"/>
            <w:vAlign w:val="center"/>
          </w:tcPr>
          <w:p w:rsidR="00C01EE3" w:rsidRDefault="002F25B0" w:rsidP="00675E22">
            <w:pPr>
              <w:jc w:val="center"/>
              <w:rPr>
                <w:b/>
              </w:rPr>
            </w:pPr>
            <w:r w:rsidRPr="00492FB0">
              <w:rPr>
                <w:b/>
              </w:rPr>
              <w:t>Reported</w:t>
            </w:r>
          </w:p>
        </w:tc>
        <w:tc>
          <w:tcPr>
            <w:tcW w:w="3089" w:type="dxa"/>
            <w:shd w:val="clear" w:color="auto" w:fill="E0E0E0"/>
            <w:vAlign w:val="center"/>
          </w:tcPr>
          <w:p w:rsidR="00C01EE3" w:rsidRDefault="002F25B0" w:rsidP="00675E22">
            <w:pPr>
              <w:jc w:val="center"/>
              <w:rPr>
                <w:b/>
              </w:rPr>
            </w:pPr>
            <w:r w:rsidRPr="00492FB0">
              <w:rPr>
                <w:b/>
              </w:rPr>
              <w:t>LLT Selected</w:t>
            </w:r>
          </w:p>
        </w:tc>
        <w:tc>
          <w:tcPr>
            <w:tcW w:w="2668" w:type="dxa"/>
            <w:shd w:val="clear" w:color="auto" w:fill="E0E0E0"/>
            <w:vAlign w:val="center"/>
          </w:tcPr>
          <w:p w:rsidR="00C01EE3" w:rsidRDefault="002F25B0" w:rsidP="00675E22">
            <w:pPr>
              <w:jc w:val="center"/>
              <w:rPr>
                <w:b/>
              </w:rPr>
            </w:pPr>
            <w:r w:rsidRPr="00492FB0">
              <w:rPr>
                <w:b/>
              </w:rPr>
              <w:t>Comment</w:t>
            </w:r>
          </w:p>
        </w:tc>
      </w:tr>
      <w:tr w:rsidR="006A7A4D" w:rsidRPr="00A3295A">
        <w:tc>
          <w:tcPr>
            <w:tcW w:w="3099" w:type="dxa"/>
            <w:vAlign w:val="center"/>
          </w:tcPr>
          <w:p w:rsidR="00C01EE3" w:rsidRDefault="002F25B0" w:rsidP="00675E22">
            <w:pPr>
              <w:jc w:val="center"/>
            </w:pPr>
            <w:r w:rsidRPr="00492FB0">
              <w:t>Weight loss</w:t>
            </w:r>
          </w:p>
        </w:tc>
        <w:tc>
          <w:tcPr>
            <w:tcW w:w="3089" w:type="dxa"/>
            <w:vAlign w:val="center"/>
          </w:tcPr>
          <w:p w:rsidR="00C01EE3" w:rsidRDefault="002F25B0" w:rsidP="00675E22">
            <w:pPr>
              <w:jc w:val="center"/>
            </w:pPr>
            <w:r w:rsidRPr="00492FB0">
              <w:t>Weight loss</w:t>
            </w:r>
          </w:p>
        </w:tc>
        <w:tc>
          <w:tcPr>
            <w:tcW w:w="2668" w:type="dxa"/>
            <w:vAlign w:val="center"/>
          </w:tcPr>
          <w:p w:rsidR="00C01EE3" w:rsidRDefault="002F25B0" w:rsidP="00675E22">
            <w:pPr>
              <w:jc w:val="center"/>
            </w:pPr>
            <w:r w:rsidRPr="00492FB0">
              <w:t>Unclear if the purpose is to induce weight loss or to treat an underweight patient</w:t>
            </w:r>
          </w:p>
        </w:tc>
      </w:tr>
      <w:tr w:rsidR="006A7A4D" w:rsidRPr="00A3295A">
        <w:tc>
          <w:tcPr>
            <w:tcW w:w="3099" w:type="dxa"/>
            <w:vAlign w:val="center"/>
          </w:tcPr>
          <w:p w:rsidR="00C01EE3" w:rsidRDefault="002F25B0" w:rsidP="00675E22">
            <w:pPr>
              <w:jc w:val="center"/>
            </w:pPr>
            <w:r w:rsidRPr="00492FB0">
              <w:t>Immunosuppression</w:t>
            </w:r>
          </w:p>
        </w:tc>
        <w:tc>
          <w:tcPr>
            <w:tcW w:w="3089" w:type="dxa"/>
            <w:vAlign w:val="center"/>
          </w:tcPr>
          <w:p w:rsidR="00C01EE3" w:rsidRDefault="002F25B0" w:rsidP="00675E22">
            <w:pPr>
              <w:jc w:val="center"/>
            </w:pPr>
            <w:r w:rsidRPr="00492FB0">
              <w:t>Immunosuppression</w:t>
            </w:r>
          </w:p>
        </w:tc>
        <w:tc>
          <w:tcPr>
            <w:tcW w:w="2668" w:type="dxa"/>
            <w:vAlign w:val="center"/>
          </w:tcPr>
          <w:p w:rsidR="00C01EE3" w:rsidRDefault="002F25B0" w:rsidP="00675E22">
            <w:pPr>
              <w:jc w:val="center"/>
            </w:pPr>
            <w:r w:rsidRPr="00492FB0">
              <w:t>Unclear if the purpose is to induce or to treat immunosuppression</w:t>
            </w:r>
          </w:p>
        </w:tc>
      </w:tr>
    </w:tbl>
    <w:p w:rsidR="006748C1" w:rsidRDefault="008A6420" w:rsidP="007C2644">
      <w:pPr>
        <w:pStyle w:val="Heading3"/>
      </w:pPr>
      <w:r>
        <w:t xml:space="preserve"> </w:t>
      </w:r>
      <w:r w:rsidR="007927B1">
        <w:t xml:space="preserve"> </w:t>
      </w:r>
      <w:bookmarkStart w:id="194" w:name="_Toc474414468"/>
      <w:r w:rsidR="006748C1">
        <w:t>Complex indications</w:t>
      </w:r>
      <w:bookmarkEnd w:id="194"/>
    </w:p>
    <w:p w:rsidR="006748C1" w:rsidRDefault="006748C1" w:rsidP="006748C1">
      <w:r>
        <w:t>Term selection for some indications (e.g., in regulated product information) may be complex and require selection of more than one LLT to represent the information completely</w:t>
      </w:r>
      <w:r w:rsidR="00F52ECC">
        <w:t>, depending on the circumstances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160"/>
        <w:gridCol w:w="4338"/>
      </w:tblGrid>
      <w:tr w:rsidR="006748C1" w:rsidRPr="00A3295A">
        <w:trPr>
          <w:tblHeader/>
        </w:trPr>
        <w:tc>
          <w:tcPr>
            <w:tcW w:w="2358" w:type="dxa"/>
            <w:shd w:val="clear" w:color="auto" w:fill="E0E0E0"/>
          </w:tcPr>
          <w:p w:rsidR="006748C1" w:rsidRPr="00675E22" w:rsidRDefault="00D6311A" w:rsidP="00A858EC">
            <w:pPr>
              <w:spacing w:before="60" w:after="60"/>
              <w:jc w:val="center"/>
              <w:rPr>
                <w:b/>
              </w:rPr>
            </w:pPr>
            <w:r w:rsidRPr="00675E22">
              <w:rPr>
                <w:b/>
              </w:rPr>
              <w:t>Reported</w:t>
            </w:r>
          </w:p>
        </w:tc>
        <w:tc>
          <w:tcPr>
            <w:tcW w:w="2160" w:type="dxa"/>
            <w:shd w:val="clear" w:color="auto" w:fill="E0E0E0"/>
          </w:tcPr>
          <w:p w:rsidR="006748C1" w:rsidRPr="00675E22" w:rsidRDefault="00D6311A" w:rsidP="00A858EC">
            <w:pPr>
              <w:spacing w:before="60" w:after="60"/>
              <w:jc w:val="center"/>
              <w:rPr>
                <w:b/>
              </w:rPr>
            </w:pPr>
            <w:r w:rsidRPr="00675E22">
              <w:rPr>
                <w:b/>
              </w:rPr>
              <w:t>LLT Selected</w:t>
            </w:r>
          </w:p>
        </w:tc>
        <w:tc>
          <w:tcPr>
            <w:tcW w:w="4338" w:type="dxa"/>
            <w:shd w:val="clear" w:color="auto" w:fill="E0E0E0"/>
          </w:tcPr>
          <w:p w:rsidR="006748C1" w:rsidRPr="00675E22" w:rsidRDefault="00D6311A" w:rsidP="00A858EC">
            <w:pPr>
              <w:spacing w:before="60" w:after="60"/>
              <w:jc w:val="center"/>
              <w:rPr>
                <w:b/>
              </w:rPr>
            </w:pPr>
            <w:r w:rsidRPr="00675E22">
              <w:rPr>
                <w:b/>
              </w:rPr>
              <w:t>Comment</w:t>
            </w:r>
          </w:p>
        </w:tc>
      </w:tr>
      <w:tr w:rsidR="006748C1" w:rsidRPr="00A3295A">
        <w:tc>
          <w:tcPr>
            <w:tcW w:w="2358" w:type="dxa"/>
            <w:vAlign w:val="center"/>
          </w:tcPr>
          <w:p w:rsidR="006748C1" w:rsidRPr="00675E22" w:rsidRDefault="00D6311A" w:rsidP="00A858EC">
            <w:pPr>
              <w:spacing w:before="60" w:after="60"/>
              <w:jc w:val="center"/>
            </w:pPr>
            <w:r w:rsidRPr="00675E22">
              <w:t>Treatment of aggression in autism</w:t>
            </w:r>
          </w:p>
        </w:tc>
        <w:tc>
          <w:tcPr>
            <w:tcW w:w="2160" w:type="dxa"/>
            <w:vAlign w:val="center"/>
          </w:tcPr>
          <w:p w:rsidR="006748C1" w:rsidRPr="00675E22" w:rsidRDefault="00D6311A" w:rsidP="00A858EC">
            <w:pPr>
              <w:spacing w:before="60" w:after="60"/>
              <w:jc w:val="center"/>
            </w:pPr>
            <w:r w:rsidRPr="00675E22">
              <w:t>Aggression</w:t>
            </w:r>
          </w:p>
          <w:p w:rsidR="006748C1" w:rsidRPr="00675E22" w:rsidRDefault="006748C1" w:rsidP="00A858EC">
            <w:pPr>
              <w:spacing w:before="60" w:after="60"/>
              <w:jc w:val="center"/>
            </w:pPr>
          </w:p>
        </w:tc>
        <w:tc>
          <w:tcPr>
            <w:tcW w:w="4338" w:type="dxa"/>
            <w:vMerge w:val="restart"/>
          </w:tcPr>
          <w:p w:rsidR="00264EA3" w:rsidRPr="00675E22" w:rsidRDefault="00264EA3" w:rsidP="00A858EC">
            <w:pPr>
              <w:spacing w:before="60" w:after="60"/>
              <w:jc w:val="center"/>
            </w:pPr>
          </w:p>
          <w:p w:rsidR="002111BD" w:rsidRPr="00675E22" w:rsidRDefault="00D6311A" w:rsidP="002D7173">
            <w:pPr>
              <w:spacing w:before="60" w:after="60"/>
              <w:jc w:val="center"/>
            </w:pPr>
            <w:r w:rsidRPr="00675E22">
              <w:t xml:space="preserve">The products do not treat the underlying autism, </w:t>
            </w:r>
            <w:proofErr w:type="spellStart"/>
            <w:r w:rsidRPr="00675E22">
              <w:t>thalassaemia</w:t>
            </w:r>
            <w:proofErr w:type="spellEnd"/>
            <w:r w:rsidRPr="00675E22">
              <w:t xml:space="preserve">, or myocardial infarction, but they </w:t>
            </w:r>
            <w:r w:rsidRPr="00675E22">
              <w:rPr>
                <w:i/>
              </w:rPr>
              <w:t>do</w:t>
            </w:r>
            <w:r w:rsidRPr="00675E22">
              <w:t xml:space="preserve"> address the associated signs/symptoms (aggression, chronic iron overload, </w:t>
            </w:r>
            <w:proofErr w:type="spellStart"/>
            <w:r w:rsidRPr="00675E22">
              <w:t>atherothrombosis</w:t>
            </w:r>
            <w:proofErr w:type="spellEnd"/>
            <w:r w:rsidRPr="00675E22">
              <w:t xml:space="preserve">). It may be necessary to select LLT </w:t>
            </w:r>
            <w:r w:rsidRPr="00675E22">
              <w:rPr>
                <w:i/>
              </w:rPr>
              <w:t>Autism,</w:t>
            </w:r>
            <w:r w:rsidRPr="00675E22">
              <w:t xml:space="preserve"> LLT </w:t>
            </w:r>
            <w:proofErr w:type="spellStart"/>
            <w:r w:rsidRPr="00675E22">
              <w:rPr>
                <w:i/>
              </w:rPr>
              <w:t>Thalassaemia</w:t>
            </w:r>
            <w:proofErr w:type="spellEnd"/>
            <w:r w:rsidRPr="00675E22">
              <w:rPr>
                <w:i/>
              </w:rPr>
              <w:t xml:space="preserve"> major</w:t>
            </w:r>
            <w:r w:rsidRPr="00675E22">
              <w:t xml:space="preserve">, or LLT </w:t>
            </w:r>
            <w:r w:rsidRPr="00675E22">
              <w:rPr>
                <w:i/>
              </w:rPr>
              <w:t>Myocardial infarction</w:t>
            </w:r>
            <w:r w:rsidRPr="00675E22">
              <w:t xml:space="preserve"> based on regional regulatory requirements.</w:t>
            </w:r>
          </w:p>
        </w:tc>
      </w:tr>
      <w:tr w:rsidR="006748C1" w:rsidRPr="00A3295A">
        <w:tc>
          <w:tcPr>
            <w:tcW w:w="2358" w:type="dxa"/>
            <w:vAlign w:val="center"/>
          </w:tcPr>
          <w:p w:rsidR="006748C1" w:rsidRPr="00675E22" w:rsidRDefault="00D6311A" w:rsidP="00A858EC">
            <w:pPr>
              <w:spacing w:before="60" w:after="60"/>
              <w:jc w:val="center"/>
            </w:pPr>
            <w:r w:rsidRPr="00675E22">
              <w:t xml:space="preserve">Treatment of chronic iron overload in </w:t>
            </w:r>
            <w:proofErr w:type="spellStart"/>
            <w:r w:rsidRPr="00675E22">
              <w:t>thalassaemia</w:t>
            </w:r>
            <w:proofErr w:type="spellEnd"/>
            <w:r w:rsidRPr="00675E22">
              <w:t xml:space="preserve"> major</w:t>
            </w:r>
          </w:p>
        </w:tc>
        <w:tc>
          <w:tcPr>
            <w:tcW w:w="2160" w:type="dxa"/>
            <w:vAlign w:val="center"/>
          </w:tcPr>
          <w:p w:rsidR="000D2538" w:rsidRPr="00675E22" w:rsidRDefault="00D6311A" w:rsidP="00A858EC">
            <w:pPr>
              <w:spacing w:before="60" w:after="60"/>
              <w:jc w:val="center"/>
            </w:pPr>
            <w:r w:rsidRPr="00675E22">
              <w:t>Chronic iron overload</w:t>
            </w:r>
          </w:p>
          <w:p w:rsidR="006748C1" w:rsidRPr="00675E22" w:rsidRDefault="006748C1" w:rsidP="00A858EC">
            <w:pPr>
              <w:spacing w:before="60" w:after="60"/>
              <w:jc w:val="center"/>
            </w:pPr>
          </w:p>
        </w:tc>
        <w:tc>
          <w:tcPr>
            <w:tcW w:w="4338" w:type="dxa"/>
            <w:vMerge/>
          </w:tcPr>
          <w:p w:rsidR="006748C1" w:rsidRPr="00492FB0" w:rsidRDefault="006748C1" w:rsidP="00A858EC">
            <w:pPr>
              <w:spacing w:before="60" w:after="60"/>
              <w:jc w:val="center"/>
            </w:pPr>
          </w:p>
        </w:tc>
      </w:tr>
      <w:tr w:rsidR="006748C1" w:rsidRPr="00A3295A">
        <w:trPr>
          <w:trHeight w:val="1618"/>
        </w:trPr>
        <w:tc>
          <w:tcPr>
            <w:tcW w:w="2358" w:type="dxa"/>
            <w:vAlign w:val="center"/>
          </w:tcPr>
          <w:p w:rsidR="002111BD" w:rsidRPr="00675E22" w:rsidRDefault="00D6311A" w:rsidP="00A858EC">
            <w:pPr>
              <w:spacing w:before="60" w:after="60"/>
              <w:jc w:val="center"/>
            </w:pPr>
            <w:r w:rsidRPr="00675E22">
              <w:t xml:space="preserve">Prevention of </w:t>
            </w:r>
            <w:proofErr w:type="spellStart"/>
            <w:r w:rsidRPr="00675E22">
              <w:t>atherothrombotic</w:t>
            </w:r>
            <w:proofErr w:type="spellEnd"/>
            <w:r w:rsidRPr="00675E22">
              <w:t xml:space="preserve"> events in patients with myocardial infarction</w:t>
            </w:r>
          </w:p>
        </w:tc>
        <w:tc>
          <w:tcPr>
            <w:tcW w:w="2160" w:type="dxa"/>
            <w:vAlign w:val="center"/>
          </w:tcPr>
          <w:p w:rsidR="002111BD" w:rsidRPr="00675E22" w:rsidRDefault="00D6311A" w:rsidP="00A858EC">
            <w:pPr>
              <w:spacing w:before="60" w:after="60"/>
              <w:jc w:val="center"/>
            </w:pPr>
            <w:proofErr w:type="spellStart"/>
            <w:r w:rsidRPr="00675E22">
              <w:t>Atherothrombosis</w:t>
            </w:r>
            <w:proofErr w:type="spellEnd"/>
            <w:r w:rsidRPr="00675E22">
              <w:t xml:space="preserve"> prophylaxis</w:t>
            </w:r>
          </w:p>
          <w:p w:rsidR="002111BD" w:rsidRPr="00675E22" w:rsidRDefault="002111BD" w:rsidP="00A858EC">
            <w:pPr>
              <w:spacing w:before="60" w:after="60"/>
              <w:jc w:val="center"/>
            </w:pPr>
          </w:p>
          <w:p w:rsidR="006748C1" w:rsidRPr="00675E22" w:rsidRDefault="006748C1" w:rsidP="00A858EC">
            <w:pPr>
              <w:spacing w:before="60" w:after="60"/>
              <w:jc w:val="center"/>
            </w:pPr>
          </w:p>
        </w:tc>
        <w:tc>
          <w:tcPr>
            <w:tcW w:w="4338" w:type="dxa"/>
            <w:vMerge/>
          </w:tcPr>
          <w:p w:rsidR="006748C1" w:rsidRPr="00492FB0" w:rsidRDefault="006748C1" w:rsidP="00A858EC">
            <w:pPr>
              <w:spacing w:before="60" w:after="60"/>
              <w:jc w:val="center"/>
            </w:pPr>
          </w:p>
        </w:tc>
      </w:tr>
    </w:tbl>
    <w:p w:rsidR="006A7A4D" w:rsidRDefault="00A858EC" w:rsidP="007C2644">
      <w:pPr>
        <w:pStyle w:val="Heading3"/>
      </w:pPr>
      <w:r>
        <w:lastRenderedPageBreak/>
        <w:t xml:space="preserve"> </w:t>
      </w:r>
      <w:r w:rsidR="007927B1">
        <w:t xml:space="preserve"> </w:t>
      </w:r>
      <w:bookmarkStart w:id="195" w:name="_Toc474414469"/>
      <w:r w:rsidR="006A7A4D">
        <w:t>Indications with genetic markers or abnormalities</w:t>
      </w:r>
      <w:bookmarkEnd w:id="195"/>
    </w:p>
    <w:p w:rsidR="006A7A4D" w:rsidRDefault="006A7A4D" w:rsidP="008C7743">
      <w:bookmarkStart w:id="196" w:name="_Toc352241489"/>
      <w:bookmarkStart w:id="197" w:name="_Toc352572265"/>
      <w:r>
        <w:t>For indications that describe a genetic marker or abnormality associated with a medical condition, select a term for both the medical condition and the genetic marker or abnormality.</w:t>
      </w:r>
      <w:bookmarkEnd w:id="196"/>
      <w:bookmarkEnd w:id="197"/>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A3295A">
        <w:tc>
          <w:tcPr>
            <w:tcW w:w="4428" w:type="dxa"/>
            <w:vAlign w:val="center"/>
          </w:tcPr>
          <w:p w:rsidR="00C01EE3" w:rsidRPr="00675E22" w:rsidRDefault="00D6311A" w:rsidP="00675E22">
            <w:pPr>
              <w:jc w:val="center"/>
            </w:pPr>
            <w:proofErr w:type="spellStart"/>
            <w:r w:rsidRPr="00675E22">
              <w:t>Non small</w:t>
            </w:r>
            <w:proofErr w:type="spellEnd"/>
            <w:r w:rsidRPr="00675E22">
              <w:t xml:space="preserve"> cell lung cancer with K-</w:t>
            </w:r>
            <w:proofErr w:type="spellStart"/>
            <w:r w:rsidRPr="00675E22">
              <w:t>ras</w:t>
            </w:r>
            <w:proofErr w:type="spellEnd"/>
            <w:r w:rsidRPr="00675E22">
              <w:t xml:space="preserve"> mutation</w:t>
            </w:r>
          </w:p>
        </w:tc>
        <w:tc>
          <w:tcPr>
            <w:tcW w:w="4428" w:type="dxa"/>
            <w:vAlign w:val="center"/>
          </w:tcPr>
          <w:p w:rsidR="00C01EE3" w:rsidRPr="00675E22" w:rsidRDefault="00D6311A" w:rsidP="002A74C7">
            <w:pPr>
              <w:spacing w:after="120"/>
              <w:jc w:val="center"/>
            </w:pPr>
            <w:r w:rsidRPr="00675E22">
              <w:t>Non-small cell lung cancer</w:t>
            </w:r>
          </w:p>
          <w:p w:rsidR="00C01EE3" w:rsidRPr="00675E22" w:rsidRDefault="00D6311A" w:rsidP="002A74C7">
            <w:pPr>
              <w:spacing w:after="120"/>
              <w:jc w:val="center"/>
            </w:pPr>
            <w:r w:rsidRPr="00675E22">
              <w:t>K-</w:t>
            </w:r>
            <w:proofErr w:type="spellStart"/>
            <w:r w:rsidRPr="00675E22">
              <w:t>ras</w:t>
            </w:r>
            <w:proofErr w:type="spellEnd"/>
            <w:r w:rsidRPr="00675E22">
              <w:t xml:space="preserve"> gene mutation</w:t>
            </w:r>
          </w:p>
        </w:tc>
      </w:tr>
    </w:tbl>
    <w:p w:rsidR="006A7A4D" w:rsidRPr="00FA2CD0" w:rsidRDefault="006A7A4D" w:rsidP="006A7A4D"/>
    <w:p w:rsidR="006A7A4D" w:rsidRDefault="00F5070F" w:rsidP="007C2644">
      <w:pPr>
        <w:pStyle w:val="Heading3"/>
      </w:pPr>
      <w:r>
        <w:t xml:space="preserve"> </w:t>
      </w:r>
      <w:r w:rsidR="007927B1">
        <w:t xml:space="preserve"> </w:t>
      </w:r>
      <w:bookmarkStart w:id="198" w:name="_Toc474414470"/>
      <w:r w:rsidR="006A7A4D">
        <w:t>Prevention and prophylaxis</w:t>
      </w:r>
      <w:bookmarkEnd w:id="198"/>
    </w:p>
    <w:p w:rsidR="006A7A4D" w:rsidRDefault="006A7A4D" w:rsidP="006A7A4D">
      <w:r>
        <w:t>When an indication for prevention or prophylaxis is reported, select the spe</w:t>
      </w:r>
      <w:r w:rsidR="002B7626">
        <w:t>cific MedDRA term, if it exists</w:t>
      </w:r>
      <w:r>
        <w:t xml:space="preserve"> (Note: the words “prevention” and “prophylaxis” are synonymous in the context of MedDRA</w:t>
      </w:r>
      <w:r w:rsidR="002B7626">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A858EC">
            <w:pPr>
              <w:spacing w:before="60" w:after="60"/>
              <w:jc w:val="center"/>
              <w:rPr>
                <w:b/>
              </w:rPr>
            </w:pPr>
            <w:r w:rsidRPr="00675E22">
              <w:rPr>
                <w:b/>
              </w:rPr>
              <w:t>Reported</w:t>
            </w:r>
          </w:p>
        </w:tc>
        <w:tc>
          <w:tcPr>
            <w:tcW w:w="4428" w:type="dxa"/>
            <w:shd w:val="clear" w:color="auto" w:fill="E0E0E0"/>
          </w:tcPr>
          <w:p w:rsidR="006A7A4D" w:rsidRPr="00675E22" w:rsidRDefault="00D6311A" w:rsidP="00A858EC">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A858EC">
            <w:pPr>
              <w:spacing w:before="60" w:after="60"/>
              <w:jc w:val="center"/>
            </w:pPr>
            <w:r w:rsidRPr="00675E22">
              <w:t>Prophylaxis of arrhythmia</w:t>
            </w:r>
          </w:p>
        </w:tc>
        <w:tc>
          <w:tcPr>
            <w:tcW w:w="4428" w:type="dxa"/>
            <w:vAlign w:val="center"/>
          </w:tcPr>
          <w:p w:rsidR="006A7A4D" w:rsidRPr="00675E22" w:rsidRDefault="00D6311A" w:rsidP="00A858EC">
            <w:pPr>
              <w:spacing w:before="60" w:after="60"/>
              <w:jc w:val="center"/>
            </w:pPr>
            <w:r w:rsidRPr="00675E22">
              <w:t>Arrhythmia prophylaxis</w:t>
            </w:r>
          </w:p>
        </w:tc>
      </w:tr>
      <w:tr w:rsidR="006A7A4D" w:rsidRPr="00A3295A">
        <w:tc>
          <w:tcPr>
            <w:tcW w:w="4428" w:type="dxa"/>
            <w:vAlign w:val="center"/>
          </w:tcPr>
          <w:p w:rsidR="006A7A4D" w:rsidRPr="00675E22" w:rsidRDefault="00D6311A" w:rsidP="00A858EC">
            <w:pPr>
              <w:spacing w:before="60" w:after="60"/>
              <w:jc w:val="center"/>
            </w:pPr>
            <w:r w:rsidRPr="00675E22">
              <w:t>Prevention of migraine</w:t>
            </w:r>
          </w:p>
        </w:tc>
        <w:tc>
          <w:tcPr>
            <w:tcW w:w="4428" w:type="dxa"/>
            <w:vAlign w:val="center"/>
          </w:tcPr>
          <w:p w:rsidR="006A7A4D" w:rsidRPr="00675E22" w:rsidRDefault="00D6311A" w:rsidP="00A858EC">
            <w:pPr>
              <w:spacing w:before="60" w:after="60"/>
              <w:jc w:val="center"/>
            </w:pPr>
            <w:r w:rsidRPr="00675E22">
              <w:t>Migraine prophylaxis</w:t>
            </w:r>
          </w:p>
        </w:tc>
      </w:tr>
    </w:tbl>
    <w:p w:rsidR="006A7A4D" w:rsidRPr="00A3295A" w:rsidRDefault="006A7A4D" w:rsidP="006A7A4D"/>
    <w:p w:rsidR="006A7A4D" w:rsidRPr="00392191" w:rsidRDefault="006A7A4D" w:rsidP="006A7A4D">
      <w:r>
        <w:t>If there is no MedDRA term containing “prevention” or “prophylaxis”, choose one of the following options</w:t>
      </w:r>
      <w:ins w:id="199" w:author="Author">
        <w:r w:rsidR="00392191">
          <w:t xml:space="preserve">. </w:t>
        </w:r>
      </w:ins>
      <w:del w:id="200" w:author="Author">
        <w:r w:rsidDel="008A6420">
          <w:delText xml:space="preserve"> </w:delText>
        </w:r>
        <w:r w:rsidDel="00392191">
          <w:delText>(Note: t</w:delText>
        </w:r>
      </w:del>
      <w:ins w:id="201" w:author="Author">
        <w:r w:rsidR="00392191">
          <w:t>T</w:t>
        </w:r>
      </w:ins>
      <w:r>
        <w:t xml:space="preserve">he </w:t>
      </w:r>
      <w:r>
        <w:rPr>
          <w:b/>
        </w:rPr>
        <w:t>preferred option</w:t>
      </w:r>
      <w:r>
        <w:t xml:space="preserve"> is to select a general prevention/ prophylaxis term </w:t>
      </w:r>
      <w:r>
        <w:rPr>
          <w:b/>
        </w:rPr>
        <w:t>and</w:t>
      </w:r>
      <w:r w:rsidR="002B7626">
        <w:t xml:space="preserve"> a term for the condition</w:t>
      </w:r>
      <w:del w:id="202" w:author="Author">
        <w:r w:rsidR="002B7626" w:rsidDel="00F24EF3">
          <w:delText>)</w:delText>
        </w:r>
      </w:del>
      <w:r w:rsidR="002B7626">
        <w:t>.</w:t>
      </w:r>
      <w:ins w:id="203" w:author="Author">
        <w:r w:rsidR="00F24EF3">
          <w:t xml:space="preserve"> Alternatively,</w:t>
        </w:r>
        <w:r w:rsidR="00392191">
          <w:t xml:space="preserve"> select a term for the condition</w:t>
        </w:r>
        <w:r w:rsidR="002A6B5E">
          <w:t xml:space="preserve"> alone</w:t>
        </w:r>
        <w:r w:rsidR="00392191">
          <w:t xml:space="preserve"> </w:t>
        </w:r>
        <w:r w:rsidR="006802F5" w:rsidRPr="00E3166C">
          <w:rPr>
            <w:b/>
          </w:rPr>
          <w:t>or</w:t>
        </w:r>
        <w:r w:rsidR="00F24EF3">
          <w:rPr>
            <w:b/>
          </w:rPr>
          <w:t xml:space="preserve"> </w:t>
        </w:r>
        <w:r w:rsidR="00392191">
          <w:t>a prevention/prophylaxis term</w:t>
        </w:r>
        <w:r w:rsidR="0074543A">
          <w:t xml:space="preserve"> alone</w:t>
        </w:r>
        <w:r w:rsidR="00392191">
          <w:t xml:space="preserve">. </w:t>
        </w:r>
      </w:ins>
    </w:p>
    <w:p w:rsidR="006A7A4D" w:rsidRPr="00492FB0" w:rsidRDefault="002F25B0" w:rsidP="006A7A4D">
      <w:r w:rsidRPr="00492FB0">
        <w:t>Example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573"/>
        <w:gridCol w:w="1414"/>
        <w:gridCol w:w="2790"/>
      </w:tblGrid>
      <w:tr w:rsidR="006A7A4D" w:rsidRPr="00A3295A">
        <w:trPr>
          <w:tblHeader/>
        </w:trPr>
        <w:tc>
          <w:tcPr>
            <w:tcW w:w="2151" w:type="dxa"/>
            <w:shd w:val="clear" w:color="auto" w:fill="E0E0E0"/>
            <w:vAlign w:val="center"/>
          </w:tcPr>
          <w:p w:rsidR="00C01EE3" w:rsidRPr="00675E22" w:rsidRDefault="00D6311A" w:rsidP="00675E22">
            <w:pPr>
              <w:jc w:val="center"/>
              <w:rPr>
                <w:b/>
              </w:rPr>
            </w:pPr>
            <w:r w:rsidRPr="00675E22">
              <w:rPr>
                <w:b/>
              </w:rPr>
              <w:t>Reported</w:t>
            </w:r>
          </w:p>
        </w:tc>
        <w:tc>
          <w:tcPr>
            <w:tcW w:w="2573" w:type="dxa"/>
            <w:shd w:val="clear" w:color="auto" w:fill="E0E0E0"/>
            <w:vAlign w:val="center"/>
          </w:tcPr>
          <w:p w:rsidR="00C01EE3" w:rsidRPr="00675E22" w:rsidRDefault="00D6311A" w:rsidP="00675E22">
            <w:pPr>
              <w:jc w:val="center"/>
              <w:rPr>
                <w:b/>
              </w:rPr>
            </w:pPr>
            <w:r w:rsidRPr="00675E22">
              <w:rPr>
                <w:b/>
              </w:rPr>
              <w:t>LLT Selected</w:t>
            </w:r>
          </w:p>
        </w:tc>
        <w:tc>
          <w:tcPr>
            <w:tcW w:w="1414" w:type="dxa"/>
            <w:shd w:val="clear" w:color="auto" w:fill="E0E0E0"/>
            <w:vAlign w:val="center"/>
          </w:tcPr>
          <w:p w:rsidR="00C01EE3" w:rsidRPr="00675E22" w:rsidRDefault="00D6311A" w:rsidP="00675E22">
            <w:pPr>
              <w:jc w:val="center"/>
              <w:rPr>
                <w:b/>
              </w:rPr>
            </w:pPr>
            <w:r w:rsidRPr="00675E22">
              <w:rPr>
                <w:b/>
              </w:rPr>
              <w:t>Preferred Option</w:t>
            </w:r>
          </w:p>
        </w:tc>
        <w:tc>
          <w:tcPr>
            <w:tcW w:w="2790" w:type="dxa"/>
            <w:shd w:val="clear" w:color="auto" w:fill="E0E0E0"/>
            <w:vAlign w:val="center"/>
          </w:tcPr>
          <w:p w:rsidR="00C01EE3" w:rsidRPr="00675E22" w:rsidRDefault="00D6311A" w:rsidP="00675E22">
            <w:pPr>
              <w:jc w:val="center"/>
              <w:rPr>
                <w:b/>
              </w:rPr>
            </w:pPr>
            <w:r w:rsidRPr="00675E22">
              <w:rPr>
                <w:b/>
              </w:rPr>
              <w:t>Comment</w:t>
            </w:r>
          </w:p>
        </w:tc>
      </w:tr>
      <w:tr w:rsidR="006A7A4D" w:rsidRPr="00A3295A">
        <w:trPr>
          <w:trHeight w:val="754"/>
        </w:trPr>
        <w:tc>
          <w:tcPr>
            <w:tcW w:w="2151" w:type="dxa"/>
            <w:vMerge w:val="restart"/>
            <w:vAlign w:val="center"/>
          </w:tcPr>
          <w:p w:rsidR="00C01EE3" w:rsidRPr="00675E22" w:rsidRDefault="00D6311A" w:rsidP="00675E22">
            <w:pPr>
              <w:jc w:val="center"/>
            </w:pPr>
            <w:r w:rsidRPr="00675E22">
              <w:t>Prevention of hepatotoxicity</w:t>
            </w:r>
          </w:p>
        </w:tc>
        <w:tc>
          <w:tcPr>
            <w:tcW w:w="2573" w:type="dxa"/>
            <w:vAlign w:val="center"/>
          </w:tcPr>
          <w:p w:rsidR="00C01EE3" w:rsidRPr="00675E22" w:rsidRDefault="00D6311A" w:rsidP="00675E22">
            <w:pPr>
              <w:jc w:val="center"/>
            </w:pPr>
            <w:r w:rsidRPr="00675E22">
              <w:t>Prevention</w:t>
            </w:r>
          </w:p>
          <w:p w:rsidR="00C01EE3" w:rsidRPr="00675E22" w:rsidRDefault="00D6311A" w:rsidP="00675E22">
            <w:pPr>
              <w:jc w:val="center"/>
            </w:pPr>
            <w:r w:rsidRPr="00675E22">
              <w:t>Hepatotoxicity</w:t>
            </w:r>
          </w:p>
        </w:tc>
        <w:tc>
          <w:tcPr>
            <w:tcW w:w="1414" w:type="dxa"/>
            <w:vAlign w:val="center"/>
          </w:tcPr>
          <w:p w:rsidR="00C01EE3" w:rsidRPr="00675E22" w:rsidRDefault="00D6311A" w:rsidP="00675E22">
            <w:pPr>
              <w:jc w:val="center"/>
              <w:rPr>
                <w:b/>
              </w:rPr>
            </w:pPr>
            <w:r w:rsidRPr="00675E22">
              <w:rPr>
                <w:b/>
                <w:szCs w:val="40"/>
              </w:rPr>
              <w:sym w:font="Wingdings" w:char="F0FC"/>
            </w:r>
          </w:p>
        </w:tc>
        <w:tc>
          <w:tcPr>
            <w:tcW w:w="2790" w:type="dxa"/>
          </w:tcPr>
          <w:p w:rsidR="00C01EE3" w:rsidRPr="00675E22" w:rsidDel="002A6B5E" w:rsidRDefault="002A6B5E" w:rsidP="00192823">
            <w:pPr>
              <w:spacing w:after="0"/>
              <w:jc w:val="center"/>
              <w:rPr>
                <w:del w:id="204" w:author="Author"/>
              </w:rPr>
            </w:pPr>
            <w:ins w:id="205" w:author="Author">
              <w:r>
                <w:t xml:space="preserve">Represents both the prevention/prophylaxis concept and the condition </w:t>
              </w:r>
            </w:ins>
            <w:del w:id="206" w:author="Author">
              <w:r w:rsidR="00D6311A" w:rsidRPr="00675E22" w:rsidDel="002A6B5E">
                <w:delText xml:space="preserve">Select the closest term for </w:delText>
              </w:r>
            </w:del>
          </w:p>
          <w:p w:rsidR="00C01EE3" w:rsidRPr="00675E22" w:rsidRDefault="00D6311A" w:rsidP="002A6B5E">
            <w:pPr>
              <w:spacing w:after="0"/>
              <w:jc w:val="center"/>
            </w:pPr>
            <w:del w:id="207" w:author="Author">
              <w:r w:rsidRPr="00675E22" w:rsidDel="002A6B5E">
                <w:delText>both concepts</w:delText>
              </w:r>
            </w:del>
            <w:ins w:id="208" w:author="Author">
              <w:r w:rsidR="00F24EF3">
                <w:t xml:space="preserve"> </w:t>
              </w:r>
            </w:ins>
          </w:p>
        </w:tc>
      </w:tr>
      <w:tr w:rsidR="006A7A4D" w:rsidRPr="00A3295A">
        <w:tc>
          <w:tcPr>
            <w:tcW w:w="2151" w:type="dxa"/>
            <w:vMerge/>
            <w:vAlign w:val="center"/>
          </w:tcPr>
          <w:p w:rsidR="00C01EE3" w:rsidRPr="00675E22" w:rsidRDefault="00C01EE3" w:rsidP="00675E22">
            <w:pPr>
              <w:jc w:val="center"/>
            </w:pPr>
          </w:p>
        </w:tc>
        <w:tc>
          <w:tcPr>
            <w:tcW w:w="2573" w:type="dxa"/>
            <w:vAlign w:val="center"/>
          </w:tcPr>
          <w:p w:rsidR="00C01EE3" w:rsidRPr="00675E22" w:rsidRDefault="00D6311A" w:rsidP="00675E22">
            <w:pPr>
              <w:jc w:val="center"/>
            </w:pPr>
            <w:r w:rsidRPr="00675E22">
              <w:t>Hepatotoxicity</w:t>
            </w:r>
          </w:p>
        </w:tc>
        <w:tc>
          <w:tcPr>
            <w:tcW w:w="1414" w:type="dxa"/>
            <w:vAlign w:val="center"/>
          </w:tcPr>
          <w:p w:rsidR="00C01EE3" w:rsidRPr="00675E22" w:rsidRDefault="00C01EE3" w:rsidP="00675E22">
            <w:pPr>
              <w:jc w:val="center"/>
            </w:pPr>
          </w:p>
        </w:tc>
        <w:tc>
          <w:tcPr>
            <w:tcW w:w="2790" w:type="dxa"/>
          </w:tcPr>
          <w:p w:rsidR="00C01EE3" w:rsidRPr="00675E22" w:rsidRDefault="002A6B5E" w:rsidP="00192823">
            <w:pPr>
              <w:spacing w:after="0"/>
              <w:jc w:val="center"/>
            </w:pPr>
            <w:ins w:id="209" w:author="Author">
              <w:r>
                <w:t xml:space="preserve">Represents </w:t>
              </w:r>
            </w:ins>
            <w:del w:id="210" w:author="Author">
              <w:r w:rsidR="00D6311A" w:rsidRPr="00675E22" w:rsidDel="002A6B5E">
                <w:delText>Select a term for</w:delText>
              </w:r>
            </w:del>
            <w:r w:rsidR="00D6311A" w:rsidRPr="00675E22">
              <w:t xml:space="preserve"> </w:t>
            </w:r>
          </w:p>
          <w:p w:rsidR="00C01EE3" w:rsidRPr="00675E22" w:rsidRDefault="00D6311A" w:rsidP="00192823">
            <w:pPr>
              <w:spacing w:after="0"/>
              <w:jc w:val="center"/>
            </w:pPr>
            <w:r w:rsidRPr="00675E22">
              <w:t>the condition</w:t>
            </w:r>
          </w:p>
        </w:tc>
      </w:tr>
      <w:tr w:rsidR="006A7A4D" w:rsidRPr="00A3295A">
        <w:tc>
          <w:tcPr>
            <w:tcW w:w="2151" w:type="dxa"/>
            <w:vMerge/>
            <w:vAlign w:val="center"/>
          </w:tcPr>
          <w:p w:rsidR="00C01EE3" w:rsidRPr="00675E22" w:rsidRDefault="00C01EE3" w:rsidP="00675E22">
            <w:pPr>
              <w:jc w:val="center"/>
            </w:pPr>
          </w:p>
        </w:tc>
        <w:tc>
          <w:tcPr>
            <w:tcW w:w="2573" w:type="dxa"/>
            <w:vAlign w:val="center"/>
          </w:tcPr>
          <w:p w:rsidR="00C01EE3" w:rsidRPr="00675E22" w:rsidRDefault="00D6311A" w:rsidP="00675E22">
            <w:pPr>
              <w:jc w:val="center"/>
            </w:pPr>
            <w:r w:rsidRPr="00675E22">
              <w:t>Prevention</w:t>
            </w:r>
          </w:p>
        </w:tc>
        <w:tc>
          <w:tcPr>
            <w:tcW w:w="1414" w:type="dxa"/>
            <w:vAlign w:val="center"/>
          </w:tcPr>
          <w:p w:rsidR="00C01EE3" w:rsidRPr="00675E22" w:rsidRDefault="00C01EE3" w:rsidP="00675E22">
            <w:pPr>
              <w:jc w:val="center"/>
            </w:pPr>
          </w:p>
        </w:tc>
        <w:tc>
          <w:tcPr>
            <w:tcW w:w="2790" w:type="dxa"/>
          </w:tcPr>
          <w:p w:rsidR="00C01EE3" w:rsidRPr="00675E22" w:rsidRDefault="002A6B5E" w:rsidP="002A6B5E">
            <w:pPr>
              <w:jc w:val="center"/>
            </w:pPr>
            <w:ins w:id="211" w:author="Author">
              <w:r>
                <w:t xml:space="preserve">Represents the </w:t>
              </w:r>
            </w:ins>
            <w:del w:id="212" w:author="Author">
              <w:r w:rsidR="00D6311A" w:rsidRPr="00675E22" w:rsidDel="002A6B5E">
                <w:delText>Select the closest</w:delText>
              </w:r>
            </w:del>
            <w:r w:rsidR="00D6311A" w:rsidRPr="00675E22">
              <w:t xml:space="preserve"> </w:t>
            </w:r>
            <w:r w:rsidR="00D6311A" w:rsidRPr="00675E22">
              <w:lastRenderedPageBreak/>
              <w:t xml:space="preserve">prevention/prophylaxis </w:t>
            </w:r>
            <w:ins w:id="213" w:author="Author">
              <w:r w:rsidR="00F24EF3">
                <w:t xml:space="preserve"> </w:t>
              </w:r>
              <w:r>
                <w:t xml:space="preserve">concept </w:t>
              </w:r>
            </w:ins>
            <w:del w:id="214" w:author="Author">
              <w:r w:rsidR="00D6311A" w:rsidRPr="00675E22" w:rsidDel="002A6B5E">
                <w:delText>term</w:delText>
              </w:r>
            </w:del>
          </w:p>
        </w:tc>
      </w:tr>
    </w:tbl>
    <w:p w:rsidR="006A7A4D" w:rsidRPr="000868D8" w:rsidRDefault="006A7A4D" w:rsidP="006A7A4D"/>
    <w:p w:rsidR="006A7A4D" w:rsidRDefault="00A858EC" w:rsidP="007C2644">
      <w:pPr>
        <w:pStyle w:val="Heading3"/>
      </w:pPr>
      <w:r>
        <w:t xml:space="preserve"> </w:t>
      </w:r>
      <w:r w:rsidR="007927B1">
        <w:t xml:space="preserve"> </w:t>
      </w:r>
      <w:bookmarkStart w:id="215" w:name="_Toc474414471"/>
      <w:r w:rsidR="006A7A4D">
        <w:t>Procedures and diagnostic tests as indications</w:t>
      </w:r>
      <w:bookmarkEnd w:id="215"/>
    </w:p>
    <w:p w:rsidR="00120E4E" w:rsidRDefault="006A7A4D" w:rsidP="006A7A4D">
      <w:r>
        <w:t>Select the appropriate term if the product is indicated for performing a procedure or a diagnostic test.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A858EC">
            <w:pPr>
              <w:spacing w:before="60" w:after="60"/>
              <w:jc w:val="center"/>
              <w:rPr>
                <w:b/>
              </w:rPr>
            </w:pPr>
            <w:r w:rsidRPr="00675E22">
              <w:rPr>
                <w:b/>
              </w:rPr>
              <w:t>Reported</w:t>
            </w:r>
          </w:p>
        </w:tc>
        <w:tc>
          <w:tcPr>
            <w:tcW w:w="4428" w:type="dxa"/>
            <w:shd w:val="clear" w:color="auto" w:fill="E0E0E0"/>
          </w:tcPr>
          <w:p w:rsidR="006A7A4D" w:rsidRPr="00675E22" w:rsidRDefault="00D6311A" w:rsidP="00A858EC">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A858EC">
            <w:pPr>
              <w:spacing w:before="60" w:after="60"/>
              <w:jc w:val="center"/>
            </w:pPr>
            <w:r w:rsidRPr="00675E22">
              <w:t xml:space="preserve">Induction of </w:t>
            </w:r>
            <w:proofErr w:type="spellStart"/>
            <w:r w:rsidRPr="00675E22">
              <w:t>anaesthesia</w:t>
            </w:r>
            <w:proofErr w:type="spellEnd"/>
          </w:p>
        </w:tc>
        <w:tc>
          <w:tcPr>
            <w:tcW w:w="4428" w:type="dxa"/>
            <w:vAlign w:val="center"/>
          </w:tcPr>
          <w:p w:rsidR="006A7A4D" w:rsidRPr="00675E22" w:rsidRDefault="00D6311A" w:rsidP="00A858EC">
            <w:pPr>
              <w:spacing w:before="60" w:after="60"/>
              <w:jc w:val="center"/>
            </w:pPr>
            <w:r w:rsidRPr="00675E22">
              <w:t xml:space="preserve">Induction of </w:t>
            </w:r>
            <w:proofErr w:type="spellStart"/>
            <w:r w:rsidRPr="00675E22">
              <w:t>anaesthesia</w:t>
            </w:r>
            <w:proofErr w:type="spellEnd"/>
          </w:p>
        </w:tc>
      </w:tr>
      <w:tr w:rsidR="006A7A4D" w:rsidRPr="00A3295A">
        <w:tc>
          <w:tcPr>
            <w:tcW w:w="4428" w:type="dxa"/>
            <w:vAlign w:val="center"/>
          </w:tcPr>
          <w:p w:rsidR="006A7A4D" w:rsidRPr="00675E22" w:rsidRDefault="00D6311A" w:rsidP="00A858EC">
            <w:pPr>
              <w:spacing w:before="60" w:after="60"/>
              <w:jc w:val="center"/>
            </w:pPr>
            <w:r w:rsidRPr="00675E22">
              <w:t>Contrast agent for angiogram</w:t>
            </w:r>
          </w:p>
        </w:tc>
        <w:tc>
          <w:tcPr>
            <w:tcW w:w="4428" w:type="dxa"/>
            <w:vAlign w:val="center"/>
          </w:tcPr>
          <w:p w:rsidR="006A7A4D" w:rsidRPr="00675E22" w:rsidRDefault="00D6311A" w:rsidP="00A858EC">
            <w:pPr>
              <w:spacing w:before="60" w:after="60"/>
              <w:jc w:val="center"/>
            </w:pPr>
            <w:r w:rsidRPr="00675E22">
              <w:t>Angiogram</w:t>
            </w:r>
          </w:p>
        </w:tc>
      </w:tr>
      <w:tr w:rsidR="006A7A4D" w:rsidRPr="00A3295A">
        <w:tc>
          <w:tcPr>
            <w:tcW w:w="4428" w:type="dxa"/>
            <w:vAlign w:val="center"/>
          </w:tcPr>
          <w:p w:rsidR="006A7A4D" w:rsidRPr="00675E22" w:rsidRDefault="00D6311A" w:rsidP="00A858EC">
            <w:pPr>
              <w:spacing w:before="60" w:after="60"/>
              <w:jc w:val="center"/>
            </w:pPr>
            <w:r w:rsidRPr="00675E22">
              <w:t>Contrast agent for coronary angiogram</w:t>
            </w:r>
          </w:p>
        </w:tc>
        <w:tc>
          <w:tcPr>
            <w:tcW w:w="4428" w:type="dxa"/>
            <w:vAlign w:val="center"/>
          </w:tcPr>
          <w:p w:rsidR="006A7A4D" w:rsidRPr="00675E22" w:rsidRDefault="00D6311A" w:rsidP="00A858EC">
            <w:pPr>
              <w:spacing w:before="60" w:after="60"/>
              <w:jc w:val="center"/>
            </w:pPr>
            <w:r w:rsidRPr="00675E22">
              <w:t>Coronary angiogram</w:t>
            </w:r>
          </w:p>
        </w:tc>
      </w:tr>
    </w:tbl>
    <w:p w:rsidR="006A7A4D" w:rsidRDefault="00F47CC7" w:rsidP="007C2644">
      <w:pPr>
        <w:pStyle w:val="Heading3"/>
      </w:pPr>
      <w:r>
        <w:t xml:space="preserve"> </w:t>
      </w:r>
      <w:r w:rsidR="007927B1">
        <w:t xml:space="preserve"> </w:t>
      </w:r>
      <w:bookmarkStart w:id="216" w:name="_Toc474414472"/>
      <w:r w:rsidR="006A7A4D">
        <w:t>Supplementation and replacement therapies</w:t>
      </w:r>
      <w:bookmarkEnd w:id="216"/>
    </w:p>
    <w:p w:rsidR="00E67FC5" w:rsidRDefault="006A7A4D" w:rsidP="006A7A4D">
      <w:r>
        <w:t xml:space="preserve">Terms for supplemental and replacement therapies are in SOC </w:t>
      </w:r>
      <w:r>
        <w:rPr>
          <w:i/>
        </w:rPr>
        <w:t>Surgical and medical procedures</w:t>
      </w:r>
      <w:r w:rsidR="005A029A">
        <w:t xml:space="preserve"> (s</w:t>
      </w:r>
      <w:r>
        <w:t>ee Section 3.13). If the product indication is for supplementation or replacement therapy, select the closest term.</w:t>
      </w:r>
    </w:p>
    <w:p w:rsidR="006A7A4D" w:rsidRPr="006A2683"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A858EC">
            <w:pPr>
              <w:spacing w:before="60" w:after="60"/>
              <w:jc w:val="center"/>
              <w:rPr>
                <w:b/>
              </w:rPr>
            </w:pPr>
            <w:r w:rsidRPr="00675E22">
              <w:rPr>
                <w:b/>
              </w:rPr>
              <w:t>Reported</w:t>
            </w:r>
          </w:p>
        </w:tc>
        <w:tc>
          <w:tcPr>
            <w:tcW w:w="4428" w:type="dxa"/>
            <w:shd w:val="clear" w:color="auto" w:fill="E0E0E0"/>
          </w:tcPr>
          <w:p w:rsidR="006A7A4D" w:rsidRPr="00675E22" w:rsidRDefault="00D6311A" w:rsidP="00A858EC">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A858EC">
            <w:pPr>
              <w:spacing w:before="60" w:after="60"/>
              <w:jc w:val="center"/>
            </w:pPr>
            <w:r w:rsidRPr="00675E22">
              <w:t>Testosterone replacement therapy</w:t>
            </w:r>
          </w:p>
        </w:tc>
        <w:tc>
          <w:tcPr>
            <w:tcW w:w="4428" w:type="dxa"/>
            <w:vAlign w:val="center"/>
          </w:tcPr>
          <w:p w:rsidR="006A7A4D" w:rsidRPr="00675E22" w:rsidRDefault="00D6311A" w:rsidP="00A858EC">
            <w:pPr>
              <w:spacing w:before="60" w:after="60"/>
              <w:jc w:val="center"/>
            </w:pPr>
            <w:r w:rsidRPr="00675E22">
              <w:t>Androgen replacement therapy</w:t>
            </w:r>
          </w:p>
        </w:tc>
      </w:tr>
      <w:tr w:rsidR="006A7A4D" w:rsidRPr="00A3295A">
        <w:tc>
          <w:tcPr>
            <w:tcW w:w="4428" w:type="dxa"/>
            <w:vAlign w:val="center"/>
          </w:tcPr>
          <w:p w:rsidR="006A7A4D" w:rsidRPr="00675E22" w:rsidRDefault="00D6311A" w:rsidP="00A858EC">
            <w:pPr>
              <w:spacing w:before="60" w:after="60"/>
              <w:jc w:val="center"/>
            </w:pPr>
            <w:r w:rsidRPr="00675E22">
              <w:t>Prenatal vitamin</w:t>
            </w:r>
          </w:p>
        </w:tc>
        <w:tc>
          <w:tcPr>
            <w:tcW w:w="4428" w:type="dxa"/>
            <w:vAlign w:val="center"/>
          </w:tcPr>
          <w:p w:rsidR="006A7A4D" w:rsidRPr="00675E22" w:rsidRDefault="00D6311A" w:rsidP="00A858EC">
            <w:pPr>
              <w:spacing w:before="60" w:after="60"/>
              <w:jc w:val="center"/>
            </w:pPr>
            <w:r w:rsidRPr="00675E22">
              <w:t>Vitamin supplementation</w:t>
            </w:r>
          </w:p>
        </w:tc>
      </w:tr>
    </w:tbl>
    <w:p w:rsidR="006A7A4D" w:rsidRDefault="00CA6BFA" w:rsidP="007C2644">
      <w:pPr>
        <w:pStyle w:val="Heading3"/>
      </w:pPr>
      <w:r>
        <w:t xml:space="preserve"> </w:t>
      </w:r>
      <w:r w:rsidR="007927B1">
        <w:t xml:space="preserve"> </w:t>
      </w:r>
      <w:bookmarkStart w:id="217" w:name="_Toc474414473"/>
      <w:r w:rsidR="006A7A4D">
        <w:t>Indication not reported</w:t>
      </w:r>
      <w:bookmarkEnd w:id="217"/>
    </w:p>
    <w:p w:rsidR="001D7262" w:rsidRDefault="006A7A4D" w:rsidP="006A7A4D">
      <w:r w:rsidRPr="00717C7F">
        <w:t xml:space="preserve">If clarification cannot be obtained, select LLT </w:t>
      </w:r>
      <w:r w:rsidRPr="00717C7F">
        <w:rPr>
          <w:i/>
        </w:rPr>
        <w:t>Drug use for unknown indication</w:t>
      </w:r>
      <w:r>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CA6BFA">
            <w:pPr>
              <w:spacing w:before="60" w:after="60"/>
              <w:jc w:val="center"/>
              <w:rPr>
                <w:b/>
              </w:rPr>
            </w:pPr>
            <w:r w:rsidRPr="00675E22">
              <w:rPr>
                <w:b/>
              </w:rPr>
              <w:t>Reported</w:t>
            </w:r>
          </w:p>
        </w:tc>
        <w:tc>
          <w:tcPr>
            <w:tcW w:w="4428" w:type="dxa"/>
            <w:shd w:val="clear" w:color="auto" w:fill="E0E0E0"/>
          </w:tcPr>
          <w:p w:rsidR="006A7A4D" w:rsidRPr="00675E22" w:rsidRDefault="00D6311A" w:rsidP="00CA6BFA">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CA6BFA">
            <w:pPr>
              <w:spacing w:before="60" w:after="60"/>
              <w:jc w:val="center"/>
            </w:pPr>
            <w:r w:rsidRPr="00675E22">
              <w:t>Aspirin was taken for an unknown indication</w:t>
            </w:r>
          </w:p>
        </w:tc>
        <w:tc>
          <w:tcPr>
            <w:tcW w:w="4428" w:type="dxa"/>
            <w:vAlign w:val="center"/>
          </w:tcPr>
          <w:p w:rsidR="006A7A4D" w:rsidRPr="00675E22" w:rsidRDefault="00D6311A" w:rsidP="00CA6BFA">
            <w:pPr>
              <w:spacing w:before="60" w:after="60"/>
              <w:jc w:val="center"/>
            </w:pPr>
            <w:r w:rsidRPr="00675E22">
              <w:t>Drug use for unknown indication</w:t>
            </w:r>
          </w:p>
        </w:tc>
      </w:tr>
    </w:tbl>
    <w:p w:rsidR="006A7A4D" w:rsidRPr="00A3295A" w:rsidRDefault="006A7A4D" w:rsidP="006A7A4D">
      <w:pPr>
        <w:rPr>
          <w:b/>
        </w:rPr>
      </w:pPr>
    </w:p>
    <w:p w:rsidR="00FF45B0" w:rsidRDefault="006A7A4D" w:rsidP="006A7A4D">
      <w:pPr>
        <w:pStyle w:val="Heading2"/>
      </w:pPr>
      <w:bookmarkStart w:id="218" w:name="_Toc474414474"/>
      <w:r>
        <w:t>Off Label Use</w:t>
      </w:r>
      <w:bookmarkEnd w:id="218"/>
    </w:p>
    <w:p w:rsidR="004B54DD" w:rsidRPr="008E4BEB" w:rsidRDefault="00C43830" w:rsidP="00FF45B0">
      <w:pPr>
        <w:rPr>
          <w:rFonts w:cs="Arial"/>
          <w:iCs/>
        </w:rPr>
      </w:pPr>
      <w:r w:rsidRPr="00722018">
        <w:t>For the purposes of term selection and analysis of MedDRA-coded data</w:t>
      </w:r>
      <w:r>
        <w:t>, the concept of “off label use”</w:t>
      </w:r>
      <w:r w:rsidRPr="008B07B6">
        <w:t xml:space="preserve"> relates to</w:t>
      </w:r>
      <w:r>
        <w:t xml:space="preserve"> situations where </w:t>
      </w:r>
      <w:r w:rsidRPr="00AD6955">
        <w:t xml:space="preserve">a </w:t>
      </w:r>
      <w:r w:rsidRPr="00192823">
        <w:t>healthcare professional</w:t>
      </w:r>
      <w:r w:rsidRPr="00AD6955">
        <w:t xml:space="preserve"> </w:t>
      </w:r>
      <w:r w:rsidRPr="00FA374F">
        <w:t xml:space="preserve">intentionally </w:t>
      </w:r>
      <w:r>
        <w:lastRenderedPageBreak/>
        <w:t>prescribes, dispenses, or recommends a product</w:t>
      </w:r>
      <w:r w:rsidRPr="00934B88">
        <w:rPr>
          <w:color w:val="FF0000"/>
        </w:rPr>
        <w:t xml:space="preserve"> </w:t>
      </w:r>
      <w:r w:rsidRPr="008B07B6">
        <w:t xml:space="preserve">for a </w:t>
      </w:r>
      <w:r w:rsidRPr="001C17FA">
        <w:t>medical purpose</w:t>
      </w:r>
      <w:r w:rsidRPr="008B07B6">
        <w:t xml:space="preserve"> not</w:t>
      </w:r>
      <w:r>
        <w:t xml:space="preserve"> in accordance with the authoris</w:t>
      </w:r>
      <w:r w:rsidRPr="008B07B6">
        <w:t>ed product information.</w:t>
      </w:r>
      <w:r>
        <w:t xml:space="preserve"> </w:t>
      </w:r>
      <w:r w:rsidR="00CF02A1" w:rsidRPr="00D430F1">
        <w:rPr>
          <w:rFonts w:cs="Arial"/>
          <w:iCs/>
        </w:rPr>
        <w:t>When recording off label use, consider that product information</w:t>
      </w:r>
      <w:r w:rsidR="00FF45B0">
        <w:rPr>
          <w:rFonts w:cs="Arial"/>
          <w:iCs/>
        </w:rPr>
        <w:t xml:space="preserve"> and/or regulations/requirements </w:t>
      </w:r>
      <w:r w:rsidR="00CF02A1" w:rsidRPr="00D430F1">
        <w:rPr>
          <w:rFonts w:cs="Arial"/>
          <w:iCs/>
        </w:rPr>
        <w:t>may differ between regulatory regions</w:t>
      </w:r>
      <w:r w:rsidR="00FF45B0">
        <w:rPr>
          <w:rFonts w:cs="Arial"/>
          <w:iCs/>
        </w:rPr>
        <w:t>.</w:t>
      </w:r>
    </w:p>
    <w:p w:rsidR="006A7A4D" w:rsidRDefault="008A6420" w:rsidP="007C2644">
      <w:pPr>
        <w:pStyle w:val="Heading3"/>
      </w:pPr>
      <w:bookmarkStart w:id="219" w:name="OLE_LINK40"/>
      <w:r>
        <w:t xml:space="preserve"> </w:t>
      </w:r>
      <w:r w:rsidR="007927B1">
        <w:t xml:space="preserve"> </w:t>
      </w:r>
      <w:bookmarkStart w:id="220" w:name="_Toc474414475"/>
      <w:r w:rsidR="006A7A4D">
        <w:t>Off label use when reported as an indication</w:t>
      </w:r>
      <w:bookmarkEnd w:id="220"/>
    </w:p>
    <w:p w:rsidR="00120E4E" w:rsidRDefault="006A7A4D" w:rsidP="006A7A4D">
      <w:r>
        <w:t>If a medical condition</w:t>
      </w:r>
      <w:r w:rsidR="004B0C2A">
        <w:t>/indication</w:t>
      </w:r>
      <w:r>
        <w:t xml:space="preserve"> is reported </w:t>
      </w:r>
      <w:r w:rsidR="00E842ED" w:rsidRPr="00E842ED">
        <w:rPr>
          <w:b/>
        </w:rPr>
        <w:t>along with “off label use”</w:t>
      </w:r>
      <w:r>
        <w:t xml:space="preserve">, the </w:t>
      </w:r>
      <w:r>
        <w:rPr>
          <w:b/>
        </w:rPr>
        <w:t>preferred option</w:t>
      </w:r>
      <w:r>
        <w:t xml:space="preserve"> is to select terms for the medical condition</w:t>
      </w:r>
      <w:r w:rsidR="004B0C2A">
        <w:t>/indication</w:t>
      </w:r>
      <w:r>
        <w:t xml:space="preserve"> and </w:t>
      </w:r>
      <w:r w:rsidR="002304DD">
        <w:t xml:space="preserve">off label use. </w:t>
      </w:r>
      <w:r>
        <w:t>Alternatively, select a term for the medical condition/indication alone</w:t>
      </w:r>
      <w:r>
        <w:rPr>
          <w:i/>
        </w:rPr>
        <w:t xml:space="preserve">. </w:t>
      </w:r>
      <w:r>
        <w:t xml:space="preserve">Select LLT </w:t>
      </w:r>
      <w:proofErr w:type="gramStart"/>
      <w:r w:rsidRPr="00717C7F">
        <w:rPr>
          <w:i/>
        </w:rPr>
        <w:t>Off</w:t>
      </w:r>
      <w:proofErr w:type="gramEnd"/>
      <w:r w:rsidRPr="00717C7F">
        <w:rPr>
          <w:i/>
        </w:rPr>
        <w:t xml:space="preserve"> label use</w:t>
      </w:r>
      <w:r>
        <w:t xml:space="preserve"> alone </w:t>
      </w:r>
      <w:r>
        <w:rPr>
          <w:b/>
        </w:rPr>
        <w:t xml:space="preserve">only </w:t>
      </w:r>
      <w:r>
        <w:t xml:space="preserve">if it is the only information available. </w:t>
      </w:r>
      <w:bookmarkEnd w:id="219"/>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3146"/>
        <w:gridCol w:w="2533"/>
      </w:tblGrid>
      <w:tr w:rsidR="006A7A4D" w:rsidRPr="00A3295A">
        <w:trPr>
          <w:tblHeader/>
        </w:trPr>
        <w:tc>
          <w:tcPr>
            <w:tcW w:w="3177" w:type="dxa"/>
            <w:shd w:val="clear" w:color="auto" w:fill="E0E0E0"/>
          </w:tcPr>
          <w:p w:rsidR="00C01EE3" w:rsidRPr="00675E22" w:rsidRDefault="00D6311A" w:rsidP="00675E22">
            <w:pPr>
              <w:jc w:val="center"/>
              <w:rPr>
                <w:b/>
              </w:rPr>
            </w:pPr>
            <w:r w:rsidRPr="00675E22">
              <w:rPr>
                <w:b/>
              </w:rPr>
              <w:t>Reported</w:t>
            </w:r>
          </w:p>
        </w:tc>
        <w:tc>
          <w:tcPr>
            <w:tcW w:w="3146" w:type="dxa"/>
            <w:shd w:val="clear" w:color="auto" w:fill="E0E0E0"/>
          </w:tcPr>
          <w:p w:rsidR="00C01EE3" w:rsidRPr="00675E22" w:rsidRDefault="00D6311A" w:rsidP="00675E22">
            <w:pPr>
              <w:jc w:val="center"/>
              <w:rPr>
                <w:b/>
              </w:rPr>
            </w:pPr>
            <w:r w:rsidRPr="00675E22">
              <w:rPr>
                <w:b/>
              </w:rPr>
              <w:t>LLT Selected</w:t>
            </w:r>
          </w:p>
        </w:tc>
        <w:tc>
          <w:tcPr>
            <w:tcW w:w="2533" w:type="dxa"/>
            <w:shd w:val="clear" w:color="auto" w:fill="E0E0E0"/>
          </w:tcPr>
          <w:p w:rsidR="00C01EE3" w:rsidRPr="00675E22" w:rsidRDefault="00D6311A" w:rsidP="00675E22">
            <w:pPr>
              <w:jc w:val="center"/>
              <w:rPr>
                <w:b/>
              </w:rPr>
            </w:pPr>
            <w:r w:rsidRPr="00675E22">
              <w:rPr>
                <w:b/>
              </w:rPr>
              <w:t>Preferred Option</w:t>
            </w:r>
          </w:p>
        </w:tc>
      </w:tr>
      <w:tr w:rsidR="006714CE" w:rsidRPr="00A3295A">
        <w:tc>
          <w:tcPr>
            <w:tcW w:w="3177" w:type="dxa"/>
            <w:vMerge w:val="restart"/>
            <w:vAlign w:val="center"/>
          </w:tcPr>
          <w:p w:rsidR="00C01EE3" w:rsidRPr="00675E22" w:rsidRDefault="00D6311A" w:rsidP="00675E22">
            <w:pPr>
              <w:jc w:val="center"/>
            </w:pPr>
            <w:r w:rsidRPr="00675E22">
              <w:t>Hypertension; this is off label use</w:t>
            </w:r>
          </w:p>
        </w:tc>
        <w:tc>
          <w:tcPr>
            <w:tcW w:w="3146" w:type="dxa"/>
            <w:vAlign w:val="center"/>
          </w:tcPr>
          <w:p w:rsidR="00C01EE3" w:rsidRPr="00675E22" w:rsidRDefault="00D6311A" w:rsidP="00675E22">
            <w:pPr>
              <w:jc w:val="center"/>
            </w:pPr>
            <w:r w:rsidRPr="00675E22">
              <w:t>Off label use</w:t>
            </w:r>
          </w:p>
          <w:p w:rsidR="00C01EE3" w:rsidRPr="00675E22" w:rsidRDefault="00D6311A" w:rsidP="00675E22">
            <w:pPr>
              <w:jc w:val="center"/>
            </w:pPr>
            <w:r w:rsidRPr="00675E22">
              <w:t>Hypertension</w:t>
            </w:r>
          </w:p>
        </w:tc>
        <w:tc>
          <w:tcPr>
            <w:tcW w:w="2533" w:type="dxa"/>
          </w:tcPr>
          <w:p w:rsidR="00C01EE3" w:rsidRPr="00675E22" w:rsidRDefault="00D6311A" w:rsidP="00675E22">
            <w:pPr>
              <w:jc w:val="center"/>
            </w:pPr>
            <w:r w:rsidRPr="00675E22">
              <w:rPr>
                <w:b/>
                <w:szCs w:val="40"/>
              </w:rPr>
              <w:sym w:font="Wingdings" w:char="F0FC"/>
            </w:r>
          </w:p>
        </w:tc>
      </w:tr>
      <w:tr w:rsidR="006A7A4D" w:rsidRPr="00A3295A">
        <w:tc>
          <w:tcPr>
            <w:tcW w:w="3177" w:type="dxa"/>
            <w:vMerge/>
            <w:vAlign w:val="center"/>
          </w:tcPr>
          <w:p w:rsidR="00C01EE3" w:rsidRPr="00675E22" w:rsidRDefault="00C01EE3" w:rsidP="00675E22">
            <w:pPr>
              <w:jc w:val="center"/>
            </w:pPr>
          </w:p>
        </w:tc>
        <w:tc>
          <w:tcPr>
            <w:tcW w:w="3146" w:type="dxa"/>
            <w:vAlign w:val="center"/>
          </w:tcPr>
          <w:p w:rsidR="00C01EE3" w:rsidRPr="00675E22" w:rsidRDefault="00D6311A" w:rsidP="00675E22">
            <w:pPr>
              <w:jc w:val="center"/>
            </w:pPr>
            <w:r w:rsidRPr="00675E22">
              <w:t>Hypertension</w:t>
            </w:r>
          </w:p>
        </w:tc>
        <w:tc>
          <w:tcPr>
            <w:tcW w:w="2533" w:type="dxa"/>
          </w:tcPr>
          <w:p w:rsidR="00C01EE3" w:rsidRPr="00675E22" w:rsidRDefault="00C01EE3" w:rsidP="00675E22">
            <w:pPr>
              <w:jc w:val="center"/>
            </w:pPr>
          </w:p>
        </w:tc>
      </w:tr>
    </w:tbl>
    <w:p w:rsidR="0012018D" w:rsidRDefault="0012018D" w:rsidP="00036B90"/>
    <w:p w:rsidR="0012018D" w:rsidRDefault="002F25B0" w:rsidP="00036B90">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6"/>
        <w:gridCol w:w="4415"/>
      </w:tblGrid>
      <w:tr w:rsidR="00157D15" w:rsidRPr="00A3295A">
        <w:trPr>
          <w:trHeight w:val="439"/>
          <w:tblHeader/>
        </w:trPr>
        <w:tc>
          <w:tcPr>
            <w:tcW w:w="4346" w:type="dxa"/>
            <w:shd w:val="clear" w:color="auto" w:fill="E0E0E0"/>
          </w:tcPr>
          <w:p w:rsidR="00157D15" w:rsidRPr="00675E22" w:rsidRDefault="00157D15" w:rsidP="00157D15">
            <w:pPr>
              <w:jc w:val="center"/>
              <w:rPr>
                <w:b/>
              </w:rPr>
            </w:pPr>
            <w:r w:rsidRPr="00675E22">
              <w:rPr>
                <w:b/>
              </w:rPr>
              <w:t>Reported</w:t>
            </w:r>
          </w:p>
        </w:tc>
        <w:tc>
          <w:tcPr>
            <w:tcW w:w="4415" w:type="dxa"/>
            <w:shd w:val="clear" w:color="auto" w:fill="E0E0E0"/>
          </w:tcPr>
          <w:p w:rsidR="00157D15" w:rsidRPr="00675E22" w:rsidRDefault="00157D15" w:rsidP="00157D15">
            <w:pPr>
              <w:jc w:val="center"/>
              <w:rPr>
                <w:b/>
              </w:rPr>
            </w:pPr>
            <w:r w:rsidRPr="00675E22">
              <w:rPr>
                <w:b/>
              </w:rPr>
              <w:t>LLT Selected</w:t>
            </w:r>
          </w:p>
        </w:tc>
      </w:tr>
      <w:tr w:rsidR="00157D15" w:rsidRPr="00A3295A">
        <w:trPr>
          <w:trHeight w:val="509"/>
        </w:trPr>
        <w:tc>
          <w:tcPr>
            <w:tcW w:w="4346" w:type="dxa"/>
            <w:vAlign w:val="center"/>
          </w:tcPr>
          <w:p w:rsidR="00157D15" w:rsidRPr="00675E22" w:rsidRDefault="00157D15" w:rsidP="00157D15">
            <w:pPr>
              <w:jc w:val="center"/>
            </w:pPr>
            <w:r w:rsidRPr="00675E22">
              <w:t>Used off label</w:t>
            </w:r>
          </w:p>
        </w:tc>
        <w:tc>
          <w:tcPr>
            <w:tcW w:w="4415" w:type="dxa"/>
            <w:vAlign w:val="center"/>
          </w:tcPr>
          <w:p w:rsidR="00157D15" w:rsidRPr="00675E22" w:rsidRDefault="00157D15" w:rsidP="00157D15">
            <w:pPr>
              <w:jc w:val="center"/>
            </w:pPr>
            <w:r w:rsidRPr="00675E22">
              <w:t>Off label use</w:t>
            </w:r>
          </w:p>
        </w:tc>
      </w:tr>
    </w:tbl>
    <w:p w:rsidR="00157D15" w:rsidRDefault="00157D15" w:rsidP="00036B90"/>
    <w:p w:rsidR="00B101D1" w:rsidRPr="005A42DE" w:rsidRDefault="00B101D1" w:rsidP="00B101D1">
      <w:pPr>
        <w:rPr>
          <w:ins w:id="221" w:author="Author"/>
        </w:rPr>
      </w:pPr>
      <w:ins w:id="222" w:author="Author">
        <w:r w:rsidRPr="005A42DE">
          <w:t xml:space="preserve">Example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2760"/>
        <w:gridCol w:w="3078"/>
      </w:tblGrid>
      <w:tr w:rsidR="00B101D1" w:rsidRPr="005A42DE">
        <w:trPr>
          <w:trHeight w:val="439"/>
          <w:tblHeader/>
          <w:ins w:id="223" w:author="Author"/>
        </w:trPr>
        <w:tc>
          <w:tcPr>
            <w:tcW w:w="3018" w:type="dxa"/>
            <w:shd w:val="clear" w:color="auto" w:fill="E0E0E0"/>
          </w:tcPr>
          <w:p w:rsidR="00B101D1" w:rsidRPr="005A42DE" w:rsidRDefault="00B101D1" w:rsidP="00496160">
            <w:pPr>
              <w:jc w:val="center"/>
              <w:rPr>
                <w:ins w:id="224" w:author="Author"/>
                <w:b/>
              </w:rPr>
            </w:pPr>
            <w:ins w:id="225" w:author="Author">
              <w:r w:rsidRPr="005A42DE">
                <w:rPr>
                  <w:b/>
                </w:rPr>
                <w:t>Reported</w:t>
              </w:r>
            </w:ins>
          </w:p>
        </w:tc>
        <w:tc>
          <w:tcPr>
            <w:tcW w:w="2760" w:type="dxa"/>
            <w:shd w:val="clear" w:color="auto" w:fill="E0E0E0"/>
          </w:tcPr>
          <w:p w:rsidR="00B101D1" w:rsidRPr="005A42DE" w:rsidRDefault="00B101D1" w:rsidP="00496160">
            <w:pPr>
              <w:jc w:val="center"/>
              <w:rPr>
                <w:ins w:id="226" w:author="Author"/>
                <w:b/>
              </w:rPr>
            </w:pPr>
            <w:ins w:id="227" w:author="Author">
              <w:r w:rsidRPr="005A42DE">
                <w:rPr>
                  <w:b/>
                </w:rPr>
                <w:t>LLT Selected</w:t>
              </w:r>
            </w:ins>
          </w:p>
        </w:tc>
        <w:tc>
          <w:tcPr>
            <w:tcW w:w="3078" w:type="dxa"/>
            <w:shd w:val="clear" w:color="auto" w:fill="E0E0E0"/>
          </w:tcPr>
          <w:p w:rsidR="00B101D1" w:rsidRPr="005A42DE" w:rsidRDefault="00B101D1" w:rsidP="00496160">
            <w:pPr>
              <w:jc w:val="center"/>
              <w:rPr>
                <w:ins w:id="228" w:author="Author"/>
                <w:b/>
              </w:rPr>
            </w:pPr>
            <w:ins w:id="229" w:author="Author">
              <w:r w:rsidRPr="005A42DE">
                <w:rPr>
                  <w:b/>
                </w:rPr>
                <w:t>Comment</w:t>
              </w:r>
            </w:ins>
          </w:p>
        </w:tc>
      </w:tr>
      <w:tr w:rsidR="00B101D1" w:rsidRPr="005A42DE">
        <w:trPr>
          <w:trHeight w:val="509"/>
          <w:ins w:id="230" w:author="Author"/>
        </w:trPr>
        <w:tc>
          <w:tcPr>
            <w:tcW w:w="3018" w:type="dxa"/>
            <w:vAlign w:val="center"/>
          </w:tcPr>
          <w:p w:rsidR="00B101D1" w:rsidRPr="005A42DE" w:rsidRDefault="00B101D1" w:rsidP="00496160">
            <w:pPr>
              <w:jc w:val="center"/>
              <w:rPr>
                <w:ins w:id="231" w:author="Author"/>
              </w:rPr>
            </w:pPr>
            <w:ins w:id="232" w:author="Author">
              <w:r w:rsidRPr="005A42DE">
                <w:t>Drug indicated for use in adults used off label to treat a 6 year old child</w:t>
              </w:r>
            </w:ins>
          </w:p>
        </w:tc>
        <w:tc>
          <w:tcPr>
            <w:tcW w:w="2760" w:type="dxa"/>
            <w:vAlign w:val="center"/>
          </w:tcPr>
          <w:p w:rsidR="00B101D1" w:rsidRPr="005A42DE" w:rsidRDefault="00B101D1" w:rsidP="00496160">
            <w:pPr>
              <w:jc w:val="center"/>
              <w:rPr>
                <w:ins w:id="233" w:author="Author"/>
              </w:rPr>
            </w:pPr>
            <w:ins w:id="234" w:author="Author">
              <w:r w:rsidRPr="005A42DE">
                <w:t>Off label use</w:t>
              </w:r>
            </w:ins>
          </w:p>
          <w:p w:rsidR="00B101D1" w:rsidRDefault="00B101D1" w:rsidP="00496160">
            <w:pPr>
              <w:jc w:val="center"/>
              <w:rPr>
                <w:ins w:id="235" w:author="Author"/>
              </w:rPr>
            </w:pPr>
          </w:p>
          <w:p w:rsidR="00B101D1" w:rsidRPr="005A42DE" w:rsidRDefault="00B101D1" w:rsidP="00496160">
            <w:pPr>
              <w:jc w:val="center"/>
              <w:rPr>
                <w:ins w:id="236" w:author="Author"/>
              </w:rPr>
            </w:pPr>
            <w:ins w:id="237" w:author="Author">
              <w:r w:rsidRPr="005A42DE">
                <w:t>Adult product administered to child</w:t>
              </w:r>
            </w:ins>
          </w:p>
        </w:tc>
        <w:tc>
          <w:tcPr>
            <w:tcW w:w="3078" w:type="dxa"/>
          </w:tcPr>
          <w:p w:rsidR="00B101D1" w:rsidRPr="005A42DE" w:rsidRDefault="00B101D1" w:rsidP="00F5070F">
            <w:pPr>
              <w:jc w:val="center"/>
              <w:rPr>
                <w:ins w:id="238" w:author="Author"/>
              </w:rPr>
            </w:pPr>
            <w:ins w:id="239" w:author="Author">
              <w:r w:rsidRPr="005A42DE">
                <w:t xml:space="preserve">LLT </w:t>
              </w:r>
              <w:r w:rsidRPr="005A42DE">
                <w:rPr>
                  <w:i/>
                </w:rPr>
                <w:t xml:space="preserve">Adult product administered to child </w:t>
              </w:r>
              <w:r w:rsidRPr="005A42DE">
                <w:t xml:space="preserve">(PT </w:t>
              </w:r>
              <w:r w:rsidRPr="005A42DE">
                <w:rPr>
                  <w:i/>
                </w:rPr>
                <w:t xml:space="preserve">Drug administered to patient of inappropriate age, </w:t>
              </w:r>
              <w:r w:rsidRPr="005A42DE">
                <w:t xml:space="preserve">HLT </w:t>
              </w:r>
              <w:r w:rsidRPr="005A42DE">
                <w:rPr>
                  <w:i/>
                </w:rPr>
                <w:t>Product administration errors and issues</w:t>
              </w:r>
              <w:r w:rsidRPr="005A42DE">
                <w:t>)</w:t>
              </w:r>
              <w:r w:rsidRPr="005A42DE">
                <w:rPr>
                  <w:i/>
                </w:rPr>
                <w:t xml:space="preserve"> </w:t>
              </w:r>
              <w:r w:rsidRPr="005A42DE">
                <w:t>provides additional information about the specific type of off label use. The term is not an off label use term itself; it is a general product use issue term that can be used in combination with</w:t>
              </w:r>
              <w:r w:rsidR="00F5070F">
                <w:t xml:space="preserve"> other terms to capture</w:t>
              </w:r>
              <w:r w:rsidRPr="005A42DE">
                <w:t xml:space="preserve"> detail about off </w:t>
              </w:r>
              <w:r w:rsidRPr="005A42DE">
                <w:lastRenderedPageBreak/>
                <w:t xml:space="preserve">label use, misuse, medication errors, etc. </w:t>
              </w:r>
            </w:ins>
          </w:p>
        </w:tc>
      </w:tr>
    </w:tbl>
    <w:p w:rsidR="00B101D1" w:rsidRDefault="00B101D1" w:rsidP="00036B90"/>
    <w:p w:rsidR="006A7A4D" w:rsidRDefault="008A6420" w:rsidP="007C2644">
      <w:pPr>
        <w:pStyle w:val="Heading3"/>
      </w:pPr>
      <w:bookmarkStart w:id="240" w:name="OLE_LINK41"/>
      <w:r>
        <w:t xml:space="preserve"> </w:t>
      </w:r>
      <w:r w:rsidR="007927B1">
        <w:t xml:space="preserve"> </w:t>
      </w:r>
      <w:bookmarkStart w:id="241" w:name="_Toc474414476"/>
      <w:r w:rsidR="006A7A4D">
        <w:t>Off label use when reported with an AR/AE</w:t>
      </w:r>
      <w:bookmarkEnd w:id="241"/>
    </w:p>
    <w:p w:rsidR="008A6420" w:rsidRDefault="006A7A4D" w:rsidP="006A7A4D">
      <w:r w:rsidRPr="000D110C">
        <w:t xml:space="preserve">If an AR/AE occurs </w:t>
      </w:r>
      <w:r w:rsidR="00786A7C">
        <w:t>in the setting</w:t>
      </w:r>
      <w:r w:rsidRPr="000D110C">
        <w:t xml:space="preserve"> of off label use</w:t>
      </w:r>
      <w:r w:rsidR="00786A7C">
        <w:t xml:space="preserve"> for a medical condition</w:t>
      </w:r>
      <w:r w:rsidR="004B0C2A">
        <w:t>/indication</w:t>
      </w:r>
      <w:r w:rsidRPr="000D110C">
        <w:t xml:space="preserve">, the </w:t>
      </w:r>
      <w:r w:rsidRPr="000D110C">
        <w:rPr>
          <w:b/>
        </w:rPr>
        <w:t xml:space="preserve">preferred option </w:t>
      </w:r>
      <w:r w:rsidRPr="000D110C">
        <w:t xml:space="preserve">is to select </w:t>
      </w:r>
      <w:ins w:id="242" w:author="Author">
        <w:r w:rsidR="004751A1">
          <w:t xml:space="preserve">a term for off label </w:t>
        </w:r>
        <w:proofErr w:type="gramStart"/>
        <w:r w:rsidR="004751A1">
          <w:t>use</w:t>
        </w:r>
      </w:ins>
      <w:del w:id="243" w:author="Author">
        <w:r w:rsidRPr="000D110C" w:rsidDel="004751A1">
          <w:delText xml:space="preserve">LLT </w:delText>
        </w:r>
        <w:r w:rsidRPr="000D110C" w:rsidDel="004751A1">
          <w:rPr>
            <w:i/>
          </w:rPr>
          <w:delText>Off label use</w:delText>
        </w:r>
        <w:r w:rsidDel="00157D15">
          <w:delText>,</w:delText>
        </w:r>
        <w:r w:rsidRPr="000D110C" w:rsidDel="00157D15">
          <w:delText xml:space="preserve"> </w:delText>
        </w:r>
        <w:r w:rsidDel="00157D15">
          <w:delText xml:space="preserve">or other appropriate LLTs linked to PT </w:delText>
        </w:r>
        <w:r w:rsidRPr="00473CDC" w:rsidDel="00157D15">
          <w:rPr>
            <w:i/>
          </w:rPr>
          <w:delText>Off label use</w:delText>
        </w:r>
      </w:del>
      <w:r>
        <w:rPr>
          <w:i/>
        </w:rPr>
        <w:t>,</w:t>
      </w:r>
      <w:proofErr w:type="gramEnd"/>
      <w:r>
        <w:rPr>
          <w:i/>
        </w:rPr>
        <w:t xml:space="preserve"> </w:t>
      </w:r>
      <w:r>
        <w:t>and a term for the medical condition</w:t>
      </w:r>
      <w:r w:rsidR="004B0C2A">
        <w:t>/indication</w:t>
      </w:r>
      <w:r>
        <w:t xml:space="preserve"> in addition to</w:t>
      </w:r>
      <w:r w:rsidRPr="000D110C">
        <w:t xml:space="preserve"> a term for the AR/AE</w:t>
      </w:r>
      <w:r>
        <w:t>.</w:t>
      </w:r>
      <w:r w:rsidRPr="000D110C">
        <w:t xml:space="preserve"> </w:t>
      </w:r>
      <w:r>
        <w:t>A</w:t>
      </w:r>
      <w:r w:rsidRPr="000D110C">
        <w:t xml:space="preserve">lternatively, select a term </w:t>
      </w:r>
      <w:r>
        <w:t>for the medical condition</w:t>
      </w:r>
      <w:r w:rsidR="004B0C2A">
        <w:t>/indication</w:t>
      </w:r>
      <w:r>
        <w:t xml:space="preserve"> and a term </w:t>
      </w:r>
      <w:r w:rsidRPr="000D110C">
        <w:t>for the AR/AE.</w:t>
      </w:r>
      <w:bookmarkEnd w:id="240"/>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690"/>
        <w:gridCol w:w="1530"/>
      </w:tblGrid>
      <w:tr w:rsidR="0052322B" w:rsidRPr="00A3295A">
        <w:trPr>
          <w:tblHeader/>
        </w:trPr>
        <w:tc>
          <w:tcPr>
            <w:tcW w:w="3618" w:type="dxa"/>
            <w:shd w:val="clear" w:color="auto" w:fill="E0E0E0"/>
            <w:vAlign w:val="center"/>
          </w:tcPr>
          <w:p w:rsidR="00C01EE3" w:rsidRPr="00675E22" w:rsidRDefault="00D6311A" w:rsidP="00675E22">
            <w:pPr>
              <w:jc w:val="center"/>
              <w:rPr>
                <w:b/>
              </w:rPr>
            </w:pPr>
            <w:r w:rsidRPr="00675E22">
              <w:rPr>
                <w:b/>
              </w:rPr>
              <w:t>Reported</w:t>
            </w:r>
          </w:p>
        </w:tc>
        <w:tc>
          <w:tcPr>
            <w:tcW w:w="3690" w:type="dxa"/>
            <w:shd w:val="clear" w:color="auto" w:fill="E0E0E0"/>
            <w:vAlign w:val="center"/>
          </w:tcPr>
          <w:p w:rsidR="00C01EE3" w:rsidRPr="00675E22" w:rsidRDefault="00D6311A" w:rsidP="00675E22">
            <w:pPr>
              <w:jc w:val="center"/>
              <w:rPr>
                <w:b/>
              </w:rPr>
            </w:pPr>
            <w:r w:rsidRPr="00675E22">
              <w:rPr>
                <w:b/>
              </w:rPr>
              <w:t>LLT Selected</w:t>
            </w:r>
          </w:p>
        </w:tc>
        <w:tc>
          <w:tcPr>
            <w:tcW w:w="1530" w:type="dxa"/>
            <w:shd w:val="clear" w:color="auto" w:fill="E0E0E0"/>
          </w:tcPr>
          <w:p w:rsidR="00C01EE3" w:rsidRPr="00675E22" w:rsidRDefault="00D6311A" w:rsidP="00675E22">
            <w:pPr>
              <w:jc w:val="center"/>
              <w:rPr>
                <w:b/>
              </w:rPr>
            </w:pPr>
            <w:r w:rsidRPr="00675E22">
              <w:rPr>
                <w:b/>
              </w:rPr>
              <w:t>Preferred Option</w:t>
            </w:r>
          </w:p>
        </w:tc>
      </w:tr>
      <w:tr w:rsidR="0052322B" w:rsidRPr="00A3295A">
        <w:tc>
          <w:tcPr>
            <w:tcW w:w="3618" w:type="dxa"/>
            <w:vMerge w:val="restart"/>
            <w:vAlign w:val="center"/>
          </w:tcPr>
          <w:p w:rsidR="00C01EE3" w:rsidRPr="00675E22" w:rsidRDefault="00D6311A" w:rsidP="008A6420">
            <w:pPr>
              <w:jc w:val="center"/>
            </w:pPr>
            <w:r w:rsidRPr="00675E22">
              <w:t>Patient was administered a drug off label for pulmonary hypertension and suffered a stroke</w:t>
            </w:r>
          </w:p>
        </w:tc>
        <w:tc>
          <w:tcPr>
            <w:tcW w:w="3690" w:type="dxa"/>
            <w:vAlign w:val="center"/>
          </w:tcPr>
          <w:p w:rsidR="00C01EE3" w:rsidRPr="00675E22" w:rsidRDefault="00D6311A" w:rsidP="00675E22">
            <w:pPr>
              <w:jc w:val="center"/>
            </w:pPr>
            <w:r w:rsidRPr="00675E22">
              <w:t>Off label use</w:t>
            </w:r>
          </w:p>
          <w:p w:rsidR="00C01EE3" w:rsidRPr="00675E22" w:rsidRDefault="00D6311A" w:rsidP="00675E22">
            <w:pPr>
              <w:jc w:val="center"/>
            </w:pPr>
            <w:r w:rsidRPr="00675E22">
              <w:t>Pulmonary hypertension</w:t>
            </w:r>
          </w:p>
          <w:p w:rsidR="00C01EE3" w:rsidRPr="00675E22" w:rsidRDefault="00D6311A" w:rsidP="00675E22">
            <w:pPr>
              <w:jc w:val="center"/>
            </w:pPr>
            <w:r w:rsidRPr="00675E22">
              <w:t>Stroke</w:t>
            </w:r>
          </w:p>
        </w:tc>
        <w:tc>
          <w:tcPr>
            <w:tcW w:w="1530" w:type="dxa"/>
            <w:vAlign w:val="center"/>
          </w:tcPr>
          <w:p w:rsidR="00C01EE3" w:rsidRPr="00675E22" w:rsidRDefault="00D6311A" w:rsidP="00675E22">
            <w:pPr>
              <w:jc w:val="center"/>
            </w:pPr>
            <w:r w:rsidRPr="00675E22">
              <w:rPr>
                <w:b/>
                <w:szCs w:val="40"/>
              </w:rPr>
              <w:sym w:font="Wingdings" w:char="F0FC"/>
            </w:r>
          </w:p>
        </w:tc>
      </w:tr>
      <w:tr w:rsidR="0052322B" w:rsidRPr="00A3295A">
        <w:tc>
          <w:tcPr>
            <w:tcW w:w="3618" w:type="dxa"/>
            <w:vMerge/>
            <w:vAlign w:val="center"/>
          </w:tcPr>
          <w:p w:rsidR="00C01EE3" w:rsidRPr="00675E22" w:rsidRDefault="00C01EE3" w:rsidP="00675E22">
            <w:pPr>
              <w:jc w:val="center"/>
            </w:pPr>
          </w:p>
        </w:tc>
        <w:tc>
          <w:tcPr>
            <w:tcW w:w="3690" w:type="dxa"/>
            <w:vAlign w:val="center"/>
          </w:tcPr>
          <w:p w:rsidR="00C01EE3" w:rsidRPr="00675E22" w:rsidRDefault="00D6311A" w:rsidP="00675E22">
            <w:pPr>
              <w:jc w:val="center"/>
            </w:pPr>
            <w:r w:rsidRPr="00675E22">
              <w:t>Pulmonary hypertension</w:t>
            </w:r>
          </w:p>
          <w:p w:rsidR="00C01EE3" w:rsidRPr="00675E22" w:rsidRDefault="00D6311A" w:rsidP="00675E22">
            <w:pPr>
              <w:jc w:val="center"/>
            </w:pPr>
            <w:r w:rsidRPr="00675E22">
              <w:t>Stroke</w:t>
            </w:r>
          </w:p>
        </w:tc>
        <w:tc>
          <w:tcPr>
            <w:tcW w:w="1530" w:type="dxa"/>
            <w:vAlign w:val="center"/>
          </w:tcPr>
          <w:p w:rsidR="00C01EE3" w:rsidRPr="00675E22" w:rsidRDefault="00C01EE3" w:rsidP="00675E22">
            <w:pPr>
              <w:jc w:val="center"/>
            </w:pPr>
          </w:p>
        </w:tc>
      </w:tr>
    </w:tbl>
    <w:p w:rsidR="006A7A4D" w:rsidRPr="00916141" w:rsidRDefault="006A7A4D" w:rsidP="006A7A4D"/>
    <w:p w:rsidR="006A7A4D" w:rsidRDefault="006A7A4D" w:rsidP="006A7A4D">
      <w:pPr>
        <w:pStyle w:val="Heading2"/>
      </w:pPr>
      <w:bookmarkStart w:id="244" w:name="_Toc474414477"/>
      <w:r>
        <w:t>Product Quality Issues</w:t>
      </w:r>
      <w:bookmarkEnd w:id="244"/>
    </w:p>
    <w:p w:rsidR="006A7A4D" w:rsidRPr="00437492" w:rsidRDefault="006A7A4D" w:rsidP="006A7A4D">
      <w:pPr>
        <w:pStyle w:val="BodyTextIndent2"/>
        <w:tabs>
          <w:tab w:val="left" w:pos="0"/>
          <w:tab w:val="left" w:pos="900"/>
          <w:tab w:val="left" w:pos="1620"/>
        </w:tabs>
        <w:spacing w:line="240" w:lineRule="auto"/>
        <w:ind w:left="0"/>
      </w:pPr>
      <w:r w:rsidRPr="00437492">
        <w:t xml:space="preserve">It is important to </w:t>
      </w:r>
      <w:proofErr w:type="spellStart"/>
      <w:r w:rsidRPr="00437492">
        <w:t>recogni</w:t>
      </w:r>
      <w:r w:rsidR="000016B8">
        <w:t>s</w:t>
      </w:r>
      <w:r w:rsidRPr="00437492">
        <w:t>e</w:t>
      </w:r>
      <w:proofErr w:type="spellEnd"/>
      <w:r w:rsidRPr="00437492">
        <w:t xml:space="preserve"> product quality issues as they may have implications for patient safety. They may be reported in the context of adverse events or as part of a product quality monitoring system.  </w:t>
      </w:r>
    </w:p>
    <w:p w:rsidR="006A7A4D" w:rsidRPr="00437492" w:rsidRDefault="006A7A4D" w:rsidP="006A7A4D">
      <w:pPr>
        <w:pStyle w:val="BodyTextIndent2"/>
        <w:tabs>
          <w:tab w:val="left" w:pos="0"/>
          <w:tab w:val="left" w:pos="900"/>
          <w:tab w:val="left" w:pos="1620"/>
        </w:tabs>
        <w:spacing w:line="240" w:lineRule="auto"/>
        <w:ind w:left="0"/>
      </w:pPr>
      <w:r w:rsidRPr="00437492">
        <w:t>Product quality issues are defined as abnormalities that may be introduced during the manufacturing/labe</w:t>
      </w:r>
      <w:r w:rsidR="0038683F">
        <w:t>l</w:t>
      </w:r>
      <w:r w:rsidRPr="00437492">
        <w:t xml:space="preserve">ling, packaging, shipping, handling or storage of the products. </w:t>
      </w:r>
      <w:r w:rsidR="00DB5EF8">
        <w:t>They</w:t>
      </w:r>
      <w:r w:rsidRPr="00437492">
        <w:t xml:space="preserve"> may occur with or without clinical consequences. Such concepts may pose a challenge for term selection.  </w:t>
      </w:r>
    </w:p>
    <w:p w:rsidR="006A7A4D" w:rsidRPr="00437492" w:rsidRDefault="006A7A4D" w:rsidP="006A7A4D">
      <w:pPr>
        <w:pStyle w:val="BodyTextIndent2"/>
        <w:tabs>
          <w:tab w:val="left" w:pos="0"/>
          <w:tab w:val="left" w:pos="900"/>
          <w:tab w:val="left" w:pos="1620"/>
        </w:tabs>
        <w:spacing w:line="240" w:lineRule="auto"/>
        <w:ind w:left="0"/>
      </w:pPr>
      <w:r w:rsidRPr="00437492">
        <w:t xml:space="preserve">Familiarity with HLGT </w:t>
      </w:r>
      <w:r w:rsidRPr="006A2742">
        <w:rPr>
          <w:i/>
        </w:rPr>
        <w:t>Product quality</w:t>
      </w:r>
      <w:r w:rsidR="005E277C">
        <w:rPr>
          <w:i/>
        </w:rPr>
        <w:t xml:space="preserve">, supply, distribution, manufacturing and quality system </w:t>
      </w:r>
      <w:r w:rsidRPr="006A2742">
        <w:rPr>
          <w:i/>
        </w:rPr>
        <w:t>issues</w:t>
      </w:r>
      <w:r w:rsidRPr="00437492">
        <w:t xml:space="preserve"> (in SOC</w:t>
      </w:r>
      <w:r w:rsidR="005E277C">
        <w:rPr>
          <w:i/>
        </w:rPr>
        <w:t xml:space="preserve"> Product issues</w:t>
      </w:r>
      <w:r w:rsidRPr="00437492">
        <w:t>) is essential for term selection</w:t>
      </w:r>
      <w:r>
        <w:t>.</w:t>
      </w:r>
      <w:r w:rsidRPr="00437492">
        <w:t xml:space="preserve"> Under this HLGT are categories of specific product quality issues such as HLT </w:t>
      </w:r>
      <w:r w:rsidRPr="006A2742">
        <w:rPr>
          <w:i/>
        </w:rPr>
        <w:t>Product packaging issues</w:t>
      </w:r>
      <w:r w:rsidRPr="00437492">
        <w:t xml:space="preserve">, </w:t>
      </w:r>
      <w:r w:rsidR="005E277C">
        <w:t xml:space="preserve">HLT </w:t>
      </w:r>
      <w:r w:rsidRPr="006A2742">
        <w:rPr>
          <w:i/>
        </w:rPr>
        <w:t>Product physical issues</w:t>
      </w:r>
      <w:r w:rsidRPr="00437492">
        <w:t xml:space="preserve">, </w:t>
      </w:r>
      <w:r w:rsidR="005E277C">
        <w:t xml:space="preserve">HLT </w:t>
      </w:r>
      <w:r w:rsidR="006E3045" w:rsidRPr="00C040C5">
        <w:rPr>
          <w:i/>
        </w:rPr>
        <w:t>Manufacturing facilities and equipment issues</w:t>
      </w:r>
      <w:r w:rsidR="005E277C">
        <w:t xml:space="preserve">, </w:t>
      </w:r>
      <w:r w:rsidR="00FF21C1">
        <w:t xml:space="preserve">HLT </w:t>
      </w:r>
      <w:r w:rsidR="006E3045" w:rsidRPr="00C040C5">
        <w:rPr>
          <w:i/>
        </w:rPr>
        <w:t>Counterfeit, falsified and substandard products</w:t>
      </w:r>
      <w:r w:rsidR="00FF21C1">
        <w:t xml:space="preserve">, </w:t>
      </w:r>
      <w:r w:rsidRPr="00437492">
        <w:t xml:space="preserve">etc. Navigating down to the appropriate LLTs from </w:t>
      </w:r>
      <w:r>
        <w:t>the MedDRA hierarchy is</w:t>
      </w:r>
      <w:r w:rsidRPr="00437492">
        <w:t xml:space="preserve"> the optimal approach for term selection.  </w:t>
      </w:r>
    </w:p>
    <w:p w:rsidR="006A7A4D" w:rsidRPr="00437492" w:rsidRDefault="006A7A4D" w:rsidP="006A7A4D">
      <w:r w:rsidRPr="00437492">
        <w:lastRenderedPageBreak/>
        <w:t>Explanations of the interpretations and uses of certain product quality issue te</w:t>
      </w:r>
      <w:r>
        <w:t>rms</w:t>
      </w:r>
      <w:r w:rsidRPr="00437492">
        <w:t xml:space="preserve"> (e.g., “Product coating incomplete”) are found in </w:t>
      </w:r>
      <w:r w:rsidR="00F41BC2">
        <w:t>t</w:t>
      </w:r>
      <w:r w:rsidRPr="00437492">
        <w:t>he MedDRA Introductory Guide (Appendix B, MedDRA Concept Descriptions).</w:t>
      </w:r>
    </w:p>
    <w:p w:rsidR="006621AC" w:rsidRDefault="008A6420" w:rsidP="007C2644">
      <w:pPr>
        <w:pStyle w:val="Heading3"/>
      </w:pPr>
      <w:r>
        <w:t xml:space="preserve"> </w:t>
      </w:r>
      <w:r w:rsidR="007927B1">
        <w:t xml:space="preserve"> </w:t>
      </w:r>
      <w:bookmarkStart w:id="245" w:name="_Toc474414478"/>
      <w:r w:rsidR="006A7A4D" w:rsidRPr="00437492">
        <w:t xml:space="preserve">Product quality issue reported </w:t>
      </w:r>
      <w:r w:rsidR="006A7A4D" w:rsidRPr="00186AFD">
        <w:rPr>
          <w:u w:val="single"/>
        </w:rPr>
        <w:t>with</w:t>
      </w:r>
      <w:r w:rsidR="006A7A4D" w:rsidRPr="00437492">
        <w:t xml:space="preserve"> </w:t>
      </w:r>
      <w:r w:rsidR="006621AC" w:rsidRPr="00437492">
        <w:t>clinical consequence</w:t>
      </w:r>
      <w:r w:rsidR="006621AC">
        <w:t>s</w:t>
      </w:r>
      <w:bookmarkEnd w:id="245"/>
    </w:p>
    <w:p w:rsidR="00F813C9" w:rsidRDefault="006A7A4D" w:rsidP="00120E4E">
      <w:pPr>
        <w:tabs>
          <w:tab w:val="left" w:pos="0"/>
        </w:tabs>
      </w:pPr>
      <w:r w:rsidRPr="00437492">
        <w:t xml:space="preserve">If a product quality issue results in clinical consequences, term(s) for the product quality issue and the clinical consequences should be selected. </w:t>
      </w:r>
    </w:p>
    <w:p w:rsidR="004A0969"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610"/>
        <w:gridCol w:w="2700"/>
      </w:tblGrid>
      <w:tr w:rsidR="00C43830" w:rsidRPr="00A3295A">
        <w:trPr>
          <w:tblHeader/>
        </w:trPr>
        <w:tc>
          <w:tcPr>
            <w:tcW w:w="3528" w:type="dxa"/>
            <w:shd w:val="clear" w:color="auto" w:fill="E0E0E0"/>
          </w:tcPr>
          <w:p w:rsidR="00C43830" w:rsidRPr="00675E22" w:rsidRDefault="00C43830" w:rsidP="00CA6BFA">
            <w:pPr>
              <w:spacing w:before="60" w:after="60"/>
              <w:jc w:val="center"/>
              <w:rPr>
                <w:b/>
              </w:rPr>
            </w:pPr>
            <w:r w:rsidRPr="00675E22">
              <w:rPr>
                <w:b/>
              </w:rPr>
              <w:t>Reported</w:t>
            </w:r>
          </w:p>
        </w:tc>
        <w:tc>
          <w:tcPr>
            <w:tcW w:w="2610" w:type="dxa"/>
            <w:shd w:val="clear" w:color="auto" w:fill="E0E0E0"/>
          </w:tcPr>
          <w:p w:rsidR="00C43830" w:rsidRPr="00675E22" w:rsidRDefault="00C43830" w:rsidP="00CA6BFA">
            <w:pPr>
              <w:spacing w:before="60" w:after="60"/>
              <w:jc w:val="center"/>
              <w:rPr>
                <w:b/>
              </w:rPr>
            </w:pPr>
            <w:r w:rsidRPr="00675E22">
              <w:rPr>
                <w:b/>
              </w:rPr>
              <w:t>LLT Selected</w:t>
            </w:r>
          </w:p>
        </w:tc>
        <w:tc>
          <w:tcPr>
            <w:tcW w:w="2700" w:type="dxa"/>
            <w:shd w:val="clear" w:color="auto" w:fill="E0E0E0"/>
          </w:tcPr>
          <w:p w:rsidR="00C43830" w:rsidRPr="00675E22" w:rsidRDefault="00C43830" w:rsidP="00CA6BFA">
            <w:pPr>
              <w:spacing w:before="60" w:after="60"/>
              <w:jc w:val="center"/>
              <w:rPr>
                <w:b/>
              </w:rPr>
            </w:pPr>
            <w:r>
              <w:rPr>
                <w:b/>
              </w:rPr>
              <w:t>Comment</w:t>
            </w:r>
          </w:p>
        </w:tc>
      </w:tr>
      <w:tr w:rsidR="00C43830" w:rsidRPr="00A3295A">
        <w:tc>
          <w:tcPr>
            <w:tcW w:w="3528" w:type="dxa"/>
            <w:vAlign w:val="center"/>
          </w:tcPr>
          <w:p w:rsidR="00C43830" w:rsidRPr="00675E22" w:rsidRDefault="00C43830" w:rsidP="00CA6BFA">
            <w:pPr>
              <w:spacing w:before="60" w:after="60"/>
              <w:jc w:val="center"/>
            </w:pPr>
            <w:r w:rsidRPr="00675E22">
              <w:t>New bottle of drug tablets have unusual chemical smell that made me nauseous</w:t>
            </w:r>
          </w:p>
        </w:tc>
        <w:tc>
          <w:tcPr>
            <w:tcW w:w="2610" w:type="dxa"/>
            <w:vAlign w:val="center"/>
          </w:tcPr>
          <w:p w:rsidR="00C43830" w:rsidRDefault="00C43830" w:rsidP="00036B90">
            <w:pPr>
              <w:jc w:val="center"/>
            </w:pPr>
            <w:r w:rsidRPr="00675E22">
              <w:t xml:space="preserve">Product </w:t>
            </w:r>
            <w:proofErr w:type="spellStart"/>
            <w:r w:rsidRPr="00675E22">
              <w:t>odour</w:t>
            </w:r>
            <w:proofErr w:type="spellEnd"/>
            <w:r w:rsidRPr="00675E22">
              <w:t xml:space="preserve"> abnormal</w:t>
            </w:r>
          </w:p>
          <w:p w:rsidR="00C43830" w:rsidRPr="00675E22" w:rsidRDefault="00C43830" w:rsidP="00036B90">
            <w:pPr>
              <w:jc w:val="center"/>
            </w:pPr>
            <w:r w:rsidRPr="00675E22">
              <w:t>Nauseous</w:t>
            </w:r>
          </w:p>
        </w:tc>
        <w:tc>
          <w:tcPr>
            <w:tcW w:w="2700" w:type="dxa"/>
          </w:tcPr>
          <w:p w:rsidR="00C43830" w:rsidRPr="00675E22" w:rsidRDefault="00C43830" w:rsidP="00036B90">
            <w:pPr>
              <w:jc w:val="center"/>
            </w:pPr>
          </w:p>
        </w:tc>
      </w:tr>
      <w:tr w:rsidR="00C43830" w:rsidRPr="00A3295A">
        <w:tc>
          <w:tcPr>
            <w:tcW w:w="3528" w:type="dxa"/>
            <w:vAlign w:val="center"/>
          </w:tcPr>
          <w:p w:rsidR="00C43830" w:rsidRPr="00675E22" w:rsidRDefault="00C43830" w:rsidP="00CA6BFA">
            <w:pPr>
              <w:spacing w:before="60" w:after="60"/>
              <w:jc w:val="center"/>
            </w:pPr>
            <w:r w:rsidRPr="00675E22">
              <w:t>I switched from one brand to another of my blood pressure medication, and I developed smelly breath</w:t>
            </w:r>
          </w:p>
        </w:tc>
        <w:tc>
          <w:tcPr>
            <w:tcW w:w="2610" w:type="dxa"/>
            <w:vAlign w:val="center"/>
          </w:tcPr>
          <w:p w:rsidR="00C43830" w:rsidRDefault="00C43830" w:rsidP="00036B90">
            <w:pPr>
              <w:jc w:val="center"/>
            </w:pPr>
            <w:r w:rsidRPr="00675E22">
              <w:t>Product substitution issue brand to brand</w:t>
            </w:r>
          </w:p>
          <w:p w:rsidR="00C43830" w:rsidRPr="00675E22" w:rsidRDefault="00C43830" w:rsidP="00036B90">
            <w:pPr>
              <w:jc w:val="center"/>
            </w:pPr>
            <w:r w:rsidRPr="00675E22">
              <w:t>Smelly breath</w:t>
            </w:r>
          </w:p>
        </w:tc>
        <w:tc>
          <w:tcPr>
            <w:tcW w:w="2700" w:type="dxa"/>
          </w:tcPr>
          <w:p w:rsidR="00C43830" w:rsidRPr="00675E22" w:rsidRDefault="00C43830" w:rsidP="00036B90">
            <w:pPr>
              <w:jc w:val="center"/>
            </w:pPr>
          </w:p>
        </w:tc>
      </w:tr>
      <w:tr w:rsidR="00C43830" w:rsidRPr="00A3295A">
        <w:tc>
          <w:tcPr>
            <w:tcW w:w="3528" w:type="dxa"/>
            <w:vAlign w:val="center"/>
          </w:tcPr>
          <w:p w:rsidR="00C43830" w:rsidRPr="00675E22" w:rsidRDefault="00C43830" w:rsidP="007772B1">
            <w:pPr>
              <w:spacing w:before="60" w:after="60"/>
              <w:jc w:val="center"/>
            </w:pPr>
            <w:r w:rsidRPr="00675E22">
              <w:t xml:space="preserve">Consumer noted that the toothpaste they had purchased </w:t>
            </w:r>
            <w:r w:rsidRPr="00036B90">
              <w:rPr>
                <w:szCs w:val="26"/>
              </w:rPr>
              <w:t>caused a stinging sensation in the mouth</w:t>
            </w:r>
            <w:r w:rsidRPr="00675E22">
              <w:t>. Subsequent investigation of the product lot number revealed that the toothpaste was a counterfeit product.</w:t>
            </w:r>
          </w:p>
        </w:tc>
        <w:tc>
          <w:tcPr>
            <w:tcW w:w="2610" w:type="dxa"/>
            <w:vAlign w:val="center"/>
          </w:tcPr>
          <w:p w:rsidR="00C43830" w:rsidRDefault="00C43830" w:rsidP="00036B90">
            <w:pPr>
              <w:jc w:val="center"/>
            </w:pPr>
            <w:r w:rsidRPr="00675E22">
              <w:t>Product counterfeit</w:t>
            </w:r>
          </w:p>
          <w:p w:rsidR="00C43830" w:rsidRDefault="00C43830" w:rsidP="00036B90">
            <w:pPr>
              <w:jc w:val="center"/>
            </w:pPr>
            <w:r>
              <w:t>Stinging mouth</w:t>
            </w:r>
          </w:p>
          <w:p w:rsidR="00C43830" w:rsidRPr="00675E22" w:rsidRDefault="00C43830" w:rsidP="00036B90">
            <w:pPr>
              <w:jc w:val="center"/>
            </w:pPr>
          </w:p>
        </w:tc>
        <w:tc>
          <w:tcPr>
            <w:tcW w:w="2700" w:type="dxa"/>
          </w:tcPr>
          <w:p w:rsidR="00C43830" w:rsidRPr="00675E22" w:rsidRDefault="00C43830" w:rsidP="00036B90">
            <w:pPr>
              <w:jc w:val="center"/>
            </w:pPr>
          </w:p>
        </w:tc>
      </w:tr>
      <w:tr w:rsidR="00C43830" w:rsidRPr="00A3295A">
        <w:tc>
          <w:tcPr>
            <w:tcW w:w="3528" w:type="dxa"/>
            <w:vAlign w:val="center"/>
          </w:tcPr>
          <w:p w:rsidR="00C43830" w:rsidRPr="00AD6955" w:rsidRDefault="00C43830" w:rsidP="007772B1">
            <w:pPr>
              <w:spacing w:before="60" w:after="60"/>
              <w:jc w:val="center"/>
            </w:pPr>
            <w:r w:rsidRPr="004A0969">
              <w:t>Patient reported severe burning in his nose after using nasal drops that had a cloudy appearance. An investigation by the manufacturer revealed that impurities were found in the batch of nasal drops and that these had been introduced by a faulty piece of equipment.</w:t>
            </w:r>
          </w:p>
        </w:tc>
        <w:tc>
          <w:tcPr>
            <w:tcW w:w="2610" w:type="dxa"/>
            <w:vAlign w:val="center"/>
          </w:tcPr>
          <w:p w:rsidR="00C43830" w:rsidRPr="004A0969" w:rsidRDefault="00C43830" w:rsidP="00C43830">
            <w:pPr>
              <w:jc w:val="center"/>
            </w:pPr>
            <w:r w:rsidRPr="004A0969">
              <w:t>Nasal burning</w:t>
            </w:r>
          </w:p>
          <w:p w:rsidR="00C43830" w:rsidRPr="004A0969" w:rsidRDefault="00C43830" w:rsidP="00C43830">
            <w:pPr>
              <w:jc w:val="center"/>
            </w:pPr>
            <w:r w:rsidRPr="004A0969">
              <w:t>Product appearance cloudy</w:t>
            </w:r>
          </w:p>
          <w:p w:rsidR="00C43830" w:rsidRPr="004A0969" w:rsidRDefault="00C43830" w:rsidP="00C43830">
            <w:pPr>
              <w:jc w:val="center"/>
            </w:pPr>
            <w:r w:rsidRPr="004A0969">
              <w:t>Product impurities found</w:t>
            </w:r>
          </w:p>
          <w:p w:rsidR="00C43830" w:rsidRPr="004A0969" w:rsidRDefault="00C43830" w:rsidP="00C43830">
            <w:pPr>
              <w:jc w:val="center"/>
            </w:pPr>
            <w:r w:rsidRPr="004A0969">
              <w:t>Manufacturing equipment issue</w:t>
            </w:r>
          </w:p>
        </w:tc>
        <w:tc>
          <w:tcPr>
            <w:tcW w:w="2700" w:type="dxa"/>
          </w:tcPr>
          <w:p w:rsidR="00C43830" w:rsidRPr="004A0969" w:rsidRDefault="00C43830" w:rsidP="00C43830">
            <w:pPr>
              <w:jc w:val="center"/>
            </w:pPr>
          </w:p>
          <w:p w:rsidR="00C43830" w:rsidRPr="004A0969" w:rsidRDefault="00C43830" w:rsidP="00C43830">
            <w:pPr>
              <w:jc w:val="center"/>
            </w:pPr>
            <w:r w:rsidRPr="004A0969">
              <w:t>Specific product defects and issues with manufacturing systems may be reported subsequently as part of a root cause analysis</w:t>
            </w:r>
          </w:p>
        </w:tc>
      </w:tr>
    </w:tbl>
    <w:p w:rsidR="006A7A4D" w:rsidRDefault="00CA6BFA" w:rsidP="007C2644">
      <w:pPr>
        <w:pStyle w:val="Heading3"/>
      </w:pPr>
      <w:r>
        <w:t xml:space="preserve"> </w:t>
      </w:r>
      <w:r w:rsidR="007927B1">
        <w:t xml:space="preserve"> </w:t>
      </w:r>
      <w:bookmarkStart w:id="246" w:name="_Toc474414479"/>
      <w:r w:rsidR="006A7A4D" w:rsidRPr="00437492">
        <w:t xml:space="preserve">Product quality issue reported </w:t>
      </w:r>
      <w:r w:rsidR="006A7A4D" w:rsidRPr="00186AFD">
        <w:rPr>
          <w:u w:val="single"/>
        </w:rPr>
        <w:t>without</w:t>
      </w:r>
      <w:r w:rsidR="006A7A4D" w:rsidRPr="00437492">
        <w:t xml:space="preserve"> clinical consequence</w:t>
      </w:r>
      <w:r w:rsidR="006A7A4D">
        <w:t>s</w:t>
      </w:r>
      <w:bookmarkEnd w:id="246"/>
    </w:p>
    <w:p w:rsidR="006A7A4D" w:rsidRDefault="006A7A4D" w:rsidP="006A7A4D">
      <w:pPr>
        <w:tabs>
          <w:tab w:val="left" w:pos="0"/>
        </w:tabs>
      </w:pPr>
      <w:r w:rsidRPr="00437492">
        <w:t>It is important to capture the occurrence of product quality issues even in the absence of clinical consequences.</w:t>
      </w:r>
    </w:p>
    <w:p w:rsidR="005A1F0A" w:rsidRDefault="005A1F0A" w:rsidP="006A7A4D"/>
    <w:p w:rsidR="005A1F0A" w:rsidRDefault="005A1F0A" w:rsidP="006A7A4D"/>
    <w:p w:rsidR="005A1F0A" w:rsidRDefault="005A1F0A" w:rsidP="006A7A4D"/>
    <w:p w:rsidR="004A0969"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1B1012">
        <w:trPr>
          <w:tblHeader/>
        </w:trPr>
        <w:tc>
          <w:tcPr>
            <w:tcW w:w="4428" w:type="dxa"/>
            <w:shd w:val="clear" w:color="auto" w:fill="E0E0E0"/>
          </w:tcPr>
          <w:p w:rsidR="00C01EE3" w:rsidRPr="00675E22" w:rsidRDefault="00D6311A" w:rsidP="00675E22">
            <w:pPr>
              <w:jc w:val="center"/>
              <w:rPr>
                <w:b/>
              </w:rPr>
            </w:pPr>
            <w:r w:rsidRPr="00675E22">
              <w:rPr>
                <w:b/>
              </w:rPr>
              <w:t>Reported</w:t>
            </w:r>
          </w:p>
        </w:tc>
        <w:tc>
          <w:tcPr>
            <w:tcW w:w="4428" w:type="dxa"/>
            <w:shd w:val="clear" w:color="auto" w:fill="E0E0E0"/>
          </w:tcPr>
          <w:p w:rsidR="00C01EE3" w:rsidRPr="00675E22" w:rsidRDefault="00D6311A" w:rsidP="00675E22">
            <w:pPr>
              <w:jc w:val="center"/>
              <w:rPr>
                <w:b/>
              </w:rPr>
            </w:pPr>
            <w:r w:rsidRPr="00675E22">
              <w:rPr>
                <w:b/>
              </w:rPr>
              <w:t>LLT Selected</w:t>
            </w:r>
          </w:p>
        </w:tc>
      </w:tr>
      <w:tr w:rsidR="006A7A4D" w:rsidRPr="001B1012">
        <w:tc>
          <w:tcPr>
            <w:tcW w:w="4428" w:type="dxa"/>
            <w:vAlign w:val="center"/>
          </w:tcPr>
          <w:p w:rsidR="00C01EE3" w:rsidRPr="00675E22" w:rsidRDefault="00D6311A" w:rsidP="00675E22">
            <w:pPr>
              <w:jc w:val="center"/>
            </w:pPr>
            <w:r w:rsidRPr="00675E22">
              <w:t xml:space="preserve">Sterile lumbar puncture kit received in broken packaging </w:t>
            </w:r>
          </w:p>
          <w:p w:rsidR="00C01EE3" w:rsidRPr="00675E22" w:rsidRDefault="00D6311A" w:rsidP="00675E22">
            <w:pPr>
              <w:jc w:val="center"/>
            </w:pPr>
            <w:r w:rsidRPr="00675E22">
              <w:t>(sterility compromised)</w:t>
            </w:r>
          </w:p>
        </w:tc>
        <w:tc>
          <w:tcPr>
            <w:tcW w:w="4428" w:type="dxa"/>
            <w:vAlign w:val="center"/>
          </w:tcPr>
          <w:p w:rsidR="00C01EE3" w:rsidRPr="00675E22" w:rsidRDefault="00D6311A" w:rsidP="00675E22">
            <w:pPr>
              <w:jc w:val="center"/>
            </w:pPr>
            <w:r w:rsidRPr="00675E22">
              <w:t>Product sterile packaging disrupted</w:t>
            </w:r>
          </w:p>
        </w:tc>
      </w:tr>
    </w:tbl>
    <w:p w:rsidR="006A7A4D" w:rsidRDefault="00276E22" w:rsidP="007C2644">
      <w:pPr>
        <w:pStyle w:val="Heading3"/>
      </w:pPr>
      <w:r>
        <w:t xml:space="preserve"> </w:t>
      </w:r>
      <w:r w:rsidR="007927B1">
        <w:t xml:space="preserve"> </w:t>
      </w:r>
      <w:bookmarkStart w:id="247" w:name="_Toc474414480"/>
      <w:r w:rsidR="006A7A4D">
        <w:t>Product quality issue vs. medication error</w:t>
      </w:r>
      <w:bookmarkEnd w:id="247"/>
    </w:p>
    <w:p w:rsidR="006A7A4D" w:rsidRDefault="006A7A4D" w:rsidP="006A7A4D">
      <w:pPr>
        <w:tabs>
          <w:tab w:val="left" w:pos="0"/>
        </w:tabs>
      </w:pPr>
      <w:r>
        <w:t xml:space="preserve">It is important to distinguish between a product quality issue and a medication error.  </w:t>
      </w:r>
    </w:p>
    <w:p w:rsidR="006A7A4D" w:rsidRDefault="006A7A4D" w:rsidP="006A7A4D">
      <w:pPr>
        <w:tabs>
          <w:tab w:val="left" w:pos="0"/>
        </w:tabs>
      </w:pPr>
      <w:r w:rsidRPr="00437492">
        <w:t>Product quality issues are defined as abnormalities that may be introduced during the manufacturing/labe</w:t>
      </w:r>
      <w:r w:rsidR="0038683F">
        <w:t>l</w:t>
      </w:r>
      <w:r w:rsidRPr="00437492">
        <w:t xml:space="preserve">ling, packaging, shipping, handling or storage of the products. </w:t>
      </w:r>
      <w:r w:rsidRPr="007211A2">
        <w:t>They may occur with or without clinical consequences.</w:t>
      </w:r>
    </w:p>
    <w:p w:rsidR="006A7A4D" w:rsidRDefault="006A7A4D" w:rsidP="006A7A4D">
      <w:pPr>
        <w:tabs>
          <w:tab w:val="left" w:pos="0"/>
        </w:tabs>
        <w:rPr>
          <w:sz w:val="23"/>
          <w:szCs w:val="23"/>
        </w:rPr>
      </w:pPr>
      <w:r w:rsidRPr="007211A2">
        <w:t xml:space="preserve">Medication errors are defined as any preventable event that may cause or lead to inappropriate medication use or patient harm while the medication is in </w:t>
      </w:r>
      <w:r w:rsidR="00C17450">
        <w:t xml:space="preserve">the </w:t>
      </w:r>
      <w:r w:rsidRPr="007211A2">
        <w:t>control of the health care professional, patient or consumer.</w:t>
      </w:r>
    </w:p>
    <w:p w:rsidR="006A7A4D" w:rsidRPr="00437492" w:rsidRDefault="006A7A4D" w:rsidP="006A7A4D">
      <w:r w:rsidRPr="00437492">
        <w:t>Explanations of the inte</w:t>
      </w:r>
      <w:r>
        <w:t xml:space="preserve">rpretations of </w:t>
      </w:r>
      <w:r w:rsidRPr="00437492">
        <w:t>product quality issue te</w:t>
      </w:r>
      <w:r>
        <w:t>rms are found in t</w:t>
      </w:r>
      <w:r w:rsidRPr="00437492">
        <w:t>he MedDRA Introductory Guide (Appendix B, MedDRA Concept Descriptions).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880"/>
        <w:gridCol w:w="2988"/>
      </w:tblGrid>
      <w:tr w:rsidR="006A7A4D" w:rsidRPr="001B1012">
        <w:trPr>
          <w:tblHeader/>
        </w:trPr>
        <w:tc>
          <w:tcPr>
            <w:tcW w:w="2988" w:type="dxa"/>
            <w:shd w:val="clear" w:color="auto" w:fill="E0E0E0"/>
            <w:vAlign w:val="center"/>
          </w:tcPr>
          <w:p w:rsidR="00C01EE3" w:rsidRPr="00675E22" w:rsidRDefault="00D6311A" w:rsidP="00675E22">
            <w:pPr>
              <w:jc w:val="center"/>
              <w:rPr>
                <w:b/>
              </w:rPr>
            </w:pPr>
            <w:r w:rsidRPr="00675E22">
              <w:rPr>
                <w:b/>
              </w:rPr>
              <w:t>Reported</w:t>
            </w:r>
          </w:p>
        </w:tc>
        <w:tc>
          <w:tcPr>
            <w:tcW w:w="2880" w:type="dxa"/>
            <w:shd w:val="clear" w:color="auto" w:fill="E0E0E0"/>
            <w:vAlign w:val="center"/>
          </w:tcPr>
          <w:p w:rsidR="00C01EE3" w:rsidRPr="00675E22" w:rsidRDefault="00D6311A" w:rsidP="00675E22">
            <w:pPr>
              <w:jc w:val="center"/>
              <w:rPr>
                <w:b/>
              </w:rPr>
            </w:pPr>
            <w:r w:rsidRPr="00675E22">
              <w:rPr>
                <w:b/>
              </w:rPr>
              <w:t>LLT Selected</w:t>
            </w:r>
          </w:p>
        </w:tc>
        <w:tc>
          <w:tcPr>
            <w:tcW w:w="2988" w:type="dxa"/>
            <w:shd w:val="clear" w:color="auto" w:fill="E0E0E0"/>
            <w:vAlign w:val="center"/>
          </w:tcPr>
          <w:p w:rsidR="00C01EE3" w:rsidRPr="00675E22" w:rsidRDefault="00D6311A" w:rsidP="00675E22">
            <w:pPr>
              <w:jc w:val="center"/>
              <w:rPr>
                <w:b/>
              </w:rPr>
            </w:pPr>
            <w:r w:rsidRPr="00675E22">
              <w:rPr>
                <w:b/>
              </w:rPr>
              <w:t>Comment</w:t>
            </w:r>
          </w:p>
        </w:tc>
      </w:tr>
      <w:tr w:rsidR="006A7A4D" w:rsidRPr="001B1012">
        <w:tc>
          <w:tcPr>
            <w:tcW w:w="2988" w:type="dxa"/>
            <w:vAlign w:val="center"/>
          </w:tcPr>
          <w:p w:rsidR="00C01EE3" w:rsidRPr="00675E22" w:rsidRDefault="00D6311A" w:rsidP="00675E22">
            <w:pPr>
              <w:jc w:val="center"/>
            </w:pPr>
            <w:r w:rsidRPr="00675E22">
              <w:t>Pharmacist dispensing Drug A inadvertently attached a product label for Drug B</w:t>
            </w:r>
          </w:p>
        </w:tc>
        <w:tc>
          <w:tcPr>
            <w:tcW w:w="2880" w:type="dxa"/>
            <w:vAlign w:val="center"/>
          </w:tcPr>
          <w:p w:rsidR="00C01EE3" w:rsidRPr="00675E22" w:rsidRDefault="00D6311A" w:rsidP="00120E4E">
            <w:pPr>
              <w:spacing w:after="0"/>
              <w:jc w:val="center"/>
            </w:pPr>
            <w:r w:rsidRPr="00675E22">
              <w:t xml:space="preserve">Wrong label placed </w:t>
            </w:r>
          </w:p>
          <w:p w:rsidR="00C01EE3" w:rsidRPr="00675E22" w:rsidRDefault="00D6311A" w:rsidP="00120E4E">
            <w:pPr>
              <w:spacing w:after="0"/>
              <w:jc w:val="center"/>
            </w:pPr>
            <w:r w:rsidRPr="00675E22">
              <w:t xml:space="preserve">on medication </w:t>
            </w:r>
          </w:p>
          <w:p w:rsidR="00C01EE3" w:rsidRPr="00675E22" w:rsidRDefault="00D6311A" w:rsidP="00120E4E">
            <w:pPr>
              <w:spacing w:after="0"/>
              <w:jc w:val="center"/>
            </w:pPr>
            <w:r w:rsidRPr="00675E22">
              <w:t>during dispensing</w:t>
            </w:r>
          </w:p>
        </w:tc>
        <w:tc>
          <w:tcPr>
            <w:tcW w:w="2988" w:type="dxa"/>
            <w:vAlign w:val="center"/>
          </w:tcPr>
          <w:p w:rsidR="00C01EE3" w:rsidRPr="00675E22" w:rsidRDefault="00D6311A" w:rsidP="00675E22">
            <w:pPr>
              <w:jc w:val="center"/>
            </w:pPr>
            <w:r w:rsidRPr="00675E22">
              <w:t>Medication error</w:t>
            </w:r>
          </w:p>
        </w:tc>
      </w:tr>
      <w:tr w:rsidR="006A7A4D" w:rsidRPr="001B1012">
        <w:trPr>
          <w:trHeight w:val="1420"/>
        </w:trPr>
        <w:tc>
          <w:tcPr>
            <w:tcW w:w="2988" w:type="dxa"/>
            <w:vAlign w:val="center"/>
          </w:tcPr>
          <w:p w:rsidR="00C01EE3" w:rsidRPr="00675E22" w:rsidRDefault="00D6311A" w:rsidP="004A0969">
            <w:pPr>
              <w:spacing w:after="0"/>
              <w:jc w:val="center"/>
            </w:pPr>
            <w:r w:rsidRPr="00675E22">
              <w:t xml:space="preserve">The drug store clerk noted that the wrong product label was attached to some bottles in a shipment </w:t>
            </w:r>
          </w:p>
          <w:p w:rsidR="00C01EE3" w:rsidRPr="00675E22" w:rsidRDefault="00D6311A" w:rsidP="004A0969">
            <w:pPr>
              <w:spacing w:after="0"/>
              <w:jc w:val="center"/>
            </w:pPr>
            <w:r w:rsidRPr="00675E22">
              <w:t>of mouthwash</w:t>
            </w:r>
          </w:p>
        </w:tc>
        <w:tc>
          <w:tcPr>
            <w:tcW w:w="2880" w:type="dxa"/>
            <w:vAlign w:val="center"/>
          </w:tcPr>
          <w:p w:rsidR="00C01EE3" w:rsidRPr="00675E22" w:rsidRDefault="00D6311A" w:rsidP="00120E4E">
            <w:pPr>
              <w:spacing w:after="0"/>
              <w:jc w:val="center"/>
            </w:pPr>
            <w:r w:rsidRPr="00675E22">
              <w:t xml:space="preserve">Product label </w:t>
            </w:r>
          </w:p>
          <w:p w:rsidR="00C01EE3" w:rsidRPr="00675E22" w:rsidRDefault="00D6311A" w:rsidP="00120E4E">
            <w:pPr>
              <w:spacing w:after="0"/>
              <w:jc w:val="center"/>
            </w:pPr>
            <w:r w:rsidRPr="00675E22">
              <w:t>on wrong product</w:t>
            </w:r>
          </w:p>
        </w:tc>
        <w:tc>
          <w:tcPr>
            <w:tcW w:w="2988" w:type="dxa"/>
            <w:vAlign w:val="center"/>
          </w:tcPr>
          <w:p w:rsidR="00C01EE3" w:rsidRPr="00675E22" w:rsidRDefault="00D6311A" w:rsidP="00675E22">
            <w:pPr>
              <w:jc w:val="center"/>
            </w:pPr>
            <w:r w:rsidRPr="00675E22">
              <w:t>Product quality issue</w:t>
            </w:r>
          </w:p>
        </w:tc>
      </w:tr>
      <w:tr w:rsidR="006A7A4D" w:rsidRPr="001B1012">
        <w:tc>
          <w:tcPr>
            <w:tcW w:w="2988" w:type="dxa"/>
            <w:vAlign w:val="center"/>
          </w:tcPr>
          <w:p w:rsidR="00C01EE3" w:rsidRPr="00675E22" w:rsidRDefault="00D6311A" w:rsidP="00B057B3">
            <w:pPr>
              <w:jc w:val="center"/>
            </w:pPr>
            <w:bookmarkStart w:id="248" w:name="OLE_LINK4"/>
            <w:r w:rsidRPr="00675E22">
              <w:t xml:space="preserve">The mother administered </w:t>
            </w:r>
            <w:r w:rsidR="00B057B3">
              <w:t xml:space="preserve">an </w:t>
            </w:r>
            <w:proofErr w:type="spellStart"/>
            <w:r w:rsidR="00B057B3">
              <w:t>underdose</w:t>
            </w:r>
            <w:proofErr w:type="spellEnd"/>
            <w:r w:rsidR="00B057B3">
              <w:t xml:space="preserve"> of </w:t>
            </w:r>
            <w:r w:rsidRPr="00675E22">
              <w:t xml:space="preserve">antibiotic because the lines on the dropper were </w:t>
            </w:r>
            <w:r w:rsidR="00C95F1A">
              <w:t xml:space="preserve">illegible </w:t>
            </w:r>
            <w:bookmarkEnd w:id="248"/>
          </w:p>
        </w:tc>
        <w:tc>
          <w:tcPr>
            <w:tcW w:w="2880" w:type="dxa"/>
            <w:vAlign w:val="center"/>
          </w:tcPr>
          <w:p w:rsidR="00C01EE3" w:rsidRPr="00675E22" w:rsidRDefault="00D6311A" w:rsidP="00675E22">
            <w:pPr>
              <w:jc w:val="center"/>
            </w:pPr>
            <w:r w:rsidRPr="00675E22">
              <w:t>Product dropper calibration unreadable</w:t>
            </w:r>
          </w:p>
          <w:p w:rsidR="00C01EE3" w:rsidRPr="00675E22" w:rsidRDefault="00B057B3" w:rsidP="00675E22">
            <w:pPr>
              <w:jc w:val="center"/>
            </w:pPr>
            <w:r>
              <w:t xml:space="preserve">Accidental </w:t>
            </w:r>
            <w:proofErr w:type="spellStart"/>
            <w:r>
              <w:t>underdose</w:t>
            </w:r>
            <w:proofErr w:type="spellEnd"/>
          </w:p>
        </w:tc>
        <w:tc>
          <w:tcPr>
            <w:tcW w:w="2988" w:type="dxa"/>
            <w:vAlign w:val="center"/>
          </w:tcPr>
          <w:p w:rsidR="00C01EE3" w:rsidRDefault="00D6311A" w:rsidP="004A0969">
            <w:pPr>
              <w:spacing w:after="0"/>
              <w:jc w:val="center"/>
            </w:pPr>
            <w:r w:rsidRPr="00675E22">
              <w:t>Product quality issue and medication error</w:t>
            </w:r>
            <w:r w:rsidR="00B057B3">
              <w:t>.</w:t>
            </w:r>
          </w:p>
          <w:p w:rsidR="00B057B3" w:rsidRPr="00675E22" w:rsidRDefault="00B057B3" w:rsidP="004A0969">
            <w:pPr>
              <w:spacing w:after="0"/>
              <w:jc w:val="center"/>
            </w:pPr>
            <w:r>
              <w:t xml:space="preserve">If </w:t>
            </w:r>
            <w:proofErr w:type="spellStart"/>
            <w:r>
              <w:t>underdose</w:t>
            </w:r>
            <w:proofErr w:type="spellEnd"/>
            <w:r w:rsidRPr="00675E22">
              <w:t xml:space="preserve"> is reported in the context of </w:t>
            </w:r>
            <w:r>
              <w:t xml:space="preserve">a medication error, </w:t>
            </w:r>
            <w:r w:rsidRPr="00675E22">
              <w:t xml:space="preserve">the more specific LLT </w:t>
            </w:r>
            <w:r>
              <w:rPr>
                <w:i/>
              </w:rPr>
              <w:t xml:space="preserve">Accidental </w:t>
            </w:r>
            <w:proofErr w:type="spellStart"/>
            <w:r>
              <w:rPr>
                <w:i/>
              </w:rPr>
              <w:t>underdose</w:t>
            </w:r>
            <w:proofErr w:type="spellEnd"/>
            <w:r>
              <w:t xml:space="preserve"> can be selected</w:t>
            </w:r>
            <w:r w:rsidR="00C61DA1">
              <w:t>.</w:t>
            </w:r>
          </w:p>
        </w:tc>
      </w:tr>
    </w:tbl>
    <w:p w:rsidR="00110F69" w:rsidRDefault="00110F69">
      <w:pPr>
        <w:rPr>
          <w:b/>
        </w:rPr>
      </w:pPr>
    </w:p>
    <w:p w:rsidR="006A7A4D" w:rsidRDefault="006A7A4D" w:rsidP="006A7A4D">
      <w:pPr>
        <w:pStyle w:val="Heading1"/>
      </w:pPr>
      <w:bookmarkStart w:id="249" w:name="_Toc474414481"/>
      <w:r>
        <w:lastRenderedPageBreak/>
        <w:t>APPENDIX</w:t>
      </w:r>
      <w:bookmarkEnd w:id="249"/>
    </w:p>
    <w:p w:rsidR="006A7A4D" w:rsidRDefault="006A7A4D" w:rsidP="006A7A4D">
      <w:pPr>
        <w:pStyle w:val="Heading2"/>
      </w:pPr>
      <w:bookmarkStart w:id="250" w:name="_Toc474414482"/>
      <w:r>
        <w:t>Versioning</w:t>
      </w:r>
      <w:bookmarkEnd w:id="250"/>
      <w:r>
        <w:t xml:space="preserve"> </w:t>
      </w:r>
    </w:p>
    <w:p w:rsidR="006A7A4D" w:rsidRPr="002D34F8" w:rsidRDefault="006A7A4D" w:rsidP="007C2644">
      <w:pPr>
        <w:pStyle w:val="Heading3"/>
      </w:pPr>
      <w:bookmarkStart w:id="251" w:name="_Toc474414483"/>
      <w:r w:rsidRPr="002D34F8">
        <w:t>Versioning methodologies</w:t>
      </w:r>
      <w:bookmarkEnd w:id="251"/>
    </w:p>
    <w:p w:rsidR="006A7A4D" w:rsidRPr="006C4D74" w:rsidRDefault="006A7A4D" w:rsidP="006A7A4D">
      <w:pPr>
        <w:autoSpaceDE w:val="0"/>
        <w:autoSpaceDN w:val="0"/>
        <w:adjustRightInd w:val="0"/>
      </w:pPr>
      <w:r w:rsidRPr="006C4D74">
        <w:t xml:space="preserve">Each </w:t>
      </w:r>
      <w:r w:rsidR="00BC1EC3">
        <w:t>organisation</w:t>
      </w:r>
      <w:r w:rsidRPr="006C4D74">
        <w:t xml:space="preserve"> should have a versioning strategy that should be documented. The versioning strategy may differ between safety databases and clinical trial databases.  For example, there may be no need to update clinical trial data from older trials if the data are not presently used or will not be used in the future. On the other hand, </w:t>
      </w:r>
      <w:proofErr w:type="spellStart"/>
      <w:r w:rsidRPr="006C4D74">
        <w:t>postmarketing</w:t>
      </w:r>
      <w:proofErr w:type="spellEnd"/>
      <w:r w:rsidRPr="006C4D74">
        <w:t xml:space="preserve"> safety data may be required to be reported in the current (or near-current) version of MedDRA, and version update recommendations then apply. </w:t>
      </w:r>
    </w:p>
    <w:p w:rsidR="006A7A4D" w:rsidRPr="006C4D74" w:rsidRDefault="006A7A4D" w:rsidP="006A7A4D">
      <w:pPr>
        <w:autoSpaceDE w:val="0"/>
        <w:autoSpaceDN w:val="0"/>
        <w:adjustRightInd w:val="0"/>
      </w:pPr>
      <w:r w:rsidRPr="006C4D74">
        <w:t xml:space="preserve">Users should choose the most optimal approach based on their </w:t>
      </w:r>
      <w:proofErr w:type="spellStart"/>
      <w:r w:rsidR="00BC1EC3">
        <w:t>organisation</w:t>
      </w:r>
      <w:r w:rsidRPr="006C4D74">
        <w:t>’s</w:t>
      </w:r>
      <w:proofErr w:type="spellEnd"/>
      <w:r w:rsidRPr="006C4D74">
        <w:t xml:space="preserve"> characteristics.</w:t>
      </w:r>
      <w:r w:rsidR="00FE2995">
        <w:t xml:space="preserve"> </w:t>
      </w:r>
      <w:r w:rsidRPr="006C4D74">
        <w:t xml:space="preserve">The optional methods described below can be used to document the extent to which an </w:t>
      </w:r>
      <w:r w:rsidR="00BC1EC3">
        <w:t>organisation</w:t>
      </w:r>
      <w:r w:rsidRPr="006C4D74">
        <w:t xml:space="preserve"> has applied a new version of MedDRA. These methods should not be interpreted as regulatory requirements but may be used to communicate effectively between and within </w:t>
      </w:r>
      <w:r w:rsidR="00BC1EC3">
        <w:t>organisation</w:t>
      </w:r>
      <w:r w:rsidRPr="006C4D74">
        <w:t>s.</w:t>
      </w:r>
    </w:p>
    <w:p w:rsidR="00915351" w:rsidRDefault="006A7A4D">
      <w:r w:rsidRPr="006C4D74">
        <w:t xml:space="preserve">The table </w:t>
      </w:r>
      <w:r>
        <w:t xml:space="preserve">below </w:t>
      </w:r>
      <w:proofErr w:type="spellStart"/>
      <w:r w:rsidRPr="006C4D74">
        <w:t>summari</w:t>
      </w:r>
      <w:r w:rsidR="000016B8">
        <w:t>s</w:t>
      </w:r>
      <w:r w:rsidRPr="006C4D74">
        <w:t>es</w:t>
      </w:r>
      <w:proofErr w:type="spellEnd"/>
      <w:r w:rsidRPr="006C4D74">
        <w:t xml:space="preserve"> the types of versioning methods. </w:t>
      </w:r>
    </w:p>
    <w:tbl>
      <w:tblPr>
        <w:tblW w:w="964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5490"/>
        <w:gridCol w:w="1710"/>
        <w:gridCol w:w="1260"/>
      </w:tblGrid>
      <w:tr w:rsidR="006A7A4D">
        <w:trPr>
          <w:tblHeader/>
        </w:trPr>
        <w:tc>
          <w:tcPr>
            <w:tcW w:w="1188" w:type="dxa"/>
            <w:shd w:val="clear" w:color="auto" w:fill="D9D9D9"/>
            <w:vAlign w:val="center"/>
          </w:tcPr>
          <w:p w:rsidR="006A7A4D" w:rsidRPr="00492FB0" w:rsidRDefault="002F25B0" w:rsidP="004E5060">
            <w:pPr>
              <w:spacing w:before="60" w:after="60"/>
              <w:jc w:val="center"/>
            </w:pPr>
            <w:r w:rsidRPr="00492FB0">
              <w:rPr>
                <w:b/>
              </w:rPr>
              <w:t>Method</w:t>
            </w:r>
          </w:p>
        </w:tc>
        <w:tc>
          <w:tcPr>
            <w:tcW w:w="5490" w:type="dxa"/>
            <w:shd w:val="clear" w:color="auto" w:fill="D9D9D9"/>
            <w:vAlign w:val="center"/>
          </w:tcPr>
          <w:p w:rsidR="006A7A4D" w:rsidRPr="00492FB0" w:rsidRDefault="002F25B0" w:rsidP="004E5060">
            <w:pPr>
              <w:spacing w:before="60" w:after="60"/>
              <w:jc w:val="center"/>
            </w:pPr>
            <w:r w:rsidRPr="00492FB0">
              <w:rPr>
                <w:b/>
              </w:rPr>
              <w:t>Description</w:t>
            </w:r>
          </w:p>
        </w:tc>
        <w:tc>
          <w:tcPr>
            <w:tcW w:w="1710" w:type="dxa"/>
            <w:shd w:val="clear" w:color="auto" w:fill="D9D9D9"/>
          </w:tcPr>
          <w:p w:rsidR="006A7A4D" w:rsidRPr="00492FB0" w:rsidRDefault="002F25B0" w:rsidP="004E5060">
            <w:pPr>
              <w:spacing w:before="60" w:after="60"/>
              <w:jc w:val="center"/>
            </w:pPr>
            <w:r w:rsidRPr="00492FB0">
              <w:rPr>
                <w:b/>
              </w:rPr>
              <w:t>Resource Intensity</w:t>
            </w:r>
          </w:p>
        </w:tc>
        <w:tc>
          <w:tcPr>
            <w:tcW w:w="1260" w:type="dxa"/>
            <w:shd w:val="clear" w:color="auto" w:fill="D9D9D9"/>
          </w:tcPr>
          <w:p w:rsidR="006A7A4D" w:rsidRPr="00492FB0" w:rsidRDefault="002F25B0" w:rsidP="004E5060">
            <w:pPr>
              <w:spacing w:before="60" w:after="60"/>
              <w:jc w:val="center"/>
            </w:pPr>
            <w:r w:rsidRPr="00492FB0">
              <w:rPr>
                <w:b/>
              </w:rPr>
              <w:t>Data Accuracy</w:t>
            </w:r>
          </w:p>
        </w:tc>
      </w:tr>
      <w:tr w:rsidR="006A7A4D">
        <w:tc>
          <w:tcPr>
            <w:tcW w:w="1188" w:type="dxa"/>
          </w:tcPr>
          <w:p w:rsidR="006A7A4D" w:rsidRPr="00492FB0" w:rsidRDefault="002F25B0" w:rsidP="00CA6BFA">
            <w:pPr>
              <w:spacing w:before="60" w:after="60"/>
              <w:jc w:val="center"/>
            </w:pPr>
            <w:r w:rsidRPr="00492FB0">
              <w:t>1</w:t>
            </w:r>
          </w:p>
        </w:tc>
        <w:tc>
          <w:tcPr>
            <w:tcW w:w="5490" w:type="dxa"/>
          </w:tcPr>
          <w:p w:rsidR="006A7A4D" w:rsidRPr="00492FB0" w:rsidRDefault="002F25B0" w:rsidP="00CA6BFA">
            <w:pPr>
              <w:spacing w:before="60" w:after="60"/>
              <w:jc w:val="center"/>
            </w:pPr>
            <w:r w:rsidRPr="00492FB0">
              <w:t>Begin to use new version for coding new data; no recoding of existing data</w:t>
            </w:r>
          </w:p>
        </w:tc>
        <w:tc>
          <w:tcPr>
            <w:tcW w:w="1710" w:type="dxa"/>
            <w:vAlign w:val="center"/>
          </w:tcPr>
          <w:p w:rsidR="006A7A4D" w:rsidRPr="00492FB0" w:rsidRDefault="002F25B0" w:rsidP="00CA6BFA">
            <w:pPr>
              <w:spacing w:before="60" w:after="60"/>
              <w:jc w:val="center"/>
            </w:pPr>
            <w:r w:rsidRPr="00492FB0">
              <w:t>Least</w:t>
            </w:r>
          </w:p>
        </w:tc>
        <w:tc>
          <w:tcPr>
            <w:tcW w:w="1260" w:type="dxa"/>
            <w:vAlign w:val="center"/>
          </w:tcPr>
          <w:p w:rsidR="006A7A4D" w:rsidRPr="00492FB0" w:rsidRDefault="002F25B0" w:rsidP="00CA6BFA">
            <w:pPr>
              <w:spacing w:before="60" w:after="60"/>
              <w:jc w:val="center"/>
            </w:pPr>
            <w:r w:rsidRPr="00492FB0">
              <w:t>Least</w:t>
            </w:r>
          </w:p>
        </w:tc>
      </w:tr>
      <w:tr w:rsidR="006A7A4D">
        <w:tc>
          <w:tcPr>
            <w:tcW w:w="1188" w:type="dxa"/>
          </w:tcPr>
          <w:p w:rsidR="006A7A4D" w:rsidRPr="00492FB0" w:rsidRDefault="002F25B0" w:rsidP="00CA6BFA">
            <w:pPr>
              <w:spacing w:before="60" w:after="60"/>
              <w:jc w:val="center"/>
            </w:pPr>
            <w:r w:rsidRPr="00492FB0">
              <w:t>2</w:t>
            </w:r>
          </w:p>
        </w:tc>
        <w:tc>
          <w:tcPr>
            <w:tcW w:w="5490" w:type="dxa"/>
          </w:tcPr>
          <w:p w:rsidR="006A7A4D" w:rsidRPr="00492FB0" w:rsidRDefault="002F25B0" w:rsidP="00CA6BFA">
            <w:pPr>
              <w:spacing w:before="60" w:after="60"/>
              <w:jc w:val="center"/>
            </w:pPr>
            <w:r w:rsidRPr="00492FB0">
              <w:t>Identify verbatim terms linked to non-current LLTs and recode existing data</w:t>
            </w:r>
          </w:p>
        </w:tc>
        <w:tc>
          <w:tcPr>
            <w:tcW w:w="1710" w:type="dxa"/>
            <w:vMerge w:val="restart"/>
            <w:vAlign w:val="center"/>
          </w:tcPr>
          <w:p w:rsidR="006A7A4D" w:rsidRPr="00492FB0" w:rsidRDefault="006A7A4D" w:rsidP="00CA6BFA">
            <w:pPr>
              <w:spacing w:before="60" w:after="60"/>
              <w:jc w:val="center"/>
              <w:rPr>
                <w:b/>
                <w:sz w:val="200"/>
              </w:rPr>
            </w:pPr>
            <w:r w:rsidRPr="001B1012">
              <w:rPr>
                <w:b/>
                <w:sz w:val="200"/>
              </w:rPr>
              <w:t>↓</w:t>
            </w:r>
          </w:p>
        </w:tc>
        <w:tc>
          <w:tcPr>
            <w:tcW w:w="1260" w:type="dxa"/>
            <w:vMerge w:val="restart"/>
            <w:vAlign w:val="center"/>
          </w:tcPr>
          <w:p w:rsidR="006A7A4D" w:rsidRPr="00492FB0" w:rsidRDefault="006A7A4D" w:rsidP="00CA6BFA">
            <w:pPr>
              <w:spacing w:before="60" w:after="60"/>
              <w:jc w:val="center"/>
              <w:rPr>
                <w:b/>
                <w:sz w:val="200"/>
              </w:rPr>
            </w:pPr>
            <w:r w:rsidRPr="001B1012">
              <w:rPr>
                <w:b/>
                <w:sz w:val="200"/>
              </w:rPr>
              <w:t>↓</w:t>
            </w:r>
          </w:p>
        </w:tc>
      </w:tr>
      <w:tr w:rsidR="006A7A4D">
        <w:trPr>
          <w:trHeight w:val="2141"/>
        </w:trPr>
        <w:tc>
          <w:tcPr>
            <w:tcW w:w="1188" w:type="dxa"/>
          </w:tcPr>
          <w:p w:rsidR="006A7A4D" w:rsidRPr="00492FB0" w:rsidRDefault="002F25B0" w:rsidP="00CA6BFA">
            <w:pPr>
              <w:spacing w:before="60" w:after="60"/>
              <w:jc w:val="center"/>
            </w:pPr>
            <w:r w:rsidRPr="00492FB0">
              <w:t>3</w:t>
            </w:r>
          </w:p>
        </w:tc>
        <w:tc>
          <w:tcPr>
            <w:tcW w:w="5490" w:type="dxa"/>
          </w:tcPr>
          <w:p w:rsidR="006A7A4D" w:rsidRPr="00492FB0" w:rsidRDefault="002F25B0" w:rsidP="00CA6BFA">
            <w:pPr>
              <w:autoSpaceDE w:val="0"/>
              <w:autoSpaceDN w:val="0"/>
              <w:adjustRightInd w:val="0"/>
              <w:spacing w:before="60" w:after="60"/>
              <w:jc w:val="center"/>
            </w:pPr>
            <w:r w:rsidRPr="00492FB0">
              <w:t>Identify verbatim terms linked to non-current LLTs and recode existing data</w:t>
            </w:r>
          </w:p>
          <w:p w:rsidR="006A7A4D" w:rsidRPr="00492FB0" w:rsidRDefault="002F25B0" w:rsidP="00CA6BFA">
            <w:pPr>
              <w:autoSpaceDE w:val="0"/>
              <w:autoSpaceDN w:val="0"/>
              <w:adjustRightInd w:val="0"/>
              <w:spacing w:before="60" w:after="60"/>
              <w:jc w:val="center"/>
            </w:pPr>
            <w:r w:rsidRPr="00492FB0">
              <w:t>and</w:t>
            </w:r>
          </w:p>
          <w:p w:rsidR="006A7A4D" w:rsidRPr="00492FB0" w:rsidRDefault="002F25B0" w:rsidP="00CA6BFA">
            <w:pPr>
              <w:spacing w:before="60" w:after="60"/>
              <w:jc w:val="center"/>
            </w:pPr>
            <w:r w:rsidRPr="00492FB0">
              <w:t>Recode verbatim terms to new LLTs that are direct or lexical matches</w:t>
            </w:r>
          </w:p>
        </w:tc>
        <w:tc>
          <w:tcPr>
            <w:tcW w:w="1710" w:type="dxa"/>
            <w:vMerge/>
            <w:vAlign w:val="center"/>
          </w:tcPr>
          <w:p w:rsidR="006A7A4D" w:rsidRPr="00492FB0" w:rsidRDefault="006A7A4D" w:rsidP="00CA6BFA">
            <w:pPr>
              <w:spacing w:before="60" w:after="60"/>
              <w:jc w:val="center"/>
            </w:pPr>
          </w:p>
        </w:tc>
        <w:tc>
          <w:tcPr>
            <w:tcW w:w="1260" w:type="dxa"/>
            <w:vMerge/>
            <w:vAlign w:val="center"/>
          </w:tcPr>
          <w:p w:rsidR="006A7A4D" w:rsidRPr="00492FB0" w:rsidRDefault="006A7A4D" w:rsidP="00CA6BFA">
            <w:pPr>
              <w:spacing w:before="60" w:after="60"/>
              <w:jc w:val="center"/>
            </w:pPr>
          </w:p>
        </w:tc>
      </w:tr>
      <w:tr w:rsidR="006A7A4D">
        <w:tc>
          <w:tcPr>
            <w:tcW w:w="1188" w:type="dxa"/>
          </w:tcPr>
          <w:p w:rsidR="006A7A4D" w:rsidRPr="00492FB0" w:rsidRDefault="002F25B0" w:rsidP="00CA6BFA">
            <w:pPr>
              <w:spacing w:before="60" w:after="60"/>
              <w:jc w:val="center"/>
            </w:pPr>
            <w:r w:rsidRPr="00492FB0">
              <w:t>4</w:t>
            </w:r>
          </w:p>
        </w:tc>
        <w:tc>
          <w:tcPr>
            <w:tcW w:w="5490" w:type="dxa"/>
          </w:tcPr>
          <w:p w:rsidR="006A7A4D" w:rsidRPr="00492FB0" w:rsidRDefault="002F25B0" w:rsidP="00CA6BFA">
            <w:pPr>
              <w:autoSpaceDE w:val="0"/>
              <w:autoSpaceDN w:val="0"/>
              <w:adjustRightInd w:val="0"/>
              <w:spacing w:before="60" w:after="60"/>
              <w:jc w:val="center"/>
            </w:pPr>
            <w:r w:rsidRPr="00492FB0">
              <w:t>Identify verbatim terms linked to non-current LLTs and recode existing data</w:t>
            </w:r>
          </w:p>
          <w:p w:rsidR="006A7A4D" w:rsidRPr="00492FB0" w:rsidRDefault="002F25B0" w:rsidP="00CA6BFA">
            <w:pPr>
              <w:autoSpaceDE w:val="0"/>
              <w:autoSpaceDN w:val="0"/>
              <w:adjustRightInd w:val="0"/>
              <w:spacing w:before="60" w:after="60"/>
              <w:jc w:val="center"/>
            </w:pPr>
            <w:r w:rsidRPr="00492FB0">
              <w:t>and</w:t>
            </w:r>
          </w:p>
          <w:p w:rsidR="006A7A4D" w:rsidRPr="00492FB0" w:rsidRDefault="002F25B0" w:rsidP="00CA6BFA">
            <w:pPr>
              <w:autoSpaceDE w:val="0"/>
              <w:autoSpaceDN w:val="0"/>
              <w:adjustRightInd w:val="0"/>
              <w:spacing w:before="60" w:after="60"/>
              <w:jc w:val="center"/>
            </w:pPr>
            <w:r w:rsidRPr="00492FB0">
              <w:t>Recode verbatim terms to new LLTs that are direct or lexical matches</w:t>
            </w:r>
          </w:p>
          <w:p w:rsidR="006A7A4D" w:rsidRPr="00492FB0" w:rsidRDefault="002F25B0" w:rsidP="00CA6BFA">
            <w:pPr>
              <w:autoSpaceDE w:val="0"/>
              <w:autoSpaceDN w:val="0"/>
              <w:adjustRightInd w:val="0"/>
              <w:spacing w:before="60" w:after="60"/>
              <w:jc w:val="center"/>
            </w:pPr>
            <w:r w:rsidRPr="00492FB0">
              <w:t>and</w:t>
            </w:r>
          </w:p>
          <w:p w:rsidR="006A7A4D" w:rsidRPr="00492FB0" w:rsidRDefault="002F25B0" w:rsidP="00CA6BFA">
            <w:pPr>
              <w:spacing w:before="60" w:after="60"/>
              <w:jc w:val="center"/>
            </w:pPr>
            <w:r w:rsidRPr="00492FB0">
              <w:t>Recode verbatim terms to new LLTs that are more accurate concepts</w:t>
            </w:r>
          </w:p>
        </w:tc>
        <w:tc>
          <w:tcPr>
            <w:tcW w:w="1710" w:type="dxa"/>
            <w:vAlign w:val="center"/>
          </w:tcPr>
          <w:p w:rsidR="006A7A4D" w:rsidRPr="00492FB0" w:rsidRDefault="002F25B0" w:rsidP="00CA6BFA">
            <w:pPr>
              <w:spacing w:before="60" w:after="60"/>
              <w:jc w:val="center"/>
            </w:pPr>
            <w:r w:rsidRPr="00492FB0">
              <w:t>Most</w:t>
            </w:r>
          </w:p>
        </w:tc>
        <w:tc>
          <w:tcPr>
            <w:tcW w:w="1260" w:type="dxa"/>
            <w:vAlign w:val="center"/>
          </w:tcPr>
          <w:p w:rsidR="006A7A4D" w:rsidRPr="00492FB0" w:rsidRDefault="002F25B0" w:rsidP="00CA6BFA">
            <w:pPr>
              <w:spacing w:before="60" w:after="60"/>
              <w:jc w:val="center"/>
            </w:pPr>
            <w:r w:rsidRPr="00492FB0">
              <w:t>Most</w:t>
            </w:r>
          </w:p>
        </w:tc>
      </w:tr>
    </w:tbl>
    <w:p w:rsidR="006A7A4D" w:rsidRPr="00101E26" w:rsidRDefault="006A7A4D" w:rsidP="006A7A4D">
      <w:pPr>
        <w:ind w:left="-90"/>
      </w:pPr>
    </w:p>
    <w:p w:rsidR="006A7A4D" w:rsidRPr="006C4D74" w:rsidRDefault="006A7A4D" w:rsidP="006A7A4D">
      <w:pPr>
        <w:ind w:left="-90"/>
      </w:pPr>
      <w:r w:rsidRPr="006C4D74">
        <w:lastRenderedPageBreak/>
        <w:t xml:space="preserve">This list may not be inclusive; other versioning methods may be used. Depending on how MedDRA data are stored in the database, additional steps may be needed to ensure consistency in data retrieval and reporting, including medical review of the data after the version method has been applied.    </w:t>
      </w:r>
    </w:p>
    <w:p w:rsidR="006A7A4D" w:rsidRDefault="006A7A4D" w:rsidP="006A7A4D">
      <w:pPr>
        <w:ind w:left="-90"/>
      </w:pPr>
      <w:r w:rsidRPr="006C4D74">
        <w:t xml:space="preserve">Note that Method 4 is the most resource intense and Method 1 is the least. There are additional points to consider: recoding to LLTs that are new direct matches or more accurate concepts (Method 4) provides the most accurate data compared to the other methods.   </w:t>
      </w:r>
    </w:p>
    <w:p w:rsidR="006A7A4D" w:rsidRDefault="006A7A4D" w:rsidP="006A7A4D">
      <w:pPr>
        <w:ind w:left="-90"/>
      </w:pPr>
      <w:bookmarkStart w:id="252" w:name="OLE_LINK10"/>
      <w:r>
        <w:t>The MSSO and JMO provide tools to assist the user in comparing the changes between MedDRA versions. 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 including non-consecutive ones</w:t>
      </w:r>
      <w:bookmarkEnd w:id="252"/>
      <w:r>
        <w:t xml:space="preserve"> </w:t>
      </w:r>
      <w:r w:rsidR="005A029A">
        <w:t>(s</w:t>
      </w:r>
      <w:r w:rsidR="0026333C">
        <w:t xml:space="preserve">ee </w:t>
      </w:r>
      <w:r>
        <w:t>Appendix, Section 4.2</w:t>
      </w:r>
      <w:r w:rsidR="0026333C">
        <w:t>)</w:t>
      </w:r>
      <w:r>
        <w:t>.</w:t>
      </w:r>
    </w:p>
    <w:p w:rsidR="006A7A4D" w:rsidRPr="002D34F8" w:rsidRDefault="00CA6BFA" w:rsidP="007C2644">
      <w:pPr>
        <w:pStyle w:val="Heading3"/>
      </w:pPr>
      <w:r>
        <w:t xml:space="preserve"> </w:t>
      </w:r>
      <w:bookmarkStart w:id="253" w:name="_Toc474414484"/>
      <w:r w:rsidR="006A7A4D" w:rsidRPr="002D34F8">
        <w:t>Timing of version implementation</w:t>
      </w:r>
      <w:bookmarkEnd w:id="253"/>
    </w:p>
    <w:p w:rsidR="00C76DC9" w:rsidRDefault="006A7A4D">
      <w:pPr>
        <w:ind w:left="-90"/>
      </w:pPr>
      <w:r w:rsidRPr="006C4D74">
        <w:t xml:space="preserve">For single case reporting, the sender and receiver of the data need to be in synchrony regarding MedDRA versions. There </w:t>
      </w:r>
      <w:r>
        <w:t>are</w:t>
      </w:r>
      <w:r w:rsidRPr="006C4D74">
        <w:t xml:space="preserve"> MSSO recommendation</w:t>
      </w:r>
      <w:r>
        <w:t>s</w:t>
      </w:r>
      <w:r w:rsidRPr="006C4D74">
        <w:t xml:space="preserve"> for the timing of the implementation of a new MedDRA release</w:t>
      </w:r>
      <w:r>
        <w:t xml:space="preserve"> for both individual case safety reporting and clinical trial data. Specific transition dates for single case reporting for the ne</w:t>
      </w:r>
      <w:r w:rsidR="005A029A">
        <w:t>xt MedDRA versions are provided</w:t>
      </w:r>
      <w:r>
        <w:t xml:space="preserve"> </w:t>
      </w:r>
      <w:r w:rsidRPr="006C4D74">
        <w:t>(</w:t>
      </w:r>
      <w:r w:rsidR="005A029A">
        <w:t>s</w:t>
      </w:r>
      <w:r>
        <w:t>ee Appendix, Section 4.2)</w:t>
      </w:r>
      <w:r w:rsidRPr="006C4D74">
        <w:t xml:space="preserve">. </w:t>
      </w:r>
    </w:p>
    <w:p w:rsidR="006A7A4D" w:rsidRDefault="006A7A4D" w:rsidP="00120E4E"/>
    <w:p w:rsidR="00120E4E" w:rsidRDefault="00120E4E" w:rsidP="006A7A4D">
      <w:pPr>
        <w:ind w:left="-9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trPr>
          <w:tblHeader/>
        </w:trPr>
        <w:tc>
          <w:tcPr>
            <w:tcW w:w="8856" w:type="dxa"/>
            <w:shd w:val="clear" w:color="auto" w:fill="E0E0E0"/>
          </w:tcPr>
          <w:p w:rsidR="006A7A4D" w:rsidRPr="00492FB0" w:rsidRDefault="002F25B0" w:rsidP="00CA6BFA">
            <w:pPr>
              <w:spacing w:before="60" w:after="60"/>
              <w:jc w:val="center"/>
              <w:rPr>
                <w:b/>
              </w:rPr>
            </w:pPr>
            <w:r w:rsidRPr="00492FB0">
              <w:rPr>
                <w:b/>
              </w:rPr>
              <w:t>Date of New Reporting Version for Individual Case Safety Reporting</w:t>
            </w:r>
          </w:p>
        </w:tc>
      </w:tr>
      <w:tr w:rsidR="006A7A4D" w:rsidRPr="00290061">
        <w:tc>
          <w:tcPr>
            <w:tcW w:w="8856" w:type="dxa"/>
          </w:tcPr>
          <w:p w:rsidR="006A7A4D" w:rsidRPr="00492FB0" w:rsidRDefault="002F25B0" w:rsidP="00CA6BFA">
            <w:pPr>
              <w:autoSpaceDE w:val="0"/>
              <w:autoSpaceDN w:val="0"/>
              <w:adjustRightInd w:val="0"/>
              <w:spacing w:before="60" w:after="60"/>
              <w:jc w:val="center"/>
            </w:pPr>
            <w:r w:rsidRPr="00492FB0">
              <w:t xml:space="preserve">A new release version of MedDRA should become the reporting version on the first Monday of the second month after it is released. To </w:t>
            </w:r>
            <w:proofErr w:type="spellStart"/>
            <w:r w:rsidRPr="00492FB0">
              <w:t>synchronise</w:t>
            </w:r>
            <w:proofErr w:type="spellEnd"/>
            <w:r w:rsidRPr="00492FB0">
              <w:t xml:space="preserve"> this event over the three ICH regions, the MSSO recommends midnight GMT, Sunday to Monday, for the switchover.  For example :</w:t>
            </w:r>
          </w:p>
          <w:p w:rsidR="006A7A4D" w:rsidRPr="00492FB0" w:rsidRDefault="006A7A4D" w:rsidP="00CA6BFA">
            <w:pPr>
              <w:autoSpaceDE w:val="0"/>
              <w:autoSpaceDN w:val="0"/>
              <w:adjustRightInd w:val="0"/>
              <w:spacing w:before="60" w:after="60"/>
              <w:jc w:val="center"/>
            </w:pPr>
          </w:p>
          <w:p w:rsidR="006A7A4D" w:rsidRPr="00492FB0" w:rsidRDefault="002F25B0" w:rsidP="00CA6BFA">
            <w:pPr>
              <w:numPr>
                <w:ilvl w:val="0"/>
                <w:numId w:val="7"/>
              </w:numPr>
              <w:autoSpaceDE w:val="0"/>
              <w:autoSpaceDN w:val="0"/>
              <w:adjustRightInd w:val="0"/>
              <w:spacing w:before="60" w:after="60"/>
              <w:jc w:val="center"/>
            </w:pPr>
            <w:r w:rsidRPr="00492FB0">
              <w:t>1 March – MedDRA X.0  released</w:t>
            </w:r>
          </w:p>
          <w:p w:rsidR="006A7A4D" w:rsidRPr="00492FB0" w:rsidRDefault="002F25B0" w:rsidP="00CA6BFA">
            <w:pPr>
              <w:numPr>
                <w:ilvl w:val="0"/>
                <w:numId w:val="7"/>
              </w:numPr>
              <w:autoSpaceDE w:val="0"/>
              <w:autoSpaceDN w:val="0"/>
              <w:adjustRightInd w:val="0"/>
              <w:spacing w:before="60" w:after="60"/>
              <w:jc w:val="center"/>
            </w:pPr>
            <w:r w:rsidRPr="00492FB0">
              <w:t>First Monday of May – MedDRA X.0 becomes the reporting version</w:t>
            </w:r>
          </w:p>
          <w:p w:rsidR="006A7A4D" w:rsidRPr="00492FB0" w:rsidRDefault="006A7A4D" w:rsidP="00CA6BFA">
            <w:pPr>
              <w:autoSpaceDE w:val="0"/>
              <w:autoSpaceDN w:val="0"/>
              <w:adjustRightInd w:val="0"/>
              <w:spacing w:before="60" w:after="60"/>
              <w:ind w:left="720"/>
            </w:pPr>
          </w:p>
          <w:p w:rsidR="006A7A4D" w:rsidRPr="00492FB0" w:rsidRDefault="002F25B0" w:rsidP="00CA6BFA">
            <w:pPr>
              <w:numPr>
                <w:ilvl w:val="0"/>
                <w:numId w:val="7"/>
              </w:numPr>
              <w:autoSpaceDE w:val="0"/>
              <w:autoSpaceDN w:val="0"/>
              <w:adjustRightInd w:val="0"/>
              <w:spacing w:before="60" w:after="60"/>
              <w:jc w:val="center"/>
            </w:pPr>
            <w:r w:rsidRPr="00492FB0">
              <w:t>1 September – MedDRA X.1 released</w:t>
            </w:r>
          </w:p>
          <w:p w:rsidR="006A7A4D" w:rsidRPr="00492FB0" w:rsidRDefault="002F25B0" w:rsidP="00CA6BFA">
            <w:pPr>
              <w:numPr>
                <w:ilvl w:val="0"/>
                <w:numId w:val="7"/>
              </w:numPr>
              <w:autoSpaceDE w:val="0"/>
              <w:autoSpaceDN w:val="0"/>
              <w:adjustRightInd w:val="0"/>
              <w:spacing w:before="60" w:after="60"/>
              <w:jc w:val="center"/>
            </w:pPr>
            <w:r w:rsidRPr="00492FB0">
              <w:t>First Monday of November – MedDRA X.1 becomes the reporting version</w:t>
            </w:r>
          </w:p>
          <w:p w:rsidR="006A7A4D" w:rsidRPr="00492FB0" w:rsidRDefault="006A7A4D" w:rsidP="00CA6BFA">
            <w:pPr>
              <w:spacing w:before="60" w:after="60"/>
              <w:jc w:val="center"/>
            </w:pPr>
          </w:p>
        </w:tc>
      </w:tr>
    </w:tbl>
    <w:p w:rsidR="00120E4E" w:rsidRPr="00120E4E" w:rsidRDefault="006A7A4D" w:rsidP="00120E4E">
      <w:pPr>
        <w:pStyle w:val="Heading2"/>
      </w:pPr>
      <w:bookmarkStart w:id="254" w:name="_Toc474414485"/>
      <w:r>
        <w:lastRenderedPageBreak/>
        <w:t>Links and References</w:t>
      </w:r>
      <w:bookmarkEnd w:id="254"/>
    </w:p>
    <w:p w:rsidR="00B73395" w:rsidRPr="006427BB" w:rsidRDefault="00B73395" w:rsidP="00B73395">
      <w:pPr>
        <w:ind w:left="360"/>
      </w:pPr>
      <w:r w:rsidRPr="006427BB">
        <w:t>The following documents and tools can be found on the MedDRA website: (</w:t>
      </w:r>
      <w:hyperlink r:id="rId16" w:history="1">
        <w:r w:rsidRPr="006427BB">
          <w:rPr>
            <w:rStyle w:val="Hyperlink"/>
            <w:rFonts w:eastAsia="MS Mincho"/>
          </w:rPr>
          <w:t>www.meddra.org</w:t>
        </w:r>
      </w:hyperlink>
      <w:r w:rsidRPr="006427BB">
        <w:t>):</w:t>
      </w:r>
    </w:p>
    <w:p w:rsidR="00B73395" w:rsidRPr="006427BB" w:rsidRDefault="00B73395" w:rsidP="003B2196">
      <w:pPr>
        <w:pStyle w:val="ListParagraph"/>
        <w:numPr>
          <w:ilvl w:val="0"/>
          <w:numId w:val="8"/>
        </w:numPr>
      </w:pPr>
      <w:r w:rsidRPr="006427BB">
        <w:t>MedDRA Introductory Guide</w:t>
      </w:r>
    </w:p>
    <w:p w:rsidR="00B73395" w:rsidRPr="006427BB" w:rsidRDefault="00B73395" w:rsidP="003B2196">
      <w:pPr>
        <w:pStyle w:val="ListParagraph"/>
        <w:numPr>
          <w:ilvl w:val="0"/>
          <w:numId w:val="8"/>
        </w:numPr>
      </w:pPr>
      <w:r w:rsidRPr="006427BB">
        <w:t>MedDRA Change Request Information document</w:t>
      </w:r>
    </w:p>
    <w:p w:rsidR="00B73395" w:rsidRPr="006427BB" w:rsidRDefault="00B73395" w:rsidP="003B2196">
      <w:pPr>
        <w:pStyle w:val="ListParagraph"/>
        <w:numPr>
          <w:ilvl w:val="0"/>
          <w:numId w:val="8"/>
        </w:numPr>
      </w:pPr>
      <w:r w:rsidRPr="006427BB">
        <w:t>MedDRA Web-</w:t>
      </w:r>
      <w:r w:rsidR="00A051CB">
        <w:t>B</w:t>
      </w:r>
      <w:r w:rsidRPr="006427BB">
        <w:t>ased Browser</w:t>
      </w:r>
      <w:r w:rsidR="008E4BEB">
        <w:t xml:space="preserve"> *</w:t>
      </w:r>
    </w:p>
    <w:p w:rsidR="00B73395" w:rsidRPr="006427BB" w:rsidRDefault="00B73395" w:rsidP="003B2196">
      <w:pPr>
        <w:pStyle w:val="ListParagraph"/>
        <w:numPr>
          <w:ilvl w:val="0"/>
          <w:numId w:val="8"/>
        </w:numPr>
      </w:pPr>
      <w:r w:rsidRPr="006427BB">
        <w:t>MedDRA Desktop Browser</w:t>
      </w:r>
    </w:p>
    <w:p w:rsidR="00B73395" w:rsidRPr="006427BB" w:rsidRDefault="00B73395" w:rsidP="003B2196">
      <w:pPr>
        <w:pStyle w:val="ListParagraph"/>
        <w:numPr>
          <w:ilvl w:val="0"/>
          <w:numId w:val="8"/>
        </w:numPr>
      </w:pPr>
      <w:r w:rsidRPr="006427BB">
        <w:t>MedDRA Version Report (lists all changes in new version) *</w:t>
      </w:r>
    </w:p>
    <w:p w:rsidR="00B73395" w:rsidRPr="006427BB" w:rsidRDefault="00B73395" w:rsidP="003B2196">
      <w:pPr>
        <w:pStyle w:val="ListParagraph"/>
        <w:numPr>
          <w:ilvl w:val="0"/>
          <w:numId w:val="8"/>
        </w:numPr>
      </w:pPr>
      <w:r w:rsidRPr="006427BB">
        <w:rPr>
          <w:rFonts w:cs="TimesNewRomanPS-BoldMT"/>
          <w:bCs/>
        </w:rPr>
        <w:t>MedDRA Version Analysis Tool (compares any two versions) *</w:t>
      </w:r>
    </w:p>
    <w:p w:rsidR="00F36227" w:rsidRDefault="00F36227" w:rsidP="003B2196">
      <w:pPr>
        <w:pStyle w:val="ListParagraph"/>
        <w:numPr>
          <w:ilvl w:val="0"/>
          <w:numId w:val="8"/>
        </w:numPr>
        <w:autoSpaceDE w:val="0"/>
        <w:autoSpaceDN w:val="0"/>
        <w:adjustRightInd w:val="0"/>
        <w:rPr>
          <w:ins w:id="255" w:author="Author"/>
          <w:rFonts w:cs="TimesNewRomanPS-BoldMT"/>
          <w:bCs/>
        </w:rPr>
      </w:pPr>
      <w:ins w:id="256" w:author="Author">
        <w:r>
          <w:rPr>
            <w:rFonts w:cs="TimesNewRomanPS-BoldMT"/>
            <w:bCs/>
          </w:rPr>
          <w:t>Unqualified Test Name Term List</w:t>
        </w:r>
      </w:ins>
    </w:p>
    <w:p w:rsidR="00B73395" w:rsidRPr="00F47CC7" w:rsidRDefault="006802F5" w:rsidP="003B2196">
      <w:pPr>
        <w:pStyle w:val="ListParagraph"/>
        <w:numPr>
          <w:ilvl w:val="0"/>
          <w:numId w:val="8"/>
        </w:numPr>
        <w:autoSpaceDE w:val="0"/>
        <w:autoSpaceDN w:val="0"/>
        <w:adjustRightInd w:val="0"/>
        <w:rPr>
          <w:rFonts w:cs="TimesNewRomanPS-BoldMT"/>
          <w:bCs/>
        </w:rPr>
      </w:pPr>
      <w:r w:rsidRPr="00F47CC7">
        <w:rPr>
          <w:rFonts w:cs="TimesNewRomanPS-BoldMT"/>
          <w:bCs/>
        </w:rPr>
        <w:t>MSSO’s Recommendations for Single Case Reporting  using Semi-annual Version Control</w:t>
      </w:r>
    </w:p>
    <w:p w:rsidR="00B73395" w:rsidRPr="00F47CC7" w:rsidRDefault="006802F5" w:rsidP="003B2196">
      <w:pPr>
        <w:pStyle w:val="ListParagraph"/>
        <w:numPr>
          <w:ilvl w:val="0"/>
          <w:numId w:val="8"/>
        </w:numPr>
        <w:autoSpaceDE w:val="0"/>
        <w:autoSpaceDN w:val="0"/>
        <w:adjustRightInd w:val="0"/>
        <w:rPr>
          <w:rFonts w:cs="TimesNewRomanPS-BoldMT"/>
          <w:bCs/>
        </w:rPr>
      </w:pPr>
      <w:r w:rsidRPr="00F47CC7">
        <w:rPr>
          <w:rFonts w:cs="TimesNewRomanPS-BoldMT"/>
          <w:bCs/>
        </w:rPr>
        <w:t xml:space="preserve">MSSO’s Recommendations for MedDRA Implementation and Versioning for Clinical Trials </w:t>
      </w:r>
    </w:p>
    <w:p w:rsidR="00B73395" w:rsidRPr="006427BB" w:rsidRDefault="00B73395" w:rsidP="003B2196">
      <w:pPr>
        <w:pStyle w:val="ListParagraph"/>
        <w:numPr>
          <w:ilvl w:val="0"/>
          <w:numId w:val="8"/>
        </w:numPr>
        <w:autoSpaceDE w:val="0"/>
        <w:autoSpaceDN w:val="0"/>
        <w:adjustRightInd w:val="0"/>
        <w:rPr>
          <w:rFonts w:cs="TimesNewRomanPS-BoldMT"/>
          <w:bCs/>
        </w:rPr>
      </w:pPr>
      <w:r w:rsidRPr="006427BB">
        <w:rPr>
          <w:rFonts w:cs="TimesNewRomanPS-BoldMT"/>
          <w:bCs/>
        </w:rPr>
        <w:t>Transition Date for the Next MedDRA Version</w:t>
      </w:r>
    </w:p>
    <w:p w:rsidR="00CE3216" w:rsidRDefault="006A7A4D" w:rsidP="006A7A4D">
      <w:r>
        <w:t>*   Require</w:t>
      </w:r>
      <w:r w:rsidR="00CE3216">
        <w:t>s user ID and password to access</w:t>
      </w:r>
    </w:p>
    <w:p w:rsidR="00CE3216" w:rsidRDefault="00CE3216" w:rsidP="00CE3216">
      <w:pPr>
        <w:spacing w:after="0"/>
      </w:pPr>
      <w:r>
        <w:br w:type="page"/>
      </w:r>
    </w:p>
    <w:p w:rsidR="006E4115" w:rsidRPr="00CE3216" w:rsidRDefault="006A7A4D" w:rsidP="00CE3216">
      <w:pPr>
        <w:pStyle w:val="Heading2"/>
      </w:pPr>
      <w:bookmarkStart w:id="257" w:name="_Toc474414486"/>
      <w:r>
        <w:lastRenderedPageBreak/>
        <w:t>Membership of the ICH Points to Consider Working Group</w:t>
      </w:r>
      <w:bookmarkEnd w:id="257"/>
    </w:p>
    <w:p w:rsidR="004409EE" w:rsidRDefault="006A7A4D" w:rsidP="007C2644">
      <w:pPr>
        <w:pStyle w:val="Heading3"/>
      </w:pPr>
      <w:bookmarkStart w:id="258" w:name="_Toc474414487"/>
      <w:r>
        <w:t>C</w:t>
      </w:r>
      <w:r w:rsidRPr="00056D9D">
        <w:t>urrent</w:t>
      </w:r>
      <w:r>
        <w:t xml:space="preserve"> members of the ICH Points to Consider</w:t>
      </w:r>
      <w:r w:rsidRPr="00900723">
        <w:t xml:space="preserve"> Working Grou</w:t>
      </w:r>
      <w:r w:rsidR="005C2F10">
        <w:t>p</w:t>
      </w:r>
      <w:bookmarkEnd w:id="2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E2995" w:rsidRPr="00A66064">
        <w:trPr>
          <w:tblHeader/>
        </w:trPr>
        <w:tc>
          <w:tcPr>
            <w:tcW w:w="4428" w:type="dxa"/>
            <w:shd w:val="clear" w:color="auto" w:fill="E0E0E0"/>
          </w:tcPr>
          <w:p w:rsidR="00C01EE3" w:rsidRDefault="00FE2995" w:rsidP="00675E22">
            <w:pPr>
              <w:jc w:val="center"/>
              <w:rPr>
                <w:b/>
              </w:rPr>
            </w:pPr>
            <w:r w:rsidRPr="005964C5">
              <w:rPr>
                <w:b/>
              </w:rPr>
              <w:t>Affiliation</w:t>
            </w:r>
          </w:p>
        </w:tc>
        <w:tc>
          <w:tcPr>
            <w:tcW w:w="4428" w:type="dxa"/>
            <w:shd w:val="clear" w:color="auto" w:fill="E0E0E0"/>
          </w:tcPr>
          <w:p w:rsidR="00C01EE3" w:rsidRDefault="00FE2995" w:rsidP="00675E22">
            <w:pPr>
              <w:jc w:val="center"/>
              <w:rPr>
                <w:b/>
              </w:rPr>
            </w:pPr>
            <w:r w:rsidRPr="005964C5">
              <w:rPr>
                <w:b/>
              </w:rPr>
              <w:t>Member</w:t>
            </w:r>
          </w:p>
        </w:tc>
      </w:tr>
      <w:tr w:rsidR="00FE2995">
        <w:tc>
          <w:tcPr>
            <w:tcW w:w="4428" w:type="dxa"/>
            <w:vMerge w:val="restart"/>
            <w:vAlign w:val="center"/>
          </w:tcPr>
          <w:p w:rsidR="00C01EE3" w:rsidRDefault="00FE2995" w:rsidP="00675E22">
            <w:pPr>
              <w:jc w:val="center"/>
            </w:pPr>
            <w:r w:rsidRPr="005964C5">
              <w:t>Commission of the European Communities</w:t>
            </w:r>
          </w:p>
        </w:tc>
        <w:tc>
          <w:tcPr>
            <w:tcW w:w="4428" w:type="dxa"/>
            <w:vAlign w:val="center"/>
          </w:tcPr>
          <w:p w:rsidR="00C01EE3" w:rsidRDefault="00FE2995" w:rsidP="00DD5EE9">
            <w:pPr>
              <w:spacing w:before="60" w:after="60"/>
              <w:jc w:val="center"/>
            </w:pPr>
            <w:r w:rsidRPr="005964C5">
              <w:t xml:space="preserve">Maria Luisa </w:t>
            </w:r>
            <w:proofErr w:type="spellStart"/>
            <w:r w:rsidRPr="005964C5">
              <w:t>Casini</w:t>
            </w:r>
            <w:proofErr w:type="spellEnd"/>
            <w:r w:rsidRPr="005964C5">
              <w:t xml:space="preserve"> </w:t>
            </w:r>
          </w:p>
        </w:tc>
      </w:tr>
      <w:tr w:rsidR="00FE2995">
        <w:trPr>
          <w:trHeight w:val="304"/>
        </w:trPr>
        <w:tc>
          <w:tcPr>
            <w:tcW w:w="4428" w:type="dxa"/>
            <w:vMerge/>
            <w:vAlign w:val="center"/>
          </w:tcPr>
          <w:p w:rsidR="00C01EE3" w:rsidRDefault="00C01EE3" w:rsidP="00675E22">
            <w:pPr>
              <w:jc w:val="center"/>
            </w:pPr>
          </w:p>
        </w:tc>
        <w:tc>
          <w:tcPr>
            <w:tcW w:w="4428" w:type="dxa"/>
            <w:vAlign w:val="center"/>
          </w:tcPr>
          <w:p w:rsidR="00C01EE3" w:rsidRDefault="00233109" w:rsidP="00DD5EE9">
            <w:pPr>
              <w:spacing w:before="60" w:after="60"/>
              <w:jc w:val="center"/>
            </w:pPr>
            <w:proofErr w:type="spellStart"/>
            <w:r>
              <w:t>Kavita</w:t>
            </w:r>
            <w:proofErr w:type="spellEnd"/>
            <w:r>
              <w:t xml:space="preserve"> </w:t>
            </w:r>
            <w:proofErr w:type="spellStart"/>
            <w:r>
              <w:t>Chadda</w:t>
            </w:r>
            <w:proofErr w:type="spellEnd"/>
          </w:p>
        </w:tc>
      </w:tr>
      <w:tr w:rsidR="00FE2995">
        <w:trPr>
          <w:trHeight w:val="322"/>
        </w:trPr>
        <w:tc>
          <w:tcPr>
            <w:tcW w:w="4428" w:type="dxa"/>
            <w:vMerge w:val="restart"/>
            <w:vAlign w:val="center"/>
          </w:tcPr>
          <w:p w:rsidR="00C01EE3" w:rsidRDefault="00FE2995" w:rsidP="00675E22">
            <w:pPr>
              <w:jc w:val="center"/>
            </w:pPr>
            <w:r w:rsidRPr="005964C5">
              <w:t xml:space="preserve">European Federation of Pharmaceutical Industries </w:t>
            </w:r>
            <w:r>
              <w:t xml:space="preserve">and </w:t>
            </w:r>
            <w:r w:rsidRPr="005964C5">
              <w:t>Associations</w:t>
            </w:r>
          </w:p>
        </w:tc>
        <w:tc>
          <w:tcPr>
            <w:tcW w:w="4428" w:type="dxa"/>
            <w:vAlign w:val="center"/>
          </w:tcPr>
          <w:p w:rsidR="00C01EE3" w:rsidRDefault="00FE2995" w:rsidP="00DD5EE9">
            <w:pPr>
              <w:spacing w:before="60" w:after="60"/>
              <w:jc w:val="center"/>
            </w:pPr>
            <w:r w:rsidRPr="005964C5">
              <w:t>Hilary Vass*</w:t>
            </w:r>
          </w:p>
        </w:tc>
      </w:tr>
      <w:tr w:rsidR="00FE2995">
        <w:trPr>
          <w:trHeight w:val="385"/>
        </w:trPr>
        <w:tc>
          <w:tcPr>
            <w:tcW w:w="4428" w:type="dxa"/>
            <w:vMerge/>
            <w:vAlign w:val="center"/>
          </w:tcPr>
          <w:p w:rsidR="00C01EE3" w:rsidRDefault="00C01EE3" w:rsidP="00675E22">
            <w:pPr>
              <w:jc w:val="center"/>
            </w:pPr>
          </w:p>
        </w:tc>
        <w:tc>
          <w:tcPr>
            <w:tcW w:w="4428" w:type="dxa"/>
            <w:vAlign w:val="center"/>
          </w:tcPr>
          <w:p w:rsidR="00C01EE3" w:rsidRDefault="00FE2995" w:rsidP="00675E22">
            <w:pPr>
              <w:jc w:val="center"/>
            </w:pPr>
            <w:r w:rsidRPr="005964C5">
              <w:t>Christina Winter</w:t>
            </w:r>
            <w:r w:rsidRPr="005964C5">
              <w:rPr>
                <w:vertAlign w:val="superscript"/>
              </w:rPr>
              <w:t>†</w:t>
            </w:r>
          </w:p>
        </w:tc>
      </w:tr>
      <w:tr w:rsidR="00233109">
        <w:trPr>
          <w:trHeight w:val="313"/>
        </w:trPr>
        <w:tc>
          <w:tcPr>
            <w:tcW w:w="4428" w:type="dxa"/>
            <w:vMerge w:val="restart"/>
            <w:vAlign w:val="center"/>
          </w:tcPr>
          <w:p w:rsidR="00233109" w:rsidRDefault="00456301" w:rsidP="00675E22">
            <w:pPr>
              <w:jc w:val="center"/>
            </w:pPr>
            <w:r>
              <w:t>Health Canada</w:t>
            </w:r>
          </w:p>
        </w:tc>
        <w:tc>
          <w:tcPr>
            <w:tcW w:w="4428" w:type="dxa"/>
            <w:vAlign w:val="center"/>
          </w:tcPr>
          <w:p w:rsidR="00233109" w:rsidRDefault="008007DB" w:rsidP="00675E22">
            <w:pPr>
              <w:jc w:val="center"/>
            </w:pPr>
            <w:ins w:id="259" w:author="Author">
              <w:r>
                <w:t xml:space="preserve">Dwana Pritchett </w:t>
              </w:r>
            </w:ins>
            <w:del w:id="260" w:author="Author">
              <w:r w:rsidR="00415033" w:rsidDel="008007DB">
                <w:delText>Stephanie Silva</w:delText>
              </w:r>
            </w:del>
          </w:p>
        </w:tc>
      </w:tr>
      <w:tr w:rsidR="00233109">
        <w:trPr>
          <w:trHeight w:val="412"/>
        </w:trPr>
        <w:tc>
          <w:tcPr>
            <w:tcW w:w="4428" w:type="dxa"/>
            <w:vMerge/>
            <w:vAlign w:val="center"/>
          </w:tcPr>
          <w:p w:rsidR="00233109" w:rsidRDefault="00233109" w:rsidP="00675E22">
            <w:pPr>
              <w:jc w:val="center"/>
            </w:pPr>
          </w:p>
        </w:tc>
        <w:tc>
          <w:tcPr>
            <w:tcW w:w="4428" w:type="dxa"/>
            <w:vAlign w:val="center"/>
          </w:tcPr>
          <w:p w:rsidR="00233109" w:rsidRDefault="00233109" w:rsidP="00675E22">
            <w:pPr>
              <w:jc w:val="center"/>
            </w:pPr>
            <w:r>
              <w:t>Lynn Macdonald</w:t>
            </w:r>
          </w:p>
        </w:tc>
      </w:tr>
      <w:tr w:rsidR="007B2C98">
        <w:trPr>
          <w:trHeight w:val="132"/>
        </w:trPr>
        <w:tc>
          <w:tcPr>
            <w:tcW w:w="4428" w:type="dxa"/>
            <w:vMerge w:val="restart"/>
            <w:vAlign w:val="center"/>
          </w:tcPr>
          <w:p w:rsidR="007B2C98" w:rsidRDefault="007B2C98" w:rsidP="00675E22">
            <w:pPr>
              <w:jc w:val="center"/>
            </w:pPr>
            <w:bookmarkStart w:id="261" w:name="OLE_LINK22"/>
            <w:r w:rsidRPr="005964C5">
              <w:t>Japanese Maintenance Organization</w:t>
            </w:r>
            <w:bookmarkEnd w:id="261"/>
          </w:p>
        </w:tc>
        <w:tc>
          <w:tcPr>
            <w:tcW w:w="4428" w:type="dxa"/>
            <w:vAlign w:val="center"/>
          </w:tcPr>
          <w:p w:rsidR="007B2C98" w:rsidRDefault="007B2C98" w:rsidP="00DD5EE9">
            <w:pPr>
              <w:spacing w:before="60" w:after="60"/>
              <w:jc w:val="center"/>
            </w:pPr>
            <w:r w:rsidRPr="005964C5">
              <w:t>Yutaka Nagao</w:t>
            </w:r>
          </w:p>
        </w:tc>
      </w:tr>
      <w:tr w:rsidR="007B2C98">
        <w:trPr>
          <w:trHeight w:val="132"/>
        </w:trPr>
        <w:tc>
          <w:tcPr>
            <w:tcW w:w="4428" w:type="dxa"/>
            <w:vMerge/>
            <w:vAlign w:val="center"/>
          </w:tcPr>
          <w:p w:rsidR="007B2C98" w:rsidRDefault="007B2C98" w:rsidP="00675E22">
            <w:pPr>
              <w:jc w:val="center"/>
            </w:pPr>
          </w:p>
        </w:tc>
        <w:tc>
          <w:tcPr>
            <w:tcW w:w="4428" w:type="dxa"/>
            <w:vAlign w:val="center"/>
          </w:tcPr>
          <w:p w:rsidR="007B2C98" w:rsidRDefault="007B2C98" w:rsidP="00DD5EE9">
            <w:pPr>
              <w:spacing w:before="60" w:after="60"/>
              <w:jc w:val="center"/>
            </w:pPr>
            <w:r w:rsidRPr="005964C5">
              <w:t xml:space="preserve">Kazuyuki </w:t>
            </w:r>
            <w:proofErr w:type="spellStart"/>
            <w:r w:rsidRPr="005964C5">
              <w:t>Sekiguchi</w:t>
            </w:r>
            <w:proofErr w:type="spellEnd"/>
          </w:p>
        </w:tc>
      </w:tr>
      <w:tr w:rsidR="007B2C98">
        <w:trPr>
          <w:trHeight w:val="322"/>
        </w:trPr>
        <w:tc>
          <w:tcPr>
            <w:tcW w:w="4428" w:type="dxa"/>
            <w:vMerge/>
            <w:vAlign w:val="center"/>
          </w:tcPr>
          <w:p w:rsidR="007B2C98" w:rsidRDefault="007B2C98" w:rsidP="00675E22">
            <w:pPr>
              <w:jc w:val="center"/>
            </w:pPr>
          </w:p>
        </w:tc>
        <w:tc>
          <w:tcPr>
            <w:tcW w:w="4428" w:type="dxa"/>
            <w:vAlign w:val="center"/>
          </w:tcPr>
          <w:p w:rsidR="007B2C98" w:rsidRDefault="007B2C98" w:rsidP="00DD5EE9">
            <w:pPr>
              <w:spacing w:before="60" w:after="60"/>
              <w:jc w:val="center"/>
              <w:rPr>
                <w:rFonts w:eastAsia="Calibri"/>
                <w:szCs w:val="21"/>
              </w:rPr>
            </w:pPr>
            <w:r>
              <w:rPr>
                <w:rFonts w:eastAsia="Calibri"/>
                <w:szCs w:val="21"/>
              </w:rPr>
              <w:t>Mitsuru Takano</w:t>
            </w:r>
          </w:p>
        </w:tc>
      </w:tr>
      <w:tr w:rsidR="007B2C98">
        <w:trPr>
          <w:trHeight w:val="322"/>
        </w:trPr>
        <w:tc>
          <w:tcPr>
            <w:tcW w:w="4428" w:type="dxa"/>
            <w:vMerge/>
            <w:vAlign w:val="center"/>
          </w:tcPr>
          <w:p w:rsidR="007B2C98" w:rsidRDefault="007B2C98" w:rsidP="00675E22">
            <w:pPr>
              <w:jc w:val="center"/>
            </w:pPr>
          </w:p>
        </w:tc>
        <w:tc>
          <w:tcPr>
            <w:tcW w:w="4428" w:type="dxa"/>
            <w:vAlign w:val="center"/>
          </w:tcPr>
          <w:p w:rsidR="007B2C98" w:rsidRDefault="007B2C98" w:rsidP="00DD5EE9">
            <w:pPr>
              <w:spacing w:before="60" w:after="60"/>
              <w:jc w:val="center"/>
              <w:rPr>
                <w:rFonts w:eastAsia="Calibri"/>
                <w:szCs w:val="21"/>
              </w:rPr>
            </w:pPr>
            <w:r>
              <w:rPr>
                <w:rFonts w:eastAsia="Calibri"/>
                <w:szCs w:val="21"/>
              </w:rPr>
              <w:t>Tomoko Narita</w:t>
            </w:r>
          </w:p>
        </w:tc>
      </w:tr>
      <w:tr w:rsidR="00D9681D">
        <w:tc>
          <w:tcPr>
            <w:tcW w:w="4428" w:type="dxa"/>
            <w:vMerge w:val="restart"/>
            <w:vAlign w:val="center"/>
          </w:tcPr>
          <w:p w:rsidR="00D9681D" w:rsidRDefault="00D9681D" w:rsidP="00675E22">
            <w:pPr>
              <w:jc w:val="center"/>
            </w:pPr>
            <w:r w:rsidRPr="005964C5">
              <w:t>Japan Pharmaceutical Manufacturers Association</w:t>
            </w:r>
          </w:p>
        </w:tc>
        <w:tc>
          <w:tcPr>
            <w:tcW w:w="4428" w:type="dxa"/>
            <w:vAlign w:val="center"/>
          </w:tcPr>
          <w:p w:rsidR="00D9681D" w:rsidRDefault="00D9681D" w:rsidP="00DD5EE9">
            <w:pPr>
              <w:spacing w:before="60" w:after="60"/>
              <w:jc w:val="center"/>
            </w:pPr>
            <w:proofErr w:type="spellStart"/>
            <w:r w:rsidRPr="005964C5">
              <w:t>Yo</w:t>
            </w:r>
            <w:proofErr w:type="spellEnd"/>
            <w:r w:rsidRPr="005964C5">
              <w:t xml:space="preserve"> Tanaka</w:t>
            </w:r>
          </w:p>
        </w:tc>
      </w:tr>
      <w:tr w:rsidR="00D9681D">
        <w:tc>
          <w:tcPr>
            <w:tcW w:w="4428" w:type="dxa"/>
            <w:vMerge/>
            <w:vAlign w:val="center"/>
          </w:tcPr>
          <w:p w:rsidR="00D9681D" w:rsidRDefault="00D9681D" w:rsidP="00675E22">
            <w:pPr>
              <w:jc w:val="center"/>
            </w:pPr>
          </w:p>
        </w:tc>
        <w:tc>
          <w:tcPr>
            <w:tcW w:w="4428" w:type="dxa"/>
            <w:vAlign w:val="center"/>
          </w:tcPr>
          <w:p w:rsidR="00D9681D" w:rsidRDefault="00D9681D" w:rsidP="00DD5EE9">
            <w:pPr>
              <w:spacing w:before="60" w:after="60"/>
              <w:jc w:val="center"/>
            </w:pPr>
            <w:proofErr w:type="spellStart"/>
            <w:r>
              <w:t>Hitomi</w:t>
            </w:r>
            <w:proofErr w:type="spellEnd"/>
            <w:r>
              <w:t xml:space="preserve"> Takeshita</w:t>
            </w:r>
          </w:p>
        </w:tc>
      </w:tr>
      <w:tr w:rsidR="00D9681D">
        <w:tc>
          <w:tcPr>
            <w:tcW w:w="4428" w:type="dxa"/>
            <w:vMerge/>
            <w:vAlign w:val="center"/>
          </w:tcPr>
          <w:p w:rsidR="00D9681D" w:rsidRPr="005964C5" w:rsidRDefault="00D9681D" w:rsidP="00675E22">
            <w:pPr>
              <w:jc w:val="center"/>
            </w:pPr>
          </w:p>
        </w:tc>
        <w:tc>
          <w:tcPr>
            <w:tcW w:w="4428" w:type="dxa"/>
            <w:vAlign w:val="center"/>
          </w:tcPr>
          <w:p w:rsidR="00D9681D" w:rsidRPr="005964C5" w:rsidRDefault="00D9681D" w:rsidP="00DD5EE9">
            <w:pPr>
              <w:spacing w:before="60" w:after="60"/>
              <w:jc w:val="center"/>
            </w:pPr>
            <w:proofErr w:type="spellStart"/>
            <w:ins w:id="262" w:author="Author">
              <w:r>
                <w:t>Miyako</w:t>
              </w:r>
              <w:proofErr w:type="spellEnd"/>
              <w:r>
                <w:t xml:space="preserve"> </w:t>
              </w:r>
              <w:proofErr w:type="spellStart"/>
              <w:r>
                <w:t>Shionoiri</w:t>
              </w:r>
            </w:ins>
            <w:proofErr w:type="spellEnd"/>
          </w:p>
        </w:tc>
      </w:tr>
      <w:tr w:rsidR="00FE2995">
        <w:tc>
          <w:tcPr>
            <w:tcW w:w="4428" w:type="dxa"/>
            <w:vAlign w:val="center"/>
          </w:tcPr>
          <w:p w:rsidR="00C01EE3" w:rsidRDefault="00FE2995" w:rsidP="00675E22">
            <w:pPr>
              <w:jc w:val="center"/>
              <w:rPr>
                <w:b/>
                <w:kern w:val="16"/>
              </w:rPr>
            </w:pPr>
            <w:r w:rsidRPr="005964C5">
              <w:t>MedDRA MSSO</w:t>
            </w:r>
          </w:p>
        </w:tc>
        <w:tc>
          <w:tcPr>
            <w:tcW w:w="4428" w:type="dxa"/>
            <w:vAlign w:val="center"/>
          </w:tcPr>
          <w:p w:rsidR="00C01EE3" w:rsidRDefault="00FE2995" w:rsidP="00DD5EE9">
            <w:pPr>
              <w:spacing w:before="60" w:after="60"/>
              <w:jc w:val="center"/>
              <w:rPr>
                <w:b/>
                <w:kern w:val="16"/>
              </w:rPr>
            </w:pPr>
            <w:r w:rsidRPr="005964C5">
              <w:t>Judy Harrison</w:t>
            </w:r>
          </w:p>
        </w:tc>
      </w:tr>
      <w:tr w:rsidR="007D57D9">
        <w:tc>
          <w:tcPr>
            <w:tcW w:w="4428" w:type="dxa"/>
            <w:vMerge w:val="restart"/>
            <w:vAlign w:val="center"/>
          </w:tcPr>
          <w:p w:rsidR="007D57D9" w:rsidRDefault="007D57D9" w:rsidP="00675E22">
            <w:pPr>
              <w:jc w:val="center"/>
              <w:rPr>
                <w:b/>
                <w:kern w:val="16"/>
              </w:rPr>
            </w:pPr>
            <w:r w:rsidRPr="005964C5">
              <w:t xml:space="preserve">Ministry of Health, </w:t>
            </w:r>
            <w:proofErr w:type="spellStart"/>
            <w:r w:rsidRPr="005964C5">
              <w:t>Labour</w:t>
            </w:r>
            <w:proofErr w:type="spellEnd"/>
            <w:r w:rsidRPr="005964C5">
              <w:t xml:space="preserve"> and Welfare</w:t>
            </w:r>
            <w:r w:rsidRPr="005964C5">
              <w:rPr>
                <w:lang w:eastAsia="ja-JP"/>
              </w:rPr>
              <w:t>/Pharmaceuticals and Medical Devices Agency</w:t>
            </w:r>
          </w:p>
        </w:tc>
        <w:tc>
          <w:tcPr>
            <w:tcW w:w="4428" w:type="dxa"/>
            <w:vAlign w:val="center"/>
          </w:tcPr>
          <w:p w:rsidR="007D57D9" w:rsidRPr="00797280" w:rsidRDefault="00797280" w:rsidP="00DD5EE9">
            <w:pPr>
              <w:spacing w:before="60" w:after="60"/>
              <w:jc w:val="center"/>
              <w:rPr>
                <w:kern w:val="16"/>
              </w:rPr>
            </w:pPr>
            <w:r>
              <w:rPr>
                <w:kern w:val="16"/>
              </w:rPr>
              <w:t>Daisuk</w:t>
            </w:r>
            <w:r w:rsidRPr="00797280">
              <w:rPr>
                <w:kern w:val="16"/>
              </w:rPr>
              <w:t>e Inoue</w:t>
            </w:r>
          </w:p>
        </w:tc>
      </w:tr>
      <w:tr w:rsidR="007D57D9">
        <w:tc>
          <w:tcPr>
            <w:tcW w:w="4428" w:type="dxa"/>
            <w:vMerge/>
            <w:vAlign w:val="center"/>
          </w:tcPr>
          <w:p w:rsidR="007D57D9" w:rsidRDefault="007D57D9" w:rsidP="00675E22">
            <w:pPr>
              <w:jc w:val="center"/>
            </w:pPr>
          </w:p>
        </w:tc>
        <w:tc>
          <w:tcPr>
            <w:tcW w:w="4428" w:type="dxa"/>
            <w:vAlign w:val="center"/>
          </w:tcPr>
          <w:p w:rsidR="007D57D9" w:rsidRDefault="007D57D9" w:rsidP="00DD5EE9">
            <w:pPr>
              <w:spacing w:before="60" w:after="60"/>
              <w:jc w:val="center"/>
            </w:pPr>
            <w:r>
              <w:rPr>
                <w:bCs/>
                <w:color w:val="000000"/>
              </w:rPr>
              <w:t xml:space="preserve">Miki </w:t>
            </w:r>
            <w:proofErr w:type="spellStart"/>
            <w:r>
              <w:rPr>
                <w:bCs/>
                <w:color w:val="000000"/>
              </w:rPr>
              <w:t>Ohta</w:t>
            </w:r>
            <w:proofErr w:type="spellEnd"/>
            <w:r>
              <w:rPr>
                <w:bCs/>
                <w:color w:val="000000"/>
              </w:rPr>
              <w:t xml:space="preserve"> </w:t>
            </w:r>
          </w:p>
        </w:tc>
      </w:tr>
      <w:tr w:rsidR="007D57D9">
        <w:tc>
          <w:tcPr>
            <w:tcW w:w="4428" w:type="dxa"/>
            <w:vMerge/>
            <w:vAlign w:val="center"/>
          </w:tcPr>
          <w:p w:rsidR="007D57D9" w:rsidRDefault="007D57D9" w:rsidP="00675E22">
            <w:pPr>
              <w:jc w:val="center"/>
            </w:pPr>
          </w:p>
        </w:tc>
        <w:tc>
          <w:tcPr>
            <w:tcW w:w="4428" w:type="dxa"/>
            <w:vAlign w:val="center"/>
          </w:tcPr>
          <w:p w:rsidR="007D57D9" w:rsidRDefault="007D57D9" w:rsidP="00DD5EE9">
            <w:pPr>
              <w:spacing w:before="60" w:after="60"/>
              <w:jc w:val="center"/>
            </w:pPr>
            <w:bookmarkStart w:id="263" w:name="OLE_LINK14"/>
            <w:r>
              <w:rPr>
                <w:bCs/>
                <w:noProof/>
              </w:rPr>
              <w:t>Daisuke Sato</w:t>
            </w:r>
            <w:bookmarkEnd w:id="263"/>
          </w:p>
        </w:tc>
      </w:tr>
      <w:tr w:rsidR="007D57D9">
        <w:trPr>
          <w:trHeight w:val="323"/>
        </w:trPr>
        <w:tc>
          <w:tcPr>
            <w:tcW w:w="4428" w:type="dxa"/>
            <w:vMerge/>
            <w:vAlign w:val="center"/>
          </w:tcPr>
          <w:p w:rsidR="007D57D9" w:rsidRDefault="007D57D9" w:rsidP="00675E22">
            <w:pPr>
              <w:jc w:val="center"/>
            </w:pPr>
          </w:p>
        </w:tc>
        <w:tc>
          <w:tcPr>
            <w:tcW w:w="4428" w:type="dxa"/>
            <w:vAlign w:val="center"/>
          </w:tcPr>
          <w:p w:rsidR="007D57D9" w:rsidRDefault="00797280" w:rsidP="00DD5EE9">
            <w:pPr>
              <w:spacing w:before="60" w:after="60"/>
              <w:jc w:val="center"/>
              <w:rPr>
                <w:bCs/>
              </w:rPr>
            </w:pPr>
            <w:r>
              <w:rPr>
                <w:bCs/>
              </w:rPr>
              <w:t xml:space="preserve">Yasuko </w:t>
            </w:r>
            <w:proofErr w:type="spellStart"/>
            <w:r>
              <w:rPr>
                <w:bCs/>
              </w:rPr>
              <w:t>Inokuma</w:t>
            </w:r>
            <w:proofErr w:type="spellEnd"/>
          </w:p>
        </w:tc>
      </w:tr>
      <w:tr w:rsidR="007D57D9">
        <w:trPr>
          <w:trHeight w:val="323"/>
        </w:trPr>
        <w:tc>
          <w:tcPr>
            <w:tcW w:w="4428" w:type="dxa"/>
            <w:vMerge/>
            <w:vAlign w:val="center"/>
          </w:tcPr>
          <w:p w:rsidR="007D57D9" w:rsidRPr="005964C5" w:rsidRDefault="007D57D9" w:rsidP="00675E22">
            <w:pPr>
              <w:jc w:val="center"/>
            </w:pPr>
          </w:p>
        </w:tc>
        <w:tc>
          <w:tcPr>
            <w:tcW w:w="4428" w:type="dxa"/>
            <w:vAlign w:val="center"/>
          </w:tcPr>
          <w:p w:rsidR="007D57D9" w:rsidRDefault="007D57D9" w:rsidP="00DD5EE9">
            <w:pPr>
              <w:spacing w:before="60" w:after="60"/>
              <w:jc w:val="center"/>
              <w:rPr>
                <w:bCs/>
              </w:rPr>
            </w:pPr>
            <w:proofErr w:type="spellStart"/>
            <w:r>
              <w:rPr>
                <w:bCs/>
              </w:rPr>
              <w:t>Kiyomi</w:t>
            </w:r>
            <w:proofErr w:type="spellEnd"/>
            <w:r>
              <w:rPr>
                <w:bCs/>
              </w:rPr>
              <w:t xml:space="preserve"> Ueno</w:t>
            </w:r>
          </w:p>
        </w:tc>
      </w:tr>
      <w:tr w:rsidR="00FE2995">
        <w:trPr>
          <w:trHeight w:val="323"/>
        </w:trPr>
        <w:tc>
          <w:tcPr>
            <w:tcW w:w="4428" w:type="dxa"/>
            <w:vAlign w:val="center"/>
          </w:tcPr>
          <w:p w:rsidR="00C01EE3" w:rsidRDefault="00FE2995" w:rsidP="00675E22">
            <w:pPr>
              <w:jc w:val="center"/>
            </w:pPr>
            <w:r w:rsidRPr="005964C5">
              <w:t>Pharmaceutical Research and Manufacturers of America</w:t>
            </w:r>
          </w:p>
        </w:tc>
        <w:tc>
          <w:tcPr>
            <w:tcW w:w="4428" w:type="dxa"/>
            <w:vAlign w:val="center"/>
          </w:tcPr>
          <w:p w:rsidR="00C01EE3" w:rsidRDefault="00FE2995" w:rsidP="00DD5EE9">
            <w:pPr>
              <w:spacing w:before="60" w:after="60"/>
              <w:jc w:val="center"/>
            </w:pPr>
            <w:proofErr w:type="spellStart"/>
            <w:r>
              <w:rPr>
                <w:bCs/>
              </w:rPr>
              <w:t>Milbhor</w:t>
            </w:r>
            <w:proofErr w:type="spellEnd"/>
            <w:r>
              <w:rPr>
                <w:bCs/>
              </w:rPr>
              <w:t xml:space="preserve"> </w:t>
            </w:r>
            <w:proofErr w:type="spellStart"/>
            <w:r>
              <w:rPr>
                <w:bCs/>
              </w:rPr>
              <w:t>D’Silva</w:t>
            </w:r>
            <w:proofErr w:type="spellEnd"/>
          </w:p>
        </w:tc>
      </w:tr>
      <w:tr w:rsidR="00FE2995">
        <w:trPr>
          <w:trHeight w:val="439"/>
        </w:trPr>
        <w:tc>
          <w:tcPr>
            <w:tcW w:w="4428" w:type="dxa"/>
            <w:vMerge w:val="restart"/>
            <w:vAlign w:val="center"/>
          </w:tcPr>
          <w:p w:rsidR="00C01EE3" w:rsidRDefault="00FE2995" w:rsidP="00675E22">
            <w:pPr>
              <w:jc w:val="center"/>
            </w:pPr>
            <w:r w:rsidRPr="005964C5">
              <w:t>US Food and Drug Administration</w:t>
            </w:r>
          </w:p>
        </w:tc>
        <w:tc>
          <w:tcPr>
            <w:tcW w:w="4428" w:type="dxa"/>
            <w:vAlign w:val="center"/>
          </w:tcPr>
          <w:p w:rsidR="00C01EE3" w:rsidRDefault="00FE2995" w:rsidP="00675E22">
            <w:pPr>
              <w:jc w:val="center"/>
            </w:pPr>
            <w:bookmarkStart w:id="264" w:name="OLE_LINK12"/>
            <w:r w:rsidRPr="005964C5">
              <w:t xml:space="preserve">Sonja </w:t>
            </w:r>
            <w:proofErr w:type="spellStart"/>
            <w:r w:rsidRPr="005964C5">
              <w:t>Brajovic</w:t>
            </w:r>
            <w:bookmarkEnd w:id="264"/>
            <w:proofErr w:type="spellEnd"/>
            <w:r w:rsidRPr="005964C5">
              <w:rPr>
                <w:vertAlign w:val="superscript"/>
              </w:rPr>
              <w:t>#</w:t>
            </w:r>
          </w:p>
        </w:tc>
      </w:tr>
      <w:tr w:rsidR="00FE2995">
        <w:trPr>
          <w:trHeight w:val="367"/>
        </w:trPr>
        <w:tc>
          <w:tcPr>
            <w:tcW w:w="4428" w:type="dxa"/>
            <w:vMerge/>
            <w:vAlign w:val="center"/>
          </w:tcPr>
          <w:p w:rsidR="00C01EE3" w:rsidRDefault="00C01EE3" w:rsidP="00675E22">
            <w:pPr>
              <w:jc w:val="center"/>
            </w:pPr>
          </w:p>
        </w:tc>
        <w:tc>
          <w:tcPr>
            <w:tcW w:w="4428" w:type="dxa"/>
            <w:vAlign w:val="center"/>
          </w:tcPr>
          <w:p w:rsidR="00C01EE3" w:rsidRDefault="00FE2995" w:rsidP="00675E22">
            <w:pPr>
              <w:jc w:val="center"/>
            </w:pPr>
            <w:bookmarkStart w:id="265" w:name="OLE_LINK8"/>
            <w:r w:rsidRPr="005964C5">
              <w:t xml:space="preserve">Christopher </w:t>
            </w:r>
            <w:proofErr w:type="spellStart"/>
            <w:r w:rsidRPr="005964C5">
              <w:t>Breder</w:t>
            </w:r>
            <w:bookmarkEnd w:id="265"/>
            <w:proofErr w:type="spellEnd"/>
          </w:p>
        </w:tc>
      </w:tr>
      <w:tr w:rsidR="007D57D9">
        <w:trPr>
          <w:trHeight w:val="449"/>
        </w:trPr>
        <w:tc>
          <w:tcPr>
            <w:tcW w:w="4428" w:type="dxa"/>
            <w:vAlign w:val="center"/>
          </w:tcPr>
          <w:p w:rsidR="007D57D9" w:rsidRDefault="007D57D9" w:rsidP="00675E22">
            <w:pPr>
              <w:jc w:val="center"/>
            </w:pPr>
            <w:r>
              <w:t>World Health Organization</w:t>
            </w:r>
          </w:p>
        </w:tc>
        <w:tc>
          <w:tcPr>
            <w:tcW w:w="4428" w:type="dxa"/>
            <w:vAlign w:val="center"/>
          </w:tcPr>
          <w:p w:rsidR="007D57D9" w:rsidRDefault="007D57D9" w:rsidP="00675E22">
            <w:pPr>
              <w:jc w:val="center"/>
            </w:pPr>
            <w:r>
              <w:t>Daisuke Tanaka</w:t>
            </w:r>
          </w:p>
        </w:tc>
      </w:tr>
    </w:tbl>
    <w:p w:rsidR="00C01EE3" w:rsidRDefault="00C01EE3" w:rsidP="004A0969">
      <w:pPr>
        <w:spacing w:after="0"/>
      </w:pPr>
    </w:p>
    <w:p w:rsidR="00314126" w:rsidRDefault="006A7A4D" w:rsidP="004A0969">
      <w:pPr>
        <w:spacing w:after="0"/>
      </w:pPr>
      <w:r w:rsidRPr="001C0C25">
        <w:t xml:space="preserve">*  </w:t>
      </w:r>
      <w:r>
        <w:t xml:space="preserve"> </w:t>
      </w:r>
      <w:r w:rsidRPr="001C0C25">
        <w:t>Current Rapporteur</w:t>
      </w:r>
    </w:p>
    <w:p w:rsidR="00314126" w:rsidRDefault="002F25B0" w:rsidP="004A0969">
      <w:pPr>
        <w:spacing w:after="0"/>
      </w:pPr>
      <w:r w:rsidRPr="00492FB0">
        <w:rPr>
          <w:vertAlign w:val="superscript"/>
        </w:rPr>
        <w:t>#</w:t>
      </w:r>
      <w:r w:rsidR="009908AA" w:rsidRPr="001C0C25">
        <w:t xml:space="preserve">  </w:t>
      </w:r>
      <w:r w:rsidR="009908AA">
        <w:t xml:space="preserve"> Regulatory Chair</w:t>
      </w:r>
    </w:p>
    <w:p w:rsidR="00092BF9" w:rsidRDefault="001D31BE" w:rsidP="004A0969">
      <w:pPr>
        <w:spacing w:after="0"/>
      </w:pPr>
      <w:r w:rsidRPr="001D31BE">
        <w:rPr>
          <w:vertAlign w:val="superscript"/>
        </w:rPr>
        <w:t>†</w:t>
      </w:r>
      <w:r w:rsidR="00891FCD">
        <w:t xml:space="preserve">  </w:t>
      </w:r>
      <w:r w:rsidR="00F5228B">
        <w:t xml:space="preserve"> </w:t>
      </w:r>
      <w:r w:rsidR="00891FCD">
        <w:t>Former Rapporteur</w:t>
      </w:r>
      <w:r w:rsidR="00092BF9">
        <w:br w:type="page"/>
      </w:r>
    </w:p>
    <w:p w:rsidR="004409EE" w:rsidRDefault="006A7A4D" w:rsidP="007C2644">
      <w:pPr>
        <w:pStyle w:val="Heading3"/>
      </w:pPr>
      <w:r>
        <w:lastRenderedPageBreak/>
        <w:t xml:space="preserve">  </w:t>
      </w:r>
      <w:bookmarkStart w:id="266" w:name="_Toc474414488"/>
      <w:r>
        <w:t>Former members of the ICH Points to Consider</w:t>
      </w:r>
      <w:r w:rsidRPr="00E81BE1">
        <w:t xml:space="preserve"> Working Group</w:t>
      </w:r>
      <w:bookmarkEnd w:id="2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66064">
        <w:trPr>
          <w:tblHeader/>
        </w:trPr>
        <w:tc>
          <w:tcPr>
            <w:tcW w:w="4428" w:type="dxa"/>
            <w:shd w:val="clear" w:color="auto" w:fill="E0E0E0"/>
          </w:tcPr>
          <w:p w:rsidR="00C01EE3" w:rsidRDefault="002F25B0" w:rsidP="00006D8D">
            <w:pPr>
              <w:spacing w:before="60" w:after="60"/>
              <w:jc w:val="center"/>
              <w:rPr>
                <w:b/>
              </w:rPr>
            </w:pPr>
            <w:r w:rsidRPr="00492FB0">
              <w:rPr>
                <w:b/>
              </w:rPr>
              <w:t>Affiliation</w:t>
            </w:r>
          </w:p>
        </w:tc>
        <w:tc>
          <w:tcPr>
            <w:tcW w:w="4428" w:type="dxa"/>
            <w:shd w:val="clear" w:color="auto" w:fill="E0E0E0"/>
          </w:tcPr>
          <w:p w:rsidR="00C01EE3" w:rsidRDefault="002F25B0" w:rsidP="00006D8D">
            <w:pPr>
              <w:spacing w:before="60" w:after="60"/>
              <w:jc w:val="center"/>
              <w:rPr>
                <w:b/>
              </w:rPr>
            </w:pPr>
            <w:r w:rsidRPr="00492FB0">
              <w:rPr>
                <w:b/>
              </w:rPr>
              <w:t>Member</w:t>
            </w:r>
          </w:p>
        </w:tc>
      </w:tr>
      <w:tr w:rsidR="00233109">
        <w:trPr>
          <w:trHeight w:val="889"/>
        </w:trPr>
        <w:tc>
          <w:tcPr>
            <w:tcW w:w="4428" w:type="dxa"/>
            <w:tcBorders>
              <w:bottom w:val="single" w:sz="4" w:space="0" w:color="auto"/>
            </w:tcBorders>
            <w:vAlign w:val="center"/>
          </w:tcPr>
          <w:p w:rsidR="00233109" w:rsidRDefault="00233109" w:rsidP="00006D8D">
            <w:pPr>
              <w:spacing w:before="60" w:after="60"/>
              <w:jc w:val="center"/>
            </w:pPr>
            <w:r w:rsidRPr="00492FB0">
              <w:t xml:space="preserve">Commission of the </w:t>
            </w:r>
          </w:p>
          <w:p w:rsidR="00233109" w:rsidRDefault="00233109" w:rsidP="00006D8D">
            <w:pPr>
              <w:spacing w:before="60" w:after="60"/>
              <w:jc w:val="center"/>
            </w:pPr>
            <w:r w:rsidRPr="00492FB0">
              <w:t>European Communities</w:t>
            </w:r>
          </w:p>
        </w:tc>
        <w:tc>
          <w:tcPr>
            <w:tcW w:w="4428" w:type="dxa"/>
            <w:tcBorders>
              <w:bottom w:val="single" w:sz="4" w:space="0" w:color="auto"/>
            </w:tcBorders>
            <w:vAlign w:val="center"/>
          </w:tcPr>
          <w:p w:rsidR="00535DAA" w:rsidRDefault="00233109" w:rsidP="00006D8D">
            <w:pPr>
              <w:spacing w:before="60" w:after="60"/>
              <w:jc w:val="center"/>
            </w:pPr>
            <w:r w:rsidRPr="00492FB0">
              <w:t>Dolores Montero</w:t>
            </w:r>
            <w:r>
              <w:t xml:space="preserve">; </w:t>
            </w:r>
            <w:r w:rsidRPr="00492FB0">
              <w:t xml:space="preserve">Carmen </w:t>
            </w:r>
            <w:proofErr w:type="spellStart"/>
            <w:r w:rsidRPr="00492FB0">
              <w:t>Kreft-Jais</w:t>
            </w:r>
            <w:proofErr w:type="spellEnd"/>
            <w:r>
              <w:t xml:space="preserve">; </w:t>
            </w:r>
            <w:r w:rsidRPr="00492FB0">
              <w:t>Morell David</w:t>
            </w:r>
            <w:r>
              <w:t>; Sarah Vaughan</w:t>
            </w:r>
          </w:p>
        </w:tc>
      </w:tr>
      <w:tr w:rsidR="006A7A4D">
        <w:trPr>
          <w:trHeight w:val="916"/>
        </w:trPr>
        <w:tc>
          <w:tcPr>
            <w:tcW w:w="4428" w:type="dxa"/>
            <w:vAlign w:val="center"/>
          </w:tcPr>
          <w:p w:rsidR="00C01EE3" w:rsidRDefault="002F25B0" w:rsidP="00006D8D">
            <w:pPr>
              <w:spacing w:before="60" w:after="60"/>
              <w:jc w:val="center"/>
            </w:pPr>
            <w:r w:rsidRPr="00492FB0">
              <w:t xml:space="preserve">European Federation of Pharmaceutical Industries </w:t>
            </w:r>
            <w:r w:rsidR="001B00CB">
              <w:t xml:space="preserve">and </w:t>
            </w:r>
            <w:r w:rsidRPr="00492FB0">
              <w:t>Associations</w:t>
            </w:r>
          </w:p>
        </w:tc>
        <w:tc>
          <w:tcPr>
            <w:tcW w:w="4428" w:type="dxa"/>
            <w:vAlign w:val="center"/>
          </w:tcPr>
          <w:p w:rsidR="00C01EE3" w:rsidRDefault="002F25B0" w:rsidP="00377594">
            <w:pPr>
              <w:spacing w:before="60" w:after="60"/>
              <w:jc w:val="center"/>
            </w:pPr>
            <w:r w:rsidRPr="00492FB0">
              <w:t>Barry Hammond</w:t>
            </w:r>
            <w:r w:rsidRPr="00492FB0">
              <w:rPr>
                <w:vertAlign w:val="superscript"/>
              </w:rPr>
              <w:t>†</w:t>
            </w:r>
            <w:r w:rsidRPr="00492FB0">
              <w:t xml:space="preserve">; </w:t>
            </w:r>
            <w:r w:rsidR="00C531BA">
              <w:br/>
            </w:r>
            <w:proofErr w:type="spellStart"/>
            <w:r w:rsidRPr="00492FB0">
              <w:t>Reinhard</w:t>
            </w:r>
            <w:proofErr w:type="spellEnd"/>
            <w:r w:rsidRPr="00492FB0">
              <w:t xml:space="preserve"> </w:t>
            </w:r>
            <w:proofErr w:type="spellStart"/>
            <w:r w:rsidRPr="00492FB0">
              <w:t>Fescharek</w:t>
            </w:r>
            <w:proofErr w:type="spellEnd"/>
            <w:r w:rsidRPr="00492FB0">
              <w:rPr>
                <w:vertAlign w:val="superscript"/>
              </w:rPr>
              <w:t>†</w:t>
            </w:r>
          </w:p>
        </w:tc>
      </w:tr>
      <w:tr w:rsidR="006A7A4D">
        <w:trPr>
          <w:trHeight w:val="623"/>
        </w:trPr>
        <w:tc>
          <w:tcPr>
            <w:tcW w:w="4428" w:type="dxa"/>
            <w:vAlign w:val="center"/>
          </w:tcPr>
          <w:p w:rsidR="00C01EE3" w:rsidRDefault="002F25B0" w:rsidP="00006D8D">
            <w:pPr>
              <w:spacing w:before="60" w:after="60"/>
              <w:jc w:val="center"/>
            </w:pPr>
            <w:r w:rsidRPr="00492FB0">
              <w:t>Health Canada</w:t>
            </w:r>
          </w:p>
        </w:tc>
        <w:tc>
          <w:tcPr>
            <w:tcW w:w="4428" w:type="dxa"/>
            <w:vAlign w:val="center"/>
          </w:tcPr>
          <w:p w:rsidR="002A648E" w:rsidRDefault="002A648E" w:rsidP="00006D8D">
            <w:pPr>
              <w:spacing w:before="60" w:after="60"/>
              <w:jc w:val="center"/>
            </w:pPr>
            <w:r>
              <w:t xml:space="preserve">Alison Bennett; </w:t>
            </w:r>
            <w:proofErr w:type="spellStart"/>
            <w:r w:rsidR="00415033">
              <w:t>Valérie</w:t>
            </w:r>
            <w:proofErr w:type="spellEnd"/>
            <w:r w:rsidR="00415033">
              <w:t xml:space="preserve"> Bergeron; </w:t>
            </w:r>
            <w:r w:rsidR="002F25B0" w:rsidRPr="00492FB0">
              <w:t xml:space="preserve">Heather </w:t>
            </w:r>
            <w:proofErr w:type="spellStart"/>
            <w:r w:rsidR="002F25B0" w:rsidRPr="00492FB0">
              <w:t>Morrison;</w:t>
            </w:r>
            <w:del w:id="267" w:author="Author">
              <w:r w:rsidDel="008007DB">
                <w:delText xml:space="preserve"> </w:delText>
              </w:r>
              <w:r w:rsidR="001D7262" w:rsidDel="008007DB">
                <w:br/>
              </w:r>
            </w:del>
            <w:r>
              <w:t>Polina</w:t>
            </w:r>
            <w:proofErr w:type="spellEnd"/>
            <w:r>
              <w:t xml:space="preserve"> </w:t>
            </w:r>
            <w:proofErr w:type="spellStart"/>
            <w:r>
              <w:t>Ostrovsky</w:t>
            </w:r>
            <w:proofErr w:type="spellEnd"/>
            <w:r>
              <w:t>;</w:t>
            </w:r>
            <w:r w:rsidR="002F25B0" w:rsidRPr="00492FB0">
              <w:t xml:space="preserve"> Michelle Séguin; </w:t>
            </w:r>
            <w:ins w:id="268" w:author="Author">
              <w:r w:rsidR="008007DB">
                <w:t>Stephanie Silva;</w:t>
              </w:r>
            </w:ins>
          </w:p>
          <w:p w:rsidR="00C01EE3" w:rsidRDefault="002F25B0" w:rsidP="00006D8D">
            <w:pPr>
              <w:spacing w:before="60" w:after="60"/>
              <w:jc w:val="center"/>
            </w:pPr>
            <w:r w:rsidRPr="00492FB0">
              <w:t>Heather Sutcliffe; Bill Wilson</w:t>
            </w:r>
          </w:p>
        </w:tc>
      </w:tr>
      <w:tr w:rsidR="006A7A4D" w:rsidRPr="00C338DD">
        <w:trPr>
          <w:trHeight w:val="548"/>
        </w:trPr>
        <w:tc>
          <w:tcPr>
            <w:tcW w:w="4428" w:type="dxa"/>
            <w:vAlign w:val="center"/>
          </w:tcPr>
          <w:p w:rsidR="00C01EE3" w:rsidRDefault="002F25B0" w:rsidP="00006D8D">
            <w:pPr>
              <w:spacing w:before="60" w:after="60"/>
              <w:jc w:val="center"/>
            </w:pPr>
            <w:r w:rsidRPr="00492FB0">
              <w:t>Japanese Maintenance Organization</w:t>
            </w:r>
          </w:p>
        </w:tc>
        <w:tc>
          <w:tcPr>
            <w:tcW w:w="4428" w:type="dxa"/>
            <w:vAlign w:val="center"/>
          </w:tcPr>
          <w:p w:rsidR="00C01EE3" w:rsidRPr="00A051CB" w:rsidRDefault="003E39B2" w:rsidP="00006D8D">
            <w:pPr>
              <w:spacing w:before="60" w:after="60"/>
              <w:jc w:val="center"/>
              <w:rPr>
                <w:lang w:val="es-ES"/>
              </w:rPr>
            </w:pPr>
            <w:proofErr w:type="spellStart"/>
            <w:r w:rsidRPr="00A051CB">
              <w:rPr>
                <w:lang w:val="es-ES"/>
              </w:rPr>
              <w:t>Osamu</w:t>
            </w:r>
            <w:proofErr w:type="spellEnd"/>
            <w:r w:rsidRPr="00A051CB">
              <w:rPr>
                <w:lang w:val="es-ES"/>
              </w:rPr>
              <w:t xml:space="preserve"> </w:t>
            </w:r>
            <w:proofErr w:type="spellStart"/>
            <w:r w:rsidRPr="00A051CB">
              <w:rPr>
                <w:lang w:val="es-ES"/>
              </w:rPr>
              <w:t>Handa</w:t>
            </w:r>
            <w:proofErr w:type="spellEnd"/>
            <w:r w:rsidR="002F25B0" w:rsidRPr="00492FB0">
              <w:rPr>
                <w:lang w:val="fi-FI"/>
              </w:rPr>
              <w:t xml:space="preserve">; Akemi Ishikawa; </w:t>
            </w:r>
            <w:r w:rsidR="00C531BA">
              <w:rPr>
                <w:lang w:val="fi-FI"/>
              </w:rPr>
              <w:br/>
            </w:r>
            <w:r w:rsidR="002F25B0" w:rsidRPr="00492FB0">
              <w:rPr>
                <w:lang w:val="fi-FI"/>
              </w:rPr>
              <w:t>Yasuo Sakurai; Yuki Tada</w:t>
            </w:r>
            <w:r w:rsidR="002A648E">
              <w:rPr>
                <w:lang w:val="fi-FI"/>
              </w:rPr>
              <w:t xml:space="preserve">; </w:t>
            </w:r>
            <w:r w:rsidR="007C2644">
              <w:rPr>
                <w:lang w:val="fi-FI"/>
              </w:rPr>
              <w:br/>
            </w:r>
            <w:r w:rsidR="002A648E">
              <w:rPr>
                <w:lang w:val="fi-FI"/>
              </w:rPr>
              <w:t>Reiji Tezuka</w:t>
            </w:r>
          </w:p>
        </w:tc>
      </w:tr>
      <w:tr w:rsidR="006A7A4D">
        <w:tc>
          <w:tcPr>
            <w:tcW w:w="4428" w:type="dxa"/>
            <w:vAlign w:val="center"/>
          </w:tcPr>
          <w:p w:rsidR="00C01EE3" w:rsidRDefault="002F25B0" w:rsidP="00006D8D">
            <w:pPr>
              <w:spacing w:before="60" w:after="60"/>
              <w:jc w:val="center"/>
            </w:pPr>
            <w:r w:rsidRPr="00492FB0">
              <w:t xml:space="preserve">Japan Pharmaceutical </w:t>
            </w:r>
          </w:p>
          <w:p w:rsidR="00C01EE3" w:rsidRDefault="002F25B0" w:rsidP="00006D8D">
            <w:pPr>
              <w:spacing w:before="60" w:after="60"/>
              <w:jc w:val="center"/>
            </w:pPr>
            <w:r w:rsidRPr="00492FB0">
              <w:t>Manufacturers Association</w:t>
            </w:r>
          </w:p>
        </w:tc>
        <w:tc>
          <w:tcPr>
            <w:tcW w:w="4428" w:type="dxa"/>
            <w:vAlign w:val="center"/>
          </w:tcPr>
          <w:p w:rsidR="00C01EE3" w:rsidRDefault="002F25B0" w:rsidP="00006D8D">
            <w:pPr>
              <w:spacing w:before="60" w:after="60"/>
              <w:jc w:val="center"/>
              <w:rPr>
                <w:lang w:val="fi-FI"/>
              </w:rPr>
            </w:pPr>
            <w:r w:rsidRPr="00492FB0">
              <w:t>Takayoshi Ichikawa</w:t>
            </w:r>
            <w:r w:rsidRPr="00492FB0">
              <w:rPr>
                <w:lang w:val="fi-FI"/>
              </w:rPr>
              <w:t xml:space="preserve">; Akemi Ishikawa; Satoru Mori; Yasuo Sakurai; </w:t>
            </w:r>
            <w:r w:rsidR="00C531BA">
              <w:rPr>
                <w:lang w:val="fi-FI"/>
              </w:rPr>
              <w:br/>
            </w:r>
            <w:r w:rsidRPr="00492FB0">
              <w:rPr>
                <w:lang w:val="fi-FI"/>
              </w:rPr>
              <w:t>Kunikazu Yokoi</w:t>
            </w:r>
          </w:p>
        </w:tc>
      </w:tr>
      <w:tr w:rsidR="006A7A4D">
        <w:tc>
          <w:tcPr>
            <w:tcW w:w="4428" w:type="dxa"/>
            <w:vAlign w:val="center"/>
          </w:tcPr>
          <w:p w:rsidR="00C01EE3" w:rsidRDefault="002F25B0" w:rsidP="00006D8D">
            <w:pPr>
              <w:spacing w:before="60" w:after="60"/>
              <w:jc w:val="center"/>
            </w:pPr>
            <w:r w:rsidRPr="00492FB0">
              <w:t>MedDRA MSSO</w:t>
            </w:r>
          </w:p>
        </w:tc>
        <w:tc>
          <w:tcPr>
            <w:tcW w:w="4428" w:type="dxa"/>
            <w:vAlign w:val="center"/>
          </w:tcPr>
          <w:p w:rsidR="00C01EE3" w:rsidRDefault="002F25B0" w:rsidP="00006D8D">
            <w:pPr>
              <w:spacing w:before="60" w:after="60"/>
              <w:jc w:val="center"/>
            </w:pPr>
            <w:r w:rsidRPr="00492FB0">
              <w:t xml:space="preserve">JoAnn </w:t>
            </w:r>
            <w:proofErr w:type="spellStart"/>
            <w:r w:rsidRPr="00492FB0">
              <w:t>Medbery</w:t>
            </w:r>
            <w:proofErr w:type="spellEnd"/>
            <w:r w:rsidRPr="00492FB0">
              <w:t xml:space="preserve">; Patricia </w:t>
            </w:r>
            <w:proofErr w:type="spellStart"/>
            <w:r w:rsidRPr="00492FB0">
              <w:t>Mozzicato</w:t>
            </w:r>
            <w:proofErr w:type="spellEnd"/>
          </w:p>
        </w:tc>
      </w:tr>
      <w:tr w:rsidR="006A7A4D">
        <w:trPr>
          <w:trHeight w:val="623"/>
        </w:trPr>
        <w:tc>
          <w:tcPr>
            <w:tcW w:w="4428" w:type="dxa"/>
            <w:vAlign w:val="center"/>
          </w:tcPr>
          <w:p w:rsidR="00C01EE3" w:rsidRDefault="002F25B0" w:rsidP="00006D8D">
            <w:pPr>
              <w:spacing w:before="60" w:after="60"/>
              <w:jc w:val="center"/>
            </w:pPr>
            <w:r w:rsidRPr="00492FB0">
              <w:t xml:space="preserve">Ministry of Health, </w:t>
            </w:r>
            <w:proofErr w:type="spellStart"/>
            <w:r w:rsidRPr="00492FB0">
              <w:t>Labour</w:t>
            </w:r>
            <w:proofErr w:type="spellEnd"/>
            <w:r w:rsidRPr="00492FB0">
              <w:t xml:space="preserve"> and Welfare</w:t>
            </w:r>
            <w:r w:rsidRPr="00492FB0">
              <w:rPr>
                <w:lang w:eastAsia="ja-JP"/>
              </w:rPr>
              <w:t>/Pharmaceuticals and Medical Devices Agency</w:t>
            </w:r>
          </w:p>
        </w:tc>
        <w:tc>
          <w:tcPr>
            <w:tcW w:w="4428" w:type="dxa"/>
            <w:vAlign w:val="center"/>
          </w:tcPr>
          <w:p w:rsidR="00C01EE3" w:rsidRDefault="00797280" w:rsidP="00006D8D">
            <w:pPr>
              <w:spacing w:before="60" w:after="60"/>
              <w:jc w:val="center"/>
            </w:pPr>
            <w:r>
              <w:rPr>
                <w:bCs/>
                <w:noProof/>
              </w:rPr>
              <w:t>Y</w:t>
            </w:r>
            <w:r w:rsidRPr="005964C5">
              <w:rPr>
                <w:bCs/>
                <w:noProof/>
              </w:rPr>
              <w:t>uhei Fukuta</w:t>
            </w:r>
            <w:r>
              <w:rPr>
                <w:bCs/>
                <w:color w:val="000000"/>
              </w:rPr>
              <w:t xml:space="preserve">; </w:t>
            </w:r>
            <w:r w:rsidR="002F25B0" w:rsidRPr="00492FB0">
              <w:t xml:space="preserve">Tamaki Fushimi; </w:t>
            </w:r>
            <w:r w:rsidR="00954A9A">
              <w:br/>
            </w:r>
            <w:proofErr w:type="spellStart"/>
            <w:r w:rsidR="002F25B0" w:rsidRPr="00492FB0">
              <w:t>Wakako</w:t>
            </w:r>
            <w:proofErr w:type="spellEnd"/>
            <w:r w:rsidR="002F25B0" w:rsidRPr="00492FB0">
              <w:t xml:space="preserve"> </w:t>
            </w:r>
            <w:proofErr w:type="spellStart"/>
            <w:r w:rsidR="002F25B0" w:rsidRPr="00492FB0">
              <w:t>Horiki</w:t>
            </w:r>
            <w:proofErr w:type="spellEnd"/>
            <w:r w:rsidR="002F25B0" w:rsidRPr="00492FB0">
              <w:t xml:space="preserve">; </w:t>
            </w:r>
            <w:proofErr w:type="spellStart"/>
            <w:r w:rsidR="00FE2995" w:rsidRPr="005964C5">
              <w:rPr>
                <w:bCs/>
                <w:color w:val="000000"/>
              </w:rPr>
              <w:t>Sonoko</w:t>
            </w:r>
            <w:proofErr w:type="spellEnd"/>
            <w:r w:rsidR="00FE2995" w:rsidRPr="005964C5">
              <w:rPr>
                <w:bCs/>
                <w:color w:val="000000"/>
              </w:rPr>
              <w:t xml:space="preserve"> Ishihara</w:t>
            </w:r>
            <w:r w:rsidR="00FE2995">
              <w:t xml:space="preserve">; </w:t>
            </w:r>
            <w:r w:rsidR="00954A9A">
              <w:br/>
            </w:r>
            <w:r w:rsidRPr="005964C5">
              <w:rPr>
                <w:bCs/>
                <w:noProof/>
                <w:lang w:val="en-GB"/>
              </w:rPr>
              <w:t>Makiko Isozaki</w:t>
            </w:r>
            <w:r>
              <w:t xml:space="preserve">; </w:t>
            </w:r>
            <w:r w:rsidR="002F25B0" w:rsidRPr="00492FB0">
              <w:t xml:space="preserve">Kazuhiro </w:t>
            </w:r>
            <w:proofErr w:type="spellStart"/>
            <w:r w:rsidR="002F25B0" w:rsidRPr="00492FB0">
              <w:t>Kemmotsu</w:t>
            </w:r>
            <w:proofErr w:type="spellEnd"/>
            <w:r w:rsidR="002F25B0" w:rsidRPr="00492FB0">
              <w:t xml:space="preserve">; Tatsuo </w:t>
            </w:r>
            <w:proofErr w:type="spellStart"/>
            <w:r w:rsidR="002F25B0" w:rsidRPr="00492FB0">
              <w:t>Kishi</w:t>
            </w:r>
            <w:proofErr w:type="spellEnd"/>
            <w:r w:rsidR="002F25B0" w:rsidRPr="00492FB0">
              <w:t xml:space="preserve">; Chie Kojima; </w:t>
            </w:r>
            <w:r w:rsidR="007C2644">
              <w:br/>
            </w:r>
            <w:r w:rsidR="002F25B0" w:rsidRPr="00492FB0">
              <w:rPr>
                <w:lang w:val="fi-FI"/>
              </w:rPr>
              <w:t>Emiko Kondo</w:t>
            </w:r>
            <w:r w:rsidR="002F25B0" w:rsidRPr="00492FB0">
              <w:t xml:space="preserve">; </w:t>
            </w:r>
            <w:r w:rsidR="002F25B0" w:rsidRPr="00492FB0">
              <w:rPr>
                <w:bCs/>
                <w:noProof/>
              </w:rPr>
              <w:t>Hideyuki Kondou</w:t>
            </w:r>
            <w:r w:rsidR="002F25B0" w:rsidRPr="00492FB0">
              <w:t xml:space="preserve">; </w:t>
            </w:r>
            <w:r w:rsidR="007C2644">
              <w:br/>
            </w:r>
            <w:r w:rsidR="002F25B0" w:rsidRPr="00492FB0">
              <w:rPr>
                <w:lang w:val="fi-FI"/>
              </w:rPr>
              <w:t>Kemji Kuramochi</w:t>
            </w:r>
            <w:r w:rsidR="002F25B0" w:rsidRPr="00492FB0">
              <w:t xml:space="preserve">; </w:t>
            </w:r>
            <w:r w:rsidR="002F25B0" w:rsidRPr="00492FB0">
              <w:rPr>
                <w:lang w:val="fi-FI"/>
              </w:rPr>
              <w:t>Tetsuya Kusakabe</w:t>
            </w:r>
            <w:r w:rsidR="002F25B0" w:rsidRPr="00492FB0">
              <w:t>;</w:t>
            </w:r>
            <w:r w:rsidR="002A648E" w:rsidRPr="00492FB0">
              <w:t xml:space="preserve"> </w:t>
            </w:r>
            <w:r w:rsidR="002F25B0" w:rsidRPr="00492FB0">
              <w:rPr>
                <w:lang w:val="fi-FI"/>
              </w:rPr>
              <w:t>Kaori Nomura</w:t>
            </w:r>
            <w:r w:rsidR="002F25B0" w:rsidRPr="00492FB0">
              <w:t xml:space="preserve">; Izumi Oba; </w:t>
            </w:r>
            <w:r w:rsidR="007C2644">
              <w:br/>
            </w:r>
            <w:r w:rsidR="002F25B0" w:rsidRPr="00492FB0">
              <w:rPr>
                <w:bCs/>
                <w:color w:val="000000"/>
              </w:rPr>
              <w:t>Shinichi Okamura</w:t>
            </w:r>
            <w:r w:rsidR="002F25B0" w:rsidRPr="00492FB0">
              <w:rPr>
                <w:color w:val="000000"/>
              </w:rPr>
              <w:t xml:space="preserve">; </w:t>
            </w:r>
            <w:r w:rsidR="002F25B0" w:rsidRPr="00492FB0">
              <w:t xml:space="preserve">Yoshihiko Sano; </w:t>
            </w:r>
            <w:proofErr w:type="spellStart"/>
            <w:r w:rsidR="002F25B0" w:rsidRPr="00492FB0">
              <w:t>Nogusa</w:t>
            </w:r>
            <w:proofErr w:type="spellEnd"/>
            <w:r w:rsidR="002F25B0" w:rsidRPr="00492FB0">
              <w:t xml:space="preserve"> </w:t>
            </w:r>
            <w:proofErr w:type="spellStart"/>
            <w:r w:rsidR="002F25B0" w:rsidRPr="00492FB0">
              <w:t>Takahara</w:t>
            </w:r>
            <w:proofErr w:type="spellEnd"/>
            <w:r w:rsidR="002F25B0" w:rsidRPr="00492FB0">
              <w:t>;</w:t>
            </w:r>
            <w:r w:rsidR="002F25B0" w:rsidRPr="00492FB0">
              <w:rPr>
                <w:lang w:val="fi-FI"/>
              </w:rPr>
              <w:t xml:space="preserve"> Kenichi Tamiya</w:t>
            </w:r>
            <w:r w:rsidR="002F25B0" w:rsidRPr="00492FB0">
              <w:t>; Daisuke Tanaka;</w:t>
            </w:r>
            <w:r w:rsidR="002F25B0" w:rsidRPr="00492FB0">
              <w:rPr>
                <w:lang w:val="fi-FI"/>
              </w:rPr>
              <w:t xml:space="preserve"> </w:t>
            </w:r>
            <w:r w:rsidR="002F25B0" w:rsidRPr="00492FB0">
              <w:rPr>
                <w:bCs/>
                <w:noProof/>
              </w:rPr>
              <w:t>Shinichi Watanabe;</w:t>
            </w:r>
            <w:r w:rsidR="002F25B0" w:rsidRPr="00492FB0">
              <w:rPr>
                <w:lang w:val="fi-FI"/>
              </w:rPr>
              <w:t xml:space="preserve"> Takashi Yasukawa</w:t>
            </w:r>
            <w:r w:rsidR="002F25B0" w:rsidRPr="00492FB0">
              <w:t>; Go Yamamoto;</w:t>
            </w:r>
            <w:r w:rsidR="002F25B0" w:rsidRPr="00492FB0">
              <w:rPr>
                <w:lang w:val="fi-FI"/>
              </w:rPr>
              <w:t xml:space="preserve"> Manabu Yamamoto</w:t>
            </w:r>
            <w:r w:rsidR="002F25B0" w:rsidRPr="00492FB0">
              <w:t xml:space="preserve">; </w:t>
            </w:r>
            <w:r w:rsidR="007C2644">
              <w:br/>
            </w:r>
            <w:proofErr w:type="spellStart"/>
            <w:r w:rsidR="007C2644">
              <w:rPr>
                <w:lang w:val="es-ES"/>
              </w:rPr>
              <w:t>Nobuhiro</w:t>
            </w:r>
            <w:proofErr w:type="spellEnd"/>
            <w:r w:rsidR="007C2644">
              <w:rPr>
                <w:lang w:val="es-ES"/>
              </w:rPr>
              <w:t xml:space="preserve"> </w:t>
            </w:r>
            <w:proofErr w:type="spellStart"/>
            <w:r w:rsidR="002F25B0" w:rsidRPr="00492FB0">
              <w:rPr>
                <w:lang w:val="es-ES"/>
              </w:rPr>
              <w:t>Yamamoto</w:t>
            </w:r>
            <w:proofErr w:type="spellEnd"/>
          </w:p>
        </w:tc>
      </w:tr>
      <w:tr w:rsidR="006A7A4D">
        <w:trPr>
          <w:trHeight w:val="1016"/>
        </w:trPr>
        <w:tc>
          <w:tcPr>
            <w:tcW w:w="4428" w:type="dxa"/>
            <w:vAlign w:val="center"/>
          </w:tcPr>
          <w:p w:rsidR="00C01EE3" w:rsidRDefault="002F25B0" w:rsidP="00006D8D">
            <w:pPr>
              <w:spacing w:before="60" w:after="60"/>
              <w:jc w:val="center"/>
            </w:pPr>
            <w:r w:rsidRPr="00492FB0">
              <w:t>Pharmaceutical Research and Manufacturers of America</w:t>
            </w:r>
          </w:p>
        </w:tc>
        <w:tc>
          <w:tcPr>
            <w:tcW w:w="4428" w:type="dxa"/>
            <w:vAlign w:val="center"/>
          </w:tcPr>
          <w:p w:rsidR="00C01EE3" w:rsidRDefault="002F25B0" w:rsidP="00006D8D">
            <w:pPr>
              <w:pStyle w:val="BodyText"/>
              <w:spacing w:before="60" w:after="60"/>
              <w:jc w:val="center"/>
              <w:rPr>
                <w:rFonts w:cs="Arial"/>
              </w:rPr>
            </w:pPr>
            <w:r w:rsidRPr="00492FB0">
              <w:rPr>
                <w:rFonts w:cs="Arial"/>
              </w:rPr>
              <w:t xml:space="preserve">David Goldsmith; Sidney Kahn; </w:t>
            </w:r>
            <w:r w:rsidR="00954A9A">
              <w:rPr>
                <w:rFonts w:cs="Arial"/>
              </w:rPr>
              <w:br/>
            </w:r>
            <w:r w:rsidR="00FE2995" w:rsidRPr="005964C5">
              <w:rPr>
                <w:bCs/>
              </w:rPr>
              <w:t xml:space="preserve">Anna-Lisa </w:t>
            </w:r>
            <w:proofErr w:type="spellStart"/>
            <w:r w:rsidR="00FE2995" w:rsidRPr="005964C5">
              <w:rPr>
                <w:bCs/>
              </w:rPr>
              <w:t>Kleckner</w:t>
            </w:r>
            <w:proofErr w:type="spellEnd"/>
            <w:r w:rsidR="00FE2995">
              <w:rPr>
                <w:rFonts w:cs="Arial"/>
              </w:rPr>
              <w:t xml:space="preserve">; </w:t>
            </w:r>
            <w:r w:rsidR="007C2644">
              <w:rPr>
                <w:rFonts w:cs="Arial"/>
              </w:rPr>
              <w:br/>
            </w:r>
            <w:r w:rsidRPr="00492FB0">
              <w:rPr>
                <w:rFonts w:cs="Arial"/>
              </w:rPr>
              <w:t xml:space="preserve">Susan M. </w:t>
            </w:r>
            <w:proofErr w:type="spellStart"/>
            <w:r w:rsidRPr="00492FB0">
              <w:rPr>
                <w:rFonts w:cs="Arial"/>
              </w:rPr>
              <w:t>Lorenski</w:t>
            </w:r>
            <w:proofErr w:type="spellEnd"/>
            <w:r w:rsidRPr="00492FB0">
              <w:rPr>
                <w:rFonts w:cs="Arial"/>
              </w:rPr>
              <w:t xml:space="preserve">; </w:t>
            </w:r>
            <w:r w:rsidR="00797280" w:rsidRPr="00492FB0">
              <w:t xml:space="preserve">JoAnn </w:t>
            </w:r>
            <w:proofErr w:type="spellStart"/>
            <w:r w:rsidR="00797280" w:rsidRPr="00492FB0">
              <w:t>Medbery</w:t>
            </w:r>
            <w:proofErr w:type="spellEnd"/>
            <w:r w:rsidR="00797280">
              <w:t xml:space="preserve">; </w:t>
            </w:r>
            <w:r w:rsidRPr="00492FB0">
              <w:rPr>
                <w:rFonts w:cs="Arial"/>
              </w:rPr>
              <w:t>Margaret M. Westland</w:t>
            </w:r>
            <w:r w:rsidRPr="00492FB0">
              <w:rPr>
                <w:rFonts w:cs="Arial"/>
                <w:vertAlign w:val="superscript"/>
              </w:rPr>
              <w:t>†</w:t>
            </w:r>
          </w:p>
        </w:tc>
      </w:tr>
      <w:tr w:rsidR="006A7A4D">
        <w:trPr>
          <w:trHeight w:val="656"/>
        </w:trPr>
        <w:tc>
          <w:tcPr>
            <w:tcW w:w="4428" w:type="dxa"/>
            <w:vAlign w:val="center"/>
          </w:tcPr>
          <w:p w:rsidR="00C01EE3" w:rsidRDefault="002F25B0" w:rsidP="00006D8D">
            <w:pPr>
              <w:spacing w:before="60" w:after="60"/>
              <w:jc w:val="center"/>
            </w:pPr>
            <w:r w:rsidRPr="00492FB0">
              <w:t>US Food and Drug Administration</w:t>
            </w:r>
          </w:p>
        </w:tc>
        <w:tc>
          <w:tcPr>
            <w:tcW w:w="4428" w:type="dxa"/>
            <w:vAlign w:val="center"/>
          </w:tcPr>
          <w:p w:rsidR="00C01EE3" w:rsidRDefault="002F25B0" w:rsidP="00006D8D">
            <w:pPr>
              <w:spacing w:before="60" w:after="60"/>
              <w:jc w:val="center"/>
            </w:pPr>
            <w:r w:rsidRPr="00492FB0">
              <w:t xml:space="preserve">Miles Braun; Andrea </w:t>
            </w:r>
            <w:proofErr w:type="spellStart"/>
            <w:r w:rsidRPr="00492FB0">
              <w:t>Feight</w:t>
            </w:r>
            <w:proofErr w:type="spellEnd"/>
            <w:r w:rsidRPr="00492FB0">
              <w:t xml:space="preserve">; </w:t>
            </w:r>
            <w:r w:rsidR="00C531BA">
              <w:br/>
            </w:r>
            <w:r w:rsidRPr="00492FB0">
              <w:t>John (Jake) Kelsey</w:t>
            </w:r>
            <w:r w:rsidRPr="00492FB0">
              <w:rPr>
                <w:vertAlign w:val="superscript"/>
              </w:rPr>
              <w:t>†</w:t>
            </w:r>
            <w:r w:rsidRPr="00492FB0">
              <w:t xml:space="preserve">; Brad </w:t>
            </w:r>
            <w:proofErr w:type="spellStart"/>
            <w:r w:rsidRPr="00492FB0">
              <w:t>Leissa</w:t>
            </w:r>
            <w:proofErr w:type="spellEnd"/>
            <w:r w:rsidRPr="00492FB0">
              <w:t xml:space="preserve">; </w:t>
            </w:r>
            <w:r w:rsidR="00C531BA">
              <w:br/>
            </w:r>
            <w:r w:rsidRPr="00492FB0">
              <w:t>Toni Piazza-</w:t>
            </w:r>
            <w:proofErr w:type="spellStart"/>
            <w:r w:rsidRPr="00492FB0">
              <w:t>Hepp</w:t>
            </w:r>
            <w:proofErr w:type="spellEnd"/>
          </w:p>
        </w:tc>
      </w:tr>
    </w:tbl>
    <w:p w:rsidR="006A7A4D" w:rsidRPr="00336B72" w:rsidRDefault="001D31BE" w:rsidP="007C2644">
      <w:pPr>
        <w:spacing w:after="0"/>
      </w:pPr>
      <w:r w:rsidRPr="001D31BE">
        <w:rPr>
          <w:vertAlign w:val="superscript"/>
        </w:rPr>
        <w:t>†</w:t>
      </w:r>
      <w:r w:rsidR="006A7A4D">
        <w:t xml:space="preserve">  </w:t>
      </w:r>
      <w:r w:rsidR="00281914">
        <w:t xml:space="preserve"> </w:t>
      </w:r>
      <w:r w:rsidR="006A7A4D">
        <w:t>Former Rapporteur</w:t>
      </w:r>
    </w:p>
    <w:sectPr w:rsidR="006A7A4D" w:rsidRPr="00336B72" w:rsidSect="006A3B95">
      <w:pgSz w:w="12240" w:h="15840"/>
      <w:pgMar w:top="1000" w:right="1800" w:bottom="1000" w:left="1800" w:header="720" w:footer="576"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8A5CEA" w15:done="0"/>
  <w15:commentEx w15:paraId="2901C96A" w15:done="0"/>
  <w15:commentEx w15:paraId="2F9F8401" w15:done="0"/>
  <w15:commentEx w15:paraId="1E4A678C" w15:done="0"/>
  <w15:commentEx w15:paraId="1E88ED01" w15:done="0"/>
  <w15:commentEx w15:paraId="170639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408" w:rsidRDefault="008C0408" w:rsidP="006A7A4D">
      <w:r>
        <w:separator/>
      </w:r>
    </w:p>
    <w:p w:rsidR="008C0408" w:rsidRDefault="008C0408"/>
  </w:endnote>
  <w:endnote w:type="continuationSeparator" w:id="0">
    <w:p w:rsidR="008C0408" w:rsidRDefault="008C0408" w:rsidP="006A7A4D">
      <w:r>
        <w:continuationSeparator/>
      </w:r>
    </w:p>
    <w:p w:rsidR="008C0408" w:rsidRDefault="008C0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BoldMT">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408" w:rsidRDefault="008C04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408" w:rsidRPr="001D68EE" w:rsidRDefault="008C0408" w:rsidP="003A68E5">
    <w:pPr>
      <w:pStyle w:val="Footer"/>
      <w:pBdr>
        <w:top w:val="none" w:sz="0" w:space="0" w:color="auto"/>
      </w:pBdr>
      <w:jc w:val="right"/>
      <w:rPr>
        <w:b w:val="0"/>
      </w:rPr>
    </w:pPr>
  </w:p>
  <w:p w:rsidR="008C0408" w:rsidRDefault="008C0408" w:rsidP="003A68E5">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408" w:rsidRDefault="008C040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408" w:rsidRPr="001D68EE" w:rsidRDefault="008C0408" w:rsidP="003A68E5">
    <w:pPr>
      <w:pStyle w:val="Footer"/>
      <w:pBdr>
        <w:top w:val="none" w:sz="0" w:space="0" w:color="auto"/>
      </w:pBdr>
      <w:jc w:val="right"/>
      <w:rPr>
        <w:b w:val="0"/>
      </w:rPr>
    </w:pPr>
    <w:r>
      <w:fldChar w:fldCharType="begin"/>
    </w:r>
    <w:r>
      <w:instrText xml:space="preserve"> PAGE   \* MERGEFORMAT </w:instrText>
    </w:r>
    <w:r>
      <w:fldChar w:fldCharType="separate"/>
    </w:r>
    <w:r w:rsidR="00A6072B" w:rsidRPr="00A6072B">
      <w:rPr>
        <w:b w:val="0"/>
        <w:noProof/>
      </w:rPr>
      <w:t>28</w:t>
    </w:r>
    <w:r>
      <w:rPr>
        <w:b w:val="0"/>
        <w:noProof/>
      </w:rPr>
      <w:fldChar w:fldCharType="end"/>
    </w:r>
  </w:p>
  <w:p w:rsidR="008C0408" w:rsidRDefault="008C0408" w:rsidP="003A68E5">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408" w:rsidRDefault="008C0408" w:rsidP="006A7A4D">
      <w:r>
        <w:separator/>
      </w:r>
    </w:p>
    <w:p w:rsidR="008C0408" w:rsidRDefault="008C0408"/>
  </w:footnote>
  <w:footnote w:type="continuationSeparator" w:id="0">
    <w:p w:rsidR="008C0408" w:rsidRDefault="008C0408" w:rsidP="006A7A4D">
      <w:r>
        <w:continuationSeparator/>
      </w:r>
    </w:p>
    <w:p w:rsidR="008C0408" w:rsidRDefault="008C04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408" w:rsidRDefault="008C04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408" w:rsidRDefault="008C0408" w:rsidP="00C040C5">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408" w:rsidRDefault="008C04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B065AEA"/>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nsid w:val="03BB48A0"/>
    <w:multiLevelType w:val="hybridMultilevel"/>
    <w:tmpl w:val="711EF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8F7A68"/>
    <w:multiLevelType w:val="hybridMultilevel"/>
    <w:tmpl w:val="F668979C"/>
    <w:lvl w:ilvl="0" w:tplc="338009B6">
      <w:start w:val="3"/>
      <w:numFmt w:val="bullet"/>
      <w:lvlText w:val=""/>
      <w:lvlJc w:val="left"/>
      <w:pPr>
        <w:ind w:left="1080" w:hanging="360"/>
      </w:pPr>
      <w:rPr>
        <w:rFonts w:ascii="Wingdings" w:eastAsia="Times New Roman" w:hAnsi="Wingdings" w:cs="Symbo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E01E4"/>
    <w:multiLevelType w:val="multilevel"/>
    <w:tmpl w:val="411C4E76"/>
    <w:lvl w:ilvl="0">
      <w:start w:val="1"/>
      <w:numFmt w:val="decimal"/>
      <w:pStyle w:val="Heading1"/>
      <w:lvlText w:val="SECTION %1 –"/>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6"/>
  </w:num>
  <w:num w:numId="5">
    <w:abstractNumId w:val="2"/>
  </w:num>
  <w:num w:numId="6">
    <w:abstractNumId w:val="13"/>
  </w:num>
  <w:num w:numId="7">
    <w:abstractNumId w:val="7"/>
  </w:num>
  <w:num w:numId="8">
    <w:abstractNumId w:val="16"/>
  </w:num>
  <w:num w:numId="9">
    <w:abstractNumId w:val="10"/>
  </w:num>
  <w:num w:numId="10">
    <w:abstractNumId w:val="17"/>
  </w:num>
  <w:num w:numId="11">
    <w:abstractNumId w:val="12"/>
  </w:num>
  <w:num w:numId="12">
    <w:abstractNumId w:val="18"/>
  </w:num>
  <w:num w:numId="13">
    <w:abstractNumId w:val="15"/>
  </w:num>
  <w:num w:numId="14">
    <w:abstractNumId w:val="0"/>
    <w:lvlOverride w:ilvl="0">
      <w:lvl w:ilvl="0">
        <w:start w:val="1"/>
        <w:numFmt w:val="decimal"/>
        <w:suff w:val="space"/>
        <w:lvlText w:val="SECTION %1 –"/>
        <w:lvlJc w:val="left"/>
        <w:pPr>
          <w:ind w:left="0" w:firstLine="0"/>
        </w:pPr>
        <w:rPr>
          <w:rFonts w:ascii="Arial Bold" w:hAnsi="Arial Bold" w:hint="default"/>
          <w:b/>
          <w:i w:val="0"/>
          <w:caps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2700" w:firstLine="720"/>
        </w:pPr>
        <w:rPr>
          <w:rFonts w:hint="default"/>
        </w:rPr>
      </w:lvl>
    </w:lvlOverride>
    <w:lvlOverride w:ilvl="3">
      <w:lvl w:ilvl="3">
        <w:start w:val="1"/>
        <w:numFmt w:val="decimal"/>
        <w:suff w:val="space"/>
        <w:lvlText w:val="%1.%2.%3.%4"/>
        <w:lvlJc w:val="left"/>
        <w:pPr>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5">
    <w:abstractNumId w:val="5"/>
  </w:num>
  <w:num w:numId="16">
    <w:abstractNumId w:val="9"/>
  </w:num>
  <w:num w:numId="17">
    <w:abstractNumId w:val="3"/>
  </w:num>
  <w:num w:numId="18">
    <w:abstractNumId w:val="19"/>
  </w:num>
  <w:num w:numId="19">
    <w:abstractNumId w:val="14"/>
  </w:num>
  <w:num w:numId="20">
    <w:abstractNumId w:val="11"/>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Richardson">
    <w15:presenceInfo w15:providerId="Windows Live" w15:userId="78475efa1bef81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markup="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CF"/>
    <w:rsid w:val="000016B8"/>
    <w:rsid w:val="00003B56"/>
    <w:rsid w:val="00006D8D"/>
    <w:rsid w:val="00007C33"/>
    <w:rsid w:val="000107D8"/>
    <w:rsid w:val="00011616"/>
    <w:rsid w:val="000124FE"/>
    <w:rsid w:val="0001603E"/>
    <w:rsid w:val="00025709"/>
    <w:rsid w:val="000307FF"/>
    <w:rsid w:val="00030A70"/>
    <w:rsid w:val="000312D1"/>
    <w:rsid w:val="00031E1F"/>
    <w:rsid w:val="00033293"/>
    <w:rsid w:val="00036942"/>
    <w:rsid w:val="00036B90"/>
    <w:rsid w:val="00036C95"/>
    <w:rsid w:val="00041039"/>
    <w:rsid w:val="000461F3"/>
    <w:rsid w:val="00055521"/>
    <w:rsid w:val="0005679D"/>
    <w:rsid w:val="00067376"/>
    <w:rsid w:val="000716C7"/>
    <w:rsid w:val="0007523D"/>
    <w:rsid w:val="00081F34"/>
    <w:rsid w:val="00086351"/>
    <w:rsid w:val="00090379"/>
    <w:rsid w:val="00091366"/>
    <w:rsid w:val="00092752"/>
    <w:rsid w:val="00092BF9"/>
    <w:rsid w:val="000947EB"/>
    <w:rsid w:val="00095B10"/>
    <w:rsid w:val="000974AD"/>
    <w:rsid w:val="000A42E0"/>
    <w:rsid w:val="000A6D8E"/>
    <w:rsid w:val="000A7056"/>
    <w:rsid w:val="000A75E8"/>
    <w:rsid w:val="000B0C45"/>
    <w:rsid w:val="000B0CE0"/>
    <w:rsid w:val="000B26C9"/>
    <w:rsid w:val="000B3DD4"/>
    <w:rsid w:val="000B5F29"/>
    <w:rsid w:val="000C181E"/>
    <w:rsid w:val="000C4450"/>
    <w:rsid w:val="000C7E11"/>
    <w:rsid w:val="000D2538"/>
    <w:rsid w:val="000D2F0F"/>
    <w:rsid w:val="000D49C0"/>
    <w:rsid w:val="000E35B5"/>
    <w:rsid w:val="000F1356"/>
    <w:rsid w:val="0010148C"/>
    <w:rsid w:val="00104D29"/>
    <w:rsid w:val="0010705C"/>
    <w:rsid w:val="00107993"/>
    <w:rsid w:val="00110D87"/>
    <w:rsid w:val="00110F69"/>
    <w:rsid w:val="00111C7D"/>
    <w:rsid w:val="0011205D"/>
    <w:rsid w:val="00114CD5"/>
    <w:rsid w:val="00117377"/>
    <w:rsid w:val="00117BCA"/>
    <w:rsid w:val="0012018D"/>
    <w:rsid w:val="00120E0D"/>
    <w:rsid w:val="00120E4E"/>
    <w:rsid w:val="0012223B"/>
    <w:rsid w:val="001251C8"/>
    <w:rsid w:val="00127A3B"/>
    <w:rsid w:val="00131764"/>
    <w:rsid w:val="001323E8"/>
    <w:rsid w:val="00133427"/>
    <w:rsid w:val="00140B8A"/>
    <w:rsid w:val="00142D01"/>
    <w:rsid w:val="001440C6"/>
    <w:rsid w:val="00144726"/>
    <w:rsid w:val="001477EE"/>
    <w:rsid w:val="00151450"/>
    <w:rsid w:val="001545CB"/>
    <w:rsid w:val="00156064"/>
    <w:rsid w:val="00157D15"/>
    <w:rsid w:val="00162581"/>
    <w:rsid w:val="0016560E"/>
    <w:rsid w:val="00166720"/>
    <w:rsid w:val="00173862"/>
    <w:rsid w:val="0017659F"/>
    <w:rsid w:val="0018566D"/>
    <w:rsid w:val="001877EF"/>
    <w:rsid w:val="001906BF"/>
    <w:rsid w:val="001908D4"/>
    <w:rsid w:val="00190C08"/>
    <w:rsid w:val="00192823"/>
    <w:rsid w:val="00192892"/>
    <w:rsid w:val="001955BC"/>
    <w:rsid w:val="0019765F"/>
    <w:rsid w:val="001A3960"/>
    <w:rsid w:val="001A423D"/>
    <w:rsid w:val="001A5B0F"/>
    <w:rsid w:val="001A7767"/>
    <w:rsid w:val="001B00CB"/>
    <w:rsid w:val="001B1012"/>
    <w:rsid w:val="001B3F19"/>
    <w:rsid w:val="001B5BFA"/>
    <w:rsid w:val="001B662A"/>
    <w:rsid w:val="001B74F8"/>
    <w:rsid w:val="001C2073"/>
    <w:rsid w:val="001C3351"/>
    <w:rsid w:val="001D09EA"/>
    <w:rsid w:val="001D167B"/>
    <w:rsid w:val="001D31BE"/>
    <w:rsid w:val="001D6055"/>
    <w:rsid w:val="001D68EE"/>
    <w:rsid w:val="001D6A71"/>
    <w:rsid w:val="001D6F6A"/>
    <w:rsid w:val="001D7262"/>
    <w:rsid w:val="001D78C8"/>
    <w:rsid w:val="001E0021"/>
    <w:rsid w:val="001E0CFB"/>
    <w:rsid w:val="001E6A69"/>
    <w:rsid w:val="001F05E2"/>
    <w:rsid w:val="00201A01"/>
    <w:rsid w:val="002068BB"/>
    <w:rsid w:val="00206B72"/>
    <w:rsid w:val="00207258"/>
    <w:rsid w:val="002106DE"/>
    <w:rsid w:val="002111BD"/>
    <w:rsid w:val="00212F95"/>
    <w:rsid w:val="00216F51"/>
    <w:rsid w:val="00221BE5"/>
    <w:rsid w:val="002236F0"/>
    <w:rsid w:val="00223A07"/>
    <w:rsid w:val="00226533"/>
    <w:rsid w:val="0022691A"/>
    <w:rsid w:val="00226CDB"/>
    <w:rsid w:val="002304DD"/>
    <w:rsid w:val="00233109"/>
    <w:rsid w:val="002362F3"/>
    <w:rsid w:val="00236E4A"/>
    <w:rsid w:val="00237047"/>
    <w:rsid w:val="00237E18"/>
    <w:rsid w:val="00241884"/>
    <w:rsid w:val="0024208F"/>
    <w:rsid w:val="0024399F"/>
    <w:rsid w:val="00251D20"/>
    <w:rsid w:val="00252289"/>
    <w:rsid w:val="002549BA"/>
    <w:rsid w:val="00255922"/>
    <w:rsid w:val="00260668"/>
    <w:rsid w:val="002618D5"/>
    <w:rsid w:val="0026333C"/>
    <w:rsid w:val="00264EA3"/>
    <w:rsid w:val="002650D0"/>
    <w:rsid w:val="00265978"/>
    <w:rsid w:val="00267E43"/>
    <w:rsid w:val="00271413"/>
    <w:rsid w:val="00276E22"/>
    <w:rsid w:val="00280539"/>
    <w:rsid w:val="00281914"/>
    <w:rsid w:val="00283943"/>
    <w:rsid w:val="0028422F"/>
    <w:rsid w:val="00285EDE"/>
    <w:rsid w:val="002911F9"/>
    <w:rsid w:val="00291BC5"/>
    <w:rsid w:val="00293923"/>
    <w:rsid w:val="002A0D7F"/>
    <w:rsid w:val="002A204B"/>
    <w:rsid w:val="002A5318"/>
    <w:rsid w:val="002A5998"/>
    <w:rsid w:val="002A648E"/>
    <w:rsid w:val="002A6A94"/>
    <w:rsid w:val="002A6B5E"/>
    <w:rsid w:val="002A7145"/>
    <w:rsid w:val="002A7380"/>
    <w:rsid w:val="002A74C7"/>
    <w:rsid w:val="002B0774"/>
    <w:rsid w:val="002B5321"/>
    <w:rsid w:val="002B7626"/>
    <w:rsid w:val="002C0007"/>
    <w:rsid w:val="002C0F04"/>
    <w:rsid w:val="002C1A82"/>
    <w:rsid w:val="002C2998"/>
    <w:rsid w:val="002C42E9"/>
    <w:rsid w:val="002C43C9"/>
    <w:rsid w:val="002C4EE2"/>
    <w:rsid w:val="002D5A18"/>
    <w:rsid w:val="002D7173"/>
    <w:rsid w:val="002D793C"/>
    <w:rsid w:val="002E0C5A"/>
    <w:rsid w:val="002E28A8"/>
    <w:rsid w:val="002E37A8"/>
    <w:rsid w:val="002F18A7"/>
    <w:rsid w:val="002F25B0"/>
    <w:rsid w:val="002F44FE"/>
    <w:rsid w:val="0030359B"/>
    <w:rsid w:val="00306BCB"/>
    <w:rsid w:val="00307DD0"/>
    <w:rsid w:val="00310311"/>
    <w:rsid w:val="003138CD"/>
    <w:rsid w:val="00313A73"/>
    <w:rsid w:val="00314126"/>
    <w:rsid w:val="00315275"/>
    <w:rsid w:val="00315F8A"/>
    <w:rsid w:val="00320EEA"/>
    <w:rsid w:val="00322561"/>
    <w:rsid w:val="00326725"/>
    <w:rsid w:val="003268C5"/>
    <w:rsid w:val="00330786"/>
    <w:rsid w:val="003318E0"/>
    <w:rsid w:val="003324A2"/>
    <w:rsid w:val="003372AF"/>
    <w:rsid w:val="00340B37"/>
    <w:rsid w:val="00341590"/>
    <w:rsid w:val="003453E3"/>
    <w:rsid w:val="00350807"/>
    <w:rsid w:val="0035524D"/>
    <w:rsid w:val="0035559F"/>
    <w:rsid w:val="0035743D"/>
    <w:rsid w:val="003617F4"/>
    <w:rsid w:val="003628DF"/>
    <w:rsid w:val="0036315D"/>
    <w:rsid w:val="00366115"/>
    <w:rsid w:val="00372715"/>
    <w:rsid w:val="003740B4"/>
    <w:rsid w:val="003753EB"/>
    <w:rsid w:val="00375E04"/>
    <w:rsid w:val="00377594"/>
    <w:rsid w:val="0038207A"/>
    <w:rsid w:val="00385BC3"/>
    <w:rsid w:val="003866D3"/>
    <w:rsid w:val="0038683F"/>
    <w:rsid w:val="00386BA6"/>
    <w:rsid w:val="00387462"/>
    <w:rsid w:val="0038786D"/>
    <w:rsid w:val="00392191"/>
    <w:rsid w:val="003926E2"/>
    <w:rsid w:val="00392DF8"/>
    <w:rsid w:val="00392F5C"/>
    <w:rsid w:val="0039734A"/>
    <w:rsid w:val="00397608"/>
    <w:rsid w:val="003A01EB"/>
    <w:rsid w:val="003A0436"/>
    <w:rsid w:val="003A080C"/>
    <w:rsid w:val="003A57EE"/>
    <w:rsid w:val="003A68E5"/>
    <w:rsid w:val="003A7ADA"/>
    <w:rsid w:val="003A7F3A"/>
    <w:rsid w:val="003A7F57"/>
    <w:rsid w:val="003B2196"/>
    <w:rsid w:val="003B3B03"/>
    <w:rsid w:val="003B5341"/>
    <w:rsid w:val="003B5353"/>
    <w:rsid w:val="003B5725"/>
    <w:rsid w:val="003C3043"/>
    <w:rsid w:val="003C46E5"/>
    <w:rsid w:val="003C6F91"/>
    <w:rsid w:val="003D1EDC"/>
    <w:rsid w:val="003D42D2"/>
    <w:rsid w:val="003D46A0"/>
    <w:rsid w:val="003D5588"/>
    <w:rsid w:val="003D5CB4"/>
    <w:rsid w:val="003E118C"/>
    <w:rsid w:val="003E39B2"/>
    <w:rsid w:val="003E3BE4"/>
    <w:rsid w:val="003E4EFB"/>
    <w:rsid w:val="003E7C4D"/>
    <w:rsid w:val="003F12FB"/>
    <w:rsid w:val="003F15F5"/>
    <w:rsid w:val="003F69C7"/>
    <w:rsid w:val="00400841"/>
    <w:rsid w:val="00406C90"/>
    <w:rsid w:val="004133B2"/>
    <w:rsid w:val="00415033"/>
    <w:rsid w:val="00416396"/>
    <w:rsid w:val="0042004A"/>
    <w:rsid w:val="00426BE7"/>
    <w:rsid w:val="00427C00"/>
    <w:rsid w:val="00432E2E"/>
    <w:rsid w:val="004409EE"/>
    <w:rsid w:val="0044393F"/>
    <w:rsid w:val="004439DC"/>
    <w:rsid w:val="004459C9"/>
    <w:rsid w:val="00447828"/>
    <w:rsid w:val="00453936"/>
    <w:rsid w:val="00455929"/>
    <w:rsid w:val="00455A6D"/>
    <w:rsid w:val="00456301"/>
    <w:rsid w:val="004646E9"/>
    <w:rsid w:val="00465BC2"/>
    <w:rsid w:val="004722FA"/>
    <w:rsid w:val="004751A1"/>
    <w:rsid w:val="00480584"/>
    <w:rsid w:val="00480F0E"/>
    <w:rsid w:val="00483528"/>
    <w:rsid w:val="00483D10"/>
    <w:rsid w:val="00492ADA"/>
    <w:rsid w:val="00492FB0"/>
    <w:rsid w:val="00493D2D"/>
    <w:rsid w:val="00493FC3"/>
    <w:rsid w:val="00496160"/>
    <w:rsid w:val="00496305"/>
    <w:rsid w:val="00496371"/>
    <w:rsid w:val="004A0969"/>
    <w:rsid w:val="004A246B"/>
    <w:rsid w:val="004A3BC0"/>
    <w:rsid w:val="004A5DBE"/>
    <w:rsid w:val="004B0C2A"/>
    <w:rsid w:val="004B1B22"/>
    <w:rsid w:val="004B2177"/>
    <w:rsid w:val="004B4FA5"/>
    <w:rsid w:val="004B54DD"/>
    <w:rsid w:val="004B5F8F"/>
    <w:rsid w:val="004D3344"/>
    <w:rsid w:val="004D4524"/>
    <w:rsid w:val="004D7250"/>
    <w:rsid w:val="004D73F4"/>
    <w:rsid w:val="004D78E1"/>
    <w:rsid w:val="004E5060"/>
    <w:rsid w:val="004F032E"/>
    <w:rsid w:val="004F161C"/>
    <w:rsid w:val="004F3097"/>
    <w:rsid w:val="004F363D"/>
    <w:rsid w:val="004F7847"/>
    <w:rsid w:val="00510D65"/>
    <w:rsid w:val="0051298A"/>
    <w:rsid w:val="005162AD"/>
    <w:rsid w:val="005209CE"/>
    <w:rsid w:val="00520F97"/>
    <w:rsid w:val="0052322B"/>
    <w:rsid w:val="00523BAD"/>
    <w:rsid w:val="00524D05"/>
    <w:rsid w:val="00525C31"/>
    <w:rsid w:val="00530C74"/>
    <w:rsid w:val="00531932"/>
    <w:rsid w:val="00531F32"/>
    <w:rsid w:val="00532A02"/>
    <w:rsid w:val="00535DAA"/>
    <w:rsid w:val="005430C7"/>
    <w:rsid w:val="0054475B"/>
    <w:rsid w:val="00552FA1"/>
    <w:rsid w:val="00553F95"/>
    <w:rsid w:val="0055403A"/>
    <w:rsid w:val="005551DC"/>
    <w:rsid w:val="00556F9E"/>
    <w:rsid w:val="00557189"/>
    <w:rsid w:val="005618DD"/>
    <w:rsid w:val="00564919"/>
    <w:rsid w:val="005677BC"/>
    <w:rsid w:val="0057077B"/>
    <w:rsid w:val="005713F5"/>
    <w:rsid w:val="00572C31"/>
    <w:rsid w:val="00573E96"/>
    <w:rsid w:val="00576981"/>
    <w:rsid w:val="005827B4"/>
    <w:rsid w:val="00583A85"/>
    <w:rsid w:val="005843EA"/>
    <w:rsid w:val="005846A8"/>
    <w:rsid w:val="005846C9"/>
    <w:rsid w:val="005858BD"/>
    <w:rsid w:val="00587803"/>
    <w:rsid w:val="00594D50"/>
    <w:rsid w:val="005A029A"/>
    <w:rsid w:val="005A1F0A"/>
    <w:rsid w:val="005A3945"/>
    <w:rsid w:val="005B01D2"/>
    <w:rsid w:val="005B098E"/>
    <w:rsid w:val="005B6D3D"/>
    <w:rsid w:val="005B756C"/>
    <w:rsid w:val="005C14F6"/>
    <w:rsid w:val="005C257F"/>
    <w:rsid w:val="005C2F10"/>
    <w:rsid w:val="005C7EBF"/>
    <w:rsid w:val="005D10AE"/>
    <w:rsid w:val="005D2FB3"/>
    <w:rsid w:val="005D4844"/>
    <w:rsid w:val="005D6649"/>
    <w:rsid w:val="005D7A8A"/>
    <w:rsid w:val="005E19F0"/>
    <w:rsid w:val="005E277C"/>
    <w:rsid w:val="005E2ED6"/>
    <w:rsid w:val="005E7C79"/>
    <w:rsid w:val="005F022A"/>
    <w:rsid w:val="005F3645"/>
    <w:rsid w:val="005F4E04"/>
    <w:rsid w:val="005F6FB9"/>
    <w:rsid w:val="00600299"/>
    <w:rsid w:val="00600913"/>
    <w:rsid w:val="00604165"/>
    <w:rsid w:val="006059FE"/>
    <w:rsid w:val="00611B29"/>
    <w:rsid w:val="00611BA4"/>
    <w:rsid w:val="00614D1F"/>
    <w:rsid w:val="00616372"/>
    <w:rsid w:val="006172EE"/>
    <w:rsid w:val="006219EF"/>
    <w:rsid w:val="006231A5"/>
    <w:rsid w:val="0062608F"/>
    <w:rsid w:val="00626E45"/>
    <w:rsid w:val="00630DFD"/>
    <w:rsid w:val="00631C05"/>
    <w:rsid w:val="00631CEA"/>
    <w:rsid w:val="006348F6"/>
    <w:rsid w:val="00646964"/>
    <w:rsid w:val="00647AAC"/>
    <w:rsid w:val="00651AE6"/>
    <w:rsid w:val="00656843"/>
    <w:rsid w:val="006619D4"/>
    <w:rsid w:val="006621AC"/>
    <w:rsid w:val="0066290A"/>
    <w:rsid w:val="00663FAD"/>
    <w:rsid w:val="00670010"/>
    <w:rsid w:val="006701F3"/>
    <w:rsid w:val="006714CE"/>
    <w:rsid w:val="006748C1"/>
    <w:rsid w:val="00675E22"/>
    <w:rsid w:val="00675E38"/>
    <w:rsid w:val="006802F5"/>
    <w:rsid w:val="006802F8"/>
    <w:rsid w:val="00681568"/>
    <w:rsid w:val="006859C1"/>
    <w:rsid w:val="006941B8"/>
    <w:rsid w:val="00697634"/>
    <w:rsid w:val="006A0FBE"/>
    <w:rsid w:val="006A2683"/>
    <w:rsid w:val="006A3B95"/>
    <w:rsid w:val="006A7A4D"/>
    <w:rsid w:val="006A7FB0"/>
    <w:rsid w:val="006B0DF7"/>
    <w:rsid w:val="006B4E55"/>
    <w:rsid w:val="006C0C3A"/>
    <w:rsid w:val="006C0FBC"/>
    <w:rsid w:val="006C1598"/>
    <w:rsid w:val="006C1D86"/>
    <w:rsid w:val="006C2E68"/>
    <w:rsid w:val="006C5D4A"/>
    <w:rsid w:val="006C627C"/>
    <w:rsid w:val="006D2110"/>
    <w:rsid w:val="006D4826"/>
    <w:rsid w:val="006E0F58"/>
    <w:rsid w:val="006E3045"/>
    <w:rsid w:val="006E4115"/>
    <w:rsid w:val="006E6CFA"/>
    <w:rsid w:val="006F28A4"/>
    <w:rsid w:val="006F4AE2"/>
    <w:rsid w:val="00701B9D"/>
    <w:rsid w:val="007032D2"/>
    <w:rsid w:val="0070433E"/>
    <w:rsid w:val="00704D1E"/>
    <w:rsid w:val="007053DB"/>
    <w:rsid w:val="007078AE"/>
    <w:rsid w:val="00714ADF"/>
    <w:rsid w:val="00715961"/>
    <w:rsid w:val="00722018"/>
    <w:rsid w:val="00724CB4"/>
    <w:rsid w:val="00725EA3"/>
    <w:rsid w:val="00725FB5"/>
    <w:rsid w:val="00731B8E"/>
    <w:rsid w:val="00732EFF"/>
    <w:rsid w:val="00733B73"/>
    <w:rsid w:val="007360D1"/>
    <w:rsid w:val="007368FB"/>
    <w:rsid w:val="00740FA7"/>
    <w:rsid w:val="0074543A"/>
    <w:rsid w:val="00746A44"/>
    <w:rsid w:val="007512CE"/>
    <w:rsid w:val="00751526"/>
    <w:rsid w:val="0075723F"/>
    <w:rsid w:val="007579A7"/>
    <w:rsid w:val="00760A52"/>
    <w:rsid w:val="00761461"/>
    <w:rsid w:val="00761D03"/>
    <w:rsid w:val="00762CEE"/>
    <w:rsid w:val="0076366D"/>
    <w:rsid w:val="00765AEF"/>
    <w:rsid w:val="007673D7"/>
    <w:rsid w:val="007713A1"/>
    <w:rsid w:val="0077637B"/>
    <w:rsid w:val="007772B1"/>
    <w:rsid w:val="00786A7C"/>
    <w:rsid w:val="007908F3"/>
    <w:rsid w:val="007919A9"/>
    <w:rsid w:val="007927B1"/>
    <w:rsid w:val="007938BA"/>
    <w:rsid w:val="00794E52"/>
    <w:rsid w:val="00795A9C"/>
    <w:rsid w:val="00797280"/>
    <w:rsid w:val="007A205B"/>
    <w:rsid w:val="007A2AB6"/>
    <w:rsid w:val="007A3EA1"/>
    <w:rsid w:val="007B2C98"/>
    <w:rsid w:val="007B4C35"/>
    <w:rsid w:val="007B5BDC"/>
    <w:rsid w:val="007B62FF"/>
    <w:rsid w:val="007C0F12"/>
    <w:rsid w:val="007C187F"/>
    <w:rsid w:val="007C2644"/>
    <w:rsid w:val="007C4026"/>
    <w:rsid w:val="007C4189"/>
    <w:rsid w:val="007C5422"/>
    <w:rsid w:val="007D11D2"/>
    <w:rsid w:val="007D12F0"/>
    <w:rsid w:val="007D37DE"/>
    <w:rsid w:val="007D57D9"/>
    <w:rsid w:val="007D6EEE"/>
    <w:rsid w:val="007E6A2E"/>
    <w:rsid w:val="007F272C"/>
    <w:rsid w:val="007F5032"/>
    <w:rsid w:val="008007DB"/>
    <w:rsid w:val="00800EC9"/>
    <w:rsid w:val="00814EE1"/>
    <w:rsid w:val="0082724A"/>
    <w:rsid w:val="00832EDB"/>
    <w:rsid w:val="008349C6"/>
    <w:rsid w:val="00843938"/>
    <w:rsid w:val="00850A10"/>
    <w:rsid w:val="00853F3C"/>
    <w:rsid w:val="00855031"/>
    <w:rsid w:val="008567AD"/>
    <w:rsid w:val="008637ED"/>
    <w:rsid w:val="00864BE4"/>
    <w:rsid w:val="00873556"/>
    <w:rsid w:val="0087378D"/>
    <w:rsid w:val="00875CA7"/>
    <w:rsid w:val="00881EF8"/>
    <w:rsid w:val="00883AD2"/>
    <w:rsid w:val="008849A6"/>
    <w:rsid w:val="00890E44"/>
    <w:rsid w:val="008919B6"/>
    <w:rsid w:val="00891FCD"/>
    <w:rsid w:val="00894162"/>
    <w:rsid w:val="008A19A1"/>
    <w:rsid w:val="008A3AC1"/>
    <w:rsid w:val="008A6420"/>
    <w:rsid w:val="008B17A1"/>
    <w:rsid w:val="008B20AC"/>
    <w:rsid w:val="008B47C9"/>
    <w:rsid w:val="008C0408"/>
    <w:rsid w:val="008C1078"/>
    <w:rsid w:val="008C215D"/>
    <w:rsid w:val="008C5FED"/>
    <w:rsid w:val="008C6F3F"/>
    <w:rsid w:val="008C7743"/>
    <w:rsid w:val="008D4EA0"/>
    <w:rsid w:val="008D71EA"/>
    <w:rsid w:val="008E002D"/>
    <w:rsid w:val="008E014F"/>
    <w:rsid w:val="008E01CF"/>
    <w:rsid w:val="008E0E22"/>
    <w:rsid w:val="008E1510"/>
    <w:rsid w:val="008E34C2"/>
    <w:rsid w:val="008E4BEB"/>
    <w:rsid w:val="008E72DC"/>
    <w:rsid w:val="008F078B"/>
    <w:rsid w:val="008F49F8"/>
    <w:rsid w:val="008F4E90"/>
    <w:rsid w:val="008F5668"/>
    <w:rsid w:val="00904124"/>
    <w:rsid w:val="00904161"/>
    <w:rsid w:val="00907CDC"/>
    <w:rsid w:val="00912124"/>
    <w:rsid w:val="00913BFA"/>
    <w:rsid w:val="00915351"/>
    <w:rsid w:val="00916F3F"/>
    <w:rsid w:val="00917A31"/>
    <w:rsid w:val="00920203"/>
    <w:rsid w:val="0092258E"/>
    <w:rsid w:val="00923C47"/>
    <w:rsid w:val="00924F78"/>
    <w:rsid w:val="009268A3"/>
    <w:rsid w:val="009305D6"/>
    <w:rsid w:val="00930CA1"/>
    <w:rsid w:val="00931534"/>
    <w:rsid w:val="00936AC7"/>
    <w:rsid w:val="009437FE"/>
    <w:rsid w:val="00945BC9"/>
    <w:rsid w:val="00954A9A"/>
    <w:rsid w:val="00961112"/>
    <w:rsid w:val="00961BC7"/>
    <w:rsid w:val="009660F1"/>
    <w:rsid w:val="00966C52"/>
    <w:rsid w:val="009671E1"/>
    <w:rsid w:val="00973D4B"/>
    <w:rsid w:val="009748A9"/>
    <w:rsid w:val="00975326"/>
    <w:rsid w:val="009759F8"/>
    <w:rsid w:val="00975E11"/>
    <w:rsid w:val="00976671"/>
    <w:rsid w:val="00982C43"/>
    <w:rsid w:val="00985363"/>
    <w:rsid w:val="00986A1C"/>
    <w:rsid w:val="00990684"/>
    <w:rsid w:val="009908AA"/>
    <w:rsid w:val="0099651A"/>
    <w:rsid w:val="009971FA"/>
    <w:rsid w:val="009A0E31"/>
    <w:rsid w:val="009A11A5"/>
    <w:rsid w:val="009A68DF"/>
    <w:rsid w:val="009A72D7"/>
    <w:rsid w:val="009A7BC6"/>
    <w:rsid w:val="009B194B"/>
    <w:rsid w:val="009B1C5F"/>
    <w:rsid w:val="009B43D7"/>
    <w:rsid w:val="009B5593"/>
    <w:rsid w:val="009B6A57"/>
    <w:rsid w:val="009C0D9E"/>
    <w:rsid w:val="009C180B"/>
    <w:rsid w:val="009C2631"/>
    <w:rsid w:val="009C5318"/>
    <w:rsid w:val="009C5D86"/>
    <w:rsid w:val="009D1351"/>
    <w:rsid w:val="009D4DDD"/>
    <w:rsid w:val="009D59BF"/>
    <w:rsid w:val="009D6355"/>
    <w:rsid w:val="009F0D03"/>
    <w:rsid w:val="009F4C96"/>
    <w:rsid w:val="009F655B"/>
    <w:rsid w:val="00A031BD"/>
    <w:rsid w:val="00A0403B"/>
    <w:rsid w:val="00A051CB"/>
    <w:rsid w:val="00A070CA"/>
    <w:rsid w:val="00A07E13"/>
    <w:rsid w:val="00A158E8"/>
    <w:rsid w:val="00A166FD"/>
    <w:rsid w:val="00A20E96"/>
    <w:rsid w:val="00A2239D"/>
    <w:rsid w:val="00A3295A"/>
    <w:rsid w:val="00A32AE1"/>
    <w:rsid w:val="00A37D93"/>
    <w:rsid w:val="00A43C6A"/>
    <w:rsid w:val="00A46F6E"/>
    <w:rsid w:val="00A475BF"/>
    <w:rsid w:val="00A540AE"/>
    <w:rsid w:val="00A54821"/>
    <w:rsid w:val="00A6072B"/>
    <w:rsid w:val="00A609A6"/>
    <w:rsid w:val="00A62340"/>
    <w:rsid w:val="00A6493F"/>
    <w:rsid w:val="00A67395"/>
    <w:rsid w:val="00A71632"/>
    <w:rsid w:val="00A72742"/>
    <w:rsid w:val="00A72C84"/>
    <w:rsid w:val="00A73178"/>
    <w:rsid w:val="00A74102"/>
    <w:rsid w:val="00A7762E"/>
    <w:rsid w:val="00A80CED"/>
    <w:rsid w:val="00A858EC"/>
    <w:rsid w:val="00A86853"/>
    <w:rsid w:val="00A868C2"/>
    <w:rsid w:val="00A87081"/>
    <w:rsid w:val="00A87AFF"/>
    <w:rsid w:val="00A90BBC"/>
    <w:rsid w:val="00A935A6"/>
    <w:rsid w:val="00A935BA"/>
    <w:rsid w:val="00AA0625"/>
    <w:rsid w:val="00AA1E01"/>
    <w:rsid w:val="00AA25A4"/>
    <w:rsid w:val="00AA373B"/>
    <w:rsid w:val="00AA395A"/>
    <w:rsid w:val="00AA40C1"/>
    <w:rsid w:val="00AA4766"/>
    <w:rsid w:val="00AA6130"/>
    <w:rsid w:val="00AA6399"/>
    <w:rsid w:val="00AA7C5E"/>
    <w:rsid w:val="00AB1E20"/>
    <w:rsid w:val="00AB2880"/>
    <w:rsid w:val="00AB28F3"/>
    <w:rsid w:val="00AB4AE7"/>
    <w:rsid w:val="00AB5939"/>
    <w:rsid w:val="00AB6100"/>
    <w:rsid w:val="00AC2491"/>
    <w:rsid w:val="00AC33D8"/>
    <w:rsid w:val="00AC36BE"/>
    <w:rsid w:val="00AC5FDC"/>
    <w:rsid w:val="00AD1F96"/>
    <w:rsid w:val="00AD37B0"/>
    <w:rsid w:val="00AD386A"/>
    <w:rsid w:val="00AD6725"/>
    <w:rsid w:val="00AD6955"/>
    <w:rsid w:val="00AE0AC1"/>
    <w:rsid w:val="00AE567F"/>
    <w:rsid w:val="00AE6724"/>
    <w:rsid w:val="00AF378F"/>
    <w:rsid w:val="00AF40E3"/>
    <w:rsid w:val="00AF533D"/>
    <w:rsid w:val="00B00E5D"/>
    <w:rsid w:val="00B0108B"/>
    <w:rsid w:val="00B041CE"/>
    <w:rsid w:val="00B057B3"/>
    <w:rsid w:val="00B07824"/>
    <w:rsid w:val="00B101D1"/>
    <w:rsid w:val="00B13381"/>
    <w:rsid w:val="00B17470"/>
    <w:rsid w:val="00B24C5E"/>
    <w:rsid w:val="00B253CC"/>
    <w:rsid w:val="00B25EA6"/>
    <w:rsid w:val="00B32C7B"/>
    <w:rsid w:val="00B34DF8"/>
    <w:rsid w:val="00B37A12"/>
    <w:rsid w:val="00B37EFC"/>
    <w:rsid w:val="00B46B4F"/>
    <w:rsid w:val="00B47B4F"/>
    <w:rsid w:val="00B5154B"/>
    <w:rsid w:val="00B524B5"/>
    <w:rsid w:val="00B5332F"/>
    <w:rsid w:val="00B534F4"/>
    <w:rsid w:val="00B54A3C"/>
    <w:rsid w:val="00B57337"/>
    <w:rsid w:val="00B60123"/>
    <w:rsid w:val="00B66F92"/>
    <w:rsid w:val="00B705D9"/>
    <w:rsid w:val="00B71537"/>
    <w:rsid w:val="00B721EE"/>
    <w:rsid w:val="00B72E37"/>
    <w:rsid w:val="00B72EC4"/>
    <w:rsid w:val="00B73395"/>
    <w:rsid w:val="00B73953"/>
    <w:rsid w:val="00B75B1F"/>
    <w:rsid w:val="00B7620B"/>
    <w:rsid w:val="00B80856"/>
    <w:rsid w:val="00B816DB"/>
    <w:rsid w:val="00B820D1"/>
    <w:rsid w:val="00B849CE"/>
    <w:rsid w:val="00B904F4"/>
    <w:rsid w:val="00B94466"/>
    <w:rsid w:val="00BA3C11"/>
    <w:rsid w:val="00BB1206"/>
    <w:rsid w:val="00BB2ACC"/>
    <w:rsid w:val="00BB3FA1"/>
    <w:rsid w:val="00BC06C0"/>
    <w:rsid w:val="00BC1EC3"/>
    <w:rsid w:val="00BC294A"/>
    <w:rsid w:val="00BC33E1"/>
    <w:rsid w:val="00BD07AA"/>
    <w:rsid w:val="00BD14C8"/>
    <w:rsid w:val="00BD21F0"/>
    <w:rsid w:val="00BD79F9"/>
    <w:rsid w:val="00BE0574"/>
    <w:rsid w:val="00BE0B7A"/>
    <w:rsid w:val="00BF0994"/>
    <w:rsid w:val="00BF112B"/>
    <w:rsid w:val="00BF2510"/>
    <w:rsid w:val="00BF35C5"/>
    <w:rsid w:val="00BF46F0"/>
    <w:rsid w:val="00BF5AE4"/>
    <w:rsid w:val="00BF6B51"/>
    <w:rsid w:val="00BF7CE6"/>
    <w:rsid w:val="00C01EE3"/>
    <w:rsid w:val="00C040C5"/>
    <w:rsid w:val="00C040E8"/>
    <w:rsid w:val="00C06FB4"/>
    <w:rsid w:val="00C10D7F"/>
    <w:rsid w:val="00C157EA"/>
    <w:rsid w:val="00C16869"/>
    <w:rsid w:val="00C17450"/>
    <w:rsid w:val="00C21681"/>
    <w:rsid w:val="00C218A6"/>
    <w:rsid w:val="00C23B6B"/>
    <w:rsid w:val="00C23C94"/>
    <w:rsid w:val="00C2444F"/>
    <w:rsid w:val="00C307BB"/>
    <w:rsid w:val="00C30865"/>
    <w:rsid w:val="00C33524"/>
    <w:rsid w:val="00C338DD"/>
    <w:rsid w:val="00C33944"/>
    <w:rsid w:val="00C34682"/>
    <w:rsid w:val="00C404CA"/>
    <w:rsid w:val="00C41480"/>
    <w:rsid w:val="00C421D5"/>
    <w:rsid w:val="00C43830"/>
    <w:rsid w:val="00C46B4E"/>
    <w:rsid w:val="00C47536"/>
    <w:rsid w:val="00C51E57"/>
    <w:rsid w:val="00C52056"/>
    <w:rsid w:val="00C531BA"/>
    <w:rsid w:val="00C577CD"/>
    <w:rsid w:val="00C57CD1"/>
    <w:rsid w:val="00C6042A"/>
    <w:rsid w:val="00C606C9"/>
    <w:rsid w:val="00C61DA1"/>
    <w:rsid w:val="00C645E3"/>
    <w:rsid w:val="00C6758F"/>
    <w:rsid w:val="00C71695"/>
    <w:rsid w:val="00C72C59"/>
    <w:rsid w:val="00C76DC9"/>
    <w:rsid w:val="00C76F54"/>
    <w:rsid w:val="00C80683"/>
    <w:rsid w:val="00C82324"/>
    <w:rsid w:val="00C8257E"/>
    <w:rsid w:val="00C82EC1"/>
    <w:rsid w:val="00C90B5E"/>
    <w:rsid w:val="00C95F1A"/>
    <w:rsid w:val="00CA2A79"/>
    <w:rsid w:val="00CA2DAF"/>
    <w:rsid w:val="00CA430D"/>
    <w:rsid w:val="00CA4C94"/>
    <w:rsid w:val="00CA5CC5"/>
    <w:rsid w:val="00CA6BFA"/>
    <w:rsid w:val="00CA7151"/>
    <w:rsid w:val="00CA76F6"/>
    <w:rsid w:val="00CB1B7E"/>
    <w:rsid w:val="00CB26B0"/>
    <w:rsid w:val="00CB32AF"/>
    <w:rsid w:val="00CB5DB9"/>
    <w:rsid w:val="00CC1BDD"/>
    <w:rsid w:val="00CC5DB8"/>
    <w:rsid w:val="00CD0CFF"/>
    <w:rsid w:val="00CD36DD"/>
    <w:rsid w:val="00CD4AB2"/>
    <w:rsid w:val="00CE3216"/>
    <w:rsid w:val="00CE59F8"/>
    <w:rsid w:val="00CE5B9B"/>
    <w:rsid w:val="00CF02A1"/>
    <w:rsid w:val="00CF1EA0"/>
    <w:rsid w:val="00CF20C4"/>
    <w:rsid w:val="00CF31B9"/>
    <w:rsid w:val="00CF42DF"/>
    <w:rsid w:val="00D010C1"/>
    <w:rsid w:val="00D022DB"/>
    <w:rsid w:val="00D03D91"/>
    <w:rsid w:val="00D061FE"/>
    <w:rsid w:val="00D1189D"/>
    <w:rsid w:val="00D1363A"/>
    <w:rsid w:val="00D13856"/>
    <w:rsid w:val="00D1608F"/>
    <w:rsid w:val="00D161CB"/>
    <w:rsid w:val="00D16A73"/>
    <w:rsid w:val="00D24258"/>
    <w:rsid w:val="00D24F14"/>
    <w:rsid w:val="00D33587"/>
    <w:rsid w:val="00D34D4F"/>
    <w:rsid w:val="00D430F1"/>
    <w:rsid w:val="00D43B18"/>
    <w:rsid w:val="00D44AC9"/>
    <w:rsid w:val="00D509E5"/>
    <w:rsid w:val="00D51DF0"/>
    <w:rsid w:val="00D543AC"/>
    <w:rsid w:val="00D5466C"/>
    <w:rsid w:val="00D55BA4"/>
    <w:rsid w:val="00D57902"/>
    <w:rsid w:val="00D6041B"/>
    <w:rsid w:val="00D60F37"/>
    <w:rsid w:val="00D61C45"/>
    <w:rsid w:val="00D6311A"/>
    <w:rsid w:val="00D64D1A"/>
    <w:rsid w:val="00D727D7"/>
    <w:rsid w:val="00D73BB6"/>
    <w:rsid w:val="00D841C0"/>
    <w:rsid w:val="00D86101"/>
    <w:rsid w:val="00D9271F"/>
    <w:rsid w:val="00D9681D"/>
    <w:rsid w:val="00DB5EF8"/>
    <w:rsid w:val="00DB68A5"/>
    <w:rsid w:val="00DB6F72"/>
    <w:rsid w:val="00DC4A05"/>
    <w:rsid w:val="00DC6FDD"/>
    <w:rsid w:val="00DC7D61"/>
    <w:rsid w:val="00DD52DD"/>
    <w:rsid w:val="00DD5EE9"/>
    <w:rsid w:val="00DD61EB"/>
    <w:rsid w:val="00DE086C"/>
    <w:rsid w:val="00DE1C19"/>
    <w:rsid w:val="00DE2CA0"/>
    <w:rsid w:val="00DE4BC6"/>
    <w:rsid w:val="00DE5BC4"/>
    <w:rsid w:val="00DE70A5"/>
    <w:rsid w:val="00DE7916"/>
    <w:rsid w:val="00DE7E11"/>
    <w:rsid w:val="00DF2562"/>
    <w:rsid w:val="00DF7C35"/>
    <w:rsid w:val="00E0374B"/>
    <w:rsid w:val="00E03A27"/>
    <w:rsid w:val="00E056A9"/>
    <w:rsid w:val="00E079B5"/>
    <w:rsid w:val="00E10491"/>
    <w:rsid w:val="00E11794"/>
    <w:rsid w:val="00E16650"/>
    <w:rsid w:val="00E16F64"/>
    <w:rsid w:val="00E30A4A"/>
    <w:rsid w:val="00E3166C"/>
    <w:rsid w:val="00E3209D"/>
    <w:rsid w:val="00E36743"/>
    <w:rsid w:val="00E45E31"/>
    <w:rsid w:val="00E55A42"/>
    <w:rsid w:val="00E576F9"/>
    <w:rsid w:val="00E60E14"/>
    <w:rsid w:val="00E62058"/>
    <w:rsid w:val="00E67FC5"/>
    <w:rsid w:val="00E7304D"/>
    <w:rsid w:val="00E74F16"/>
    <w:rsid w:val="00E83B8B"/>
    <w:rsid w:val="00E842ED"/>
    <w:rsid w:val="00E92A1E"/>
    <w:rsid w:val="00E9593F"/>
    <w:rsid w:val="00E97CF4"/>
    <w:rsid w:val="00EA0313"/>
    <w:rsid w:val="00EA3169"/>
    <w:rsid w:val="00EC62DA"/>
    <w:rsid w:val="00ED147C"/>
    <w:rsid w:val="00ED558D"/>
    <w:rsid w:val="00ED57F4"/>
    <w:rsid w:val="00EE1550"/>
    <w:rsid w:val="00EE3010"/>
    <w:rsid w:val="00EE75E1"/>
    <w:rsid w:val="00EF2840"/>
    <w:rsid w:val="00EF369A"/>
    <w:rsid w:val="00EF384D"/>
    <w:rsid w:val="00F04CEB"/>
    <w:rsid w:val="00F0717B"/>
    <w:rsid w:val="00F12FC0"/>
    <w:rsid w:val="00F13092"/>
    <w:rsid w:val="00F1312C"/>
    <w:rsid w:val="00F14608"/>
    <w:rsid w:val="00F14BDC"/>
    <w:rsid w:val="00F1568E"/>
    <w:rsid w:val="00F21B87"/>
    <w:rsid w:val="00F227E1"/>
    <w:rsid w:val="00F2378C"/>
    <w:rsid w:val="00F2413F"/>
    <w:rsid w:val="00F24EF3"/>
    <w:rsid w:val="00F30F72"/>
    <w:rsid w:val="00F3319B"/>
    <w:rsid w:val="00F34A85"/>
    <w:rsid w:val="00F36227"/>
    <w:rsid w:val="00F41BC2"/>
    <w:rsid w:val="00F420FF"/>
    <w:rsid w:val="00F4685C"/>
    <w:rsid w:val="00F47B77"/>
    <w:rsid w:val="00F47CC7"/>
    <w:rsid w:val="00F47D26"/>
    <w:rsid w:val="00F5070F"/>
    <w:rsid w:val="00F5228B"/>
    <w:rsid w:val="00F52ECC"/>
    <w:rsid w:val="00F5679E"/>
    <w:rsid w:val="00F57410"/>
    <w:rsid w:val="00F673DC"/>
    <w:rsid w:val="00F70707"/>
    <w:rsid w:val="00F713EF"/>
    <w:rsid w:val="00F71E85"/>
    <w:rsid w:val="00F763B8"/>
    <w:rsid w:val="00F813C9"/>
    <w:rsid w:val="00F84CD7"/>
    <w:rsid w:val="00F8578F"/>
    <w:rsid w:val="00F9044C"/>
    <w:rsid w:val="00F90FDF"/>
    <w:rsid w:val="00F9133F"/>
    <w:rsid w:val="00F93194"/>
    <w:rsid w:val="00F96762"/>
    <w:rsid w:val="00FA122B"/>
    <w:rsid w:val="00FA288D"/>
    <w:rsid w:val="00FA374F"/>
    <w:rsid w:val="00FA4C3B"/>
    <w:rsid w:val="00FA510E"/>
    <w:rsid w:val="00FA5FB0"/>
    <w:rsid w:val="00FA73D4"/>
    <w:rsid w:val="00FB026D"/>
    <w:rsid w:val="00FB628D"/>
    <w:rsid w:val="00FB698D"/>
    <w:rsid w:val="00FC2BA0"/>
    <w:rsid w:val="00FC6B58"/>
    <w:rsid w:val="00FD259B"/>
    <w:rsid w:val="00FD639F"/>
    <w:rsid w:val="00FD69CD"/>
    <w:rsid w:val="00FD6F54"/>
    <w:rsid w:val="00FE0200"/>
    <w:rsid w:val="00FE2995"/>
    <w:rsid w:val="00FE4EB9"/>
    <w:rsid w:val="00FE6542"/>
    <w:rsid w:val="00FF21C1"/>
    <w:rsid w:val="00FF3187"/>
    <w:rsid w:val="00FF45B0"/>
    <w:rsid w:val="00FF4633"/>
    <w:rsid w:val="00FF546A"/>
    <w:rsid w:val="00FF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Default Paragraph Font" w:uiPriority="1"/>
    <w:lsdException w:name="Hyperlink" w:uiPriority="99"/>
    <w:lsdException w:name="No List"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072B"/>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8F4E90"/>
    <w:pPr>
      <w:keepNext/>
      <w:keepLines/>
      <w:numPr>
        <w:numId w:val="17"/>
      </w:numPr>
      <w:tabs>
        <w:tab w:val="left" w:pos="1620"/>
      </w:tabs>
      <w:spacing w:before="480" w:after="0"/>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8F4E90"/>
    <w:pPr>
      <w:keepNext/>
      <w:keepLines/>
      <w:numPr>
        <w:ilvl w:val="1"/>
        <w:numId w:val="17"/>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8F4E90"/>
    <w:pPr>
      <w:keepNext/>
      <w:keepLines/>
      <w:numPr>
        <w:ilvl w:val="2"/>
        <w:numId w:val="17"/>
      </w:numPr>
      <w:tabs>
        <w:tab w:val="left" w:pos="1170"/>
      </w:tabs>
      <w:spacing w:before="200" w:after="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416396"/>
    <w:pPr>
      <w:keepNext/>
      <w:keepLines/>
      <w:numPr>
        <w:ilvl w:val="3"/>
        <w:numId w:val="17"/>
      </w:numPr>
      <w:tabs>
        <w:tab w:val="left" w:pos="1080"/>
      </w:tabs>
      <w:spacing w:before="200" w:after="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8F4E90"/>
    <w:pPr>
      <w:keepNext/>
      <w:keepLines/>
      <w:numPr>
        <w:ilvl w:val="4"/>
        <w:numId w:val="1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8F4E90"/>
    <w:pPr>
      <w:keepNext/>
      <w:keepLines/>
      <w:numPr>
        <w:ilvl w:val="5"/>
        <w:numId w:val="1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F4E90"/>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F4E90"/>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F4E90"/>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A6072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6072B"/>
  </w:style>
  <w:style w:type="character" w:customStyle="1" w:styleId="Heading1Char">
    <w:name w:val="Heading 1 Char"/>
    <w:basedOn w:val="DefaultParagraphFont"/>
    <w:link w:val="Heading1"/>
    <w:uiPriority w:val="9"/>
    <w:rsid w:val="008F4E90"/>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8F4E9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F4E90"/>
    <w:rPr>
      <w:rFonts w:ascii="Arial" w:eastAsiaTheme="majorEastAsia" w:hAnsi="Arial" w:cs="Arial"/>
      <w:b/>
      <w:bCs/>
      <w:szCs w:val="22"/>
    </w:rPr>
  </w:style>
  <w:style w:type="character" w:styleId="CommentReference">
    <w:name w:val="annotation reference"/>
    <w:basedOn w:val="DefaultParagraphFont"/>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outlineLvl w:val="9"/>
    </w:pPr>
    <w:rPr>
      <w:rFonts w:ascii="Cambria" w:hAnsi="Cambria"/>
      <w:color w:val="365F91"/>
      <w:sz w:val="28"/>
    </w:rPr>
  </w:style>
  <w:style w:type="paragraph" w:styleId="TOC1">
    <w:name w:val="toc 1"/>
    <w:basedOn w:val="Normal"/>
    <w:next w:val="Normal"/>
    <w:uiPriority w:val="39"/>
    <w:rsid w:val="0038207A"/>
    <w:pPr>
      <w:tabs>
        <w:tab w:val="right" w:leader="dot" w:pos="9360"/>
      </w:tabs>
      <w:spacing w:before="12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ind w:left="360"/>
    </w:pPr>
  </w:style>
  <w:style w:type="paragraph" w:styleId="TOC3">
    <w:name w:val="toc 3"/>
    <w:basedOn w:val="Normal"/>
    <w:next w:val="Normal"/>
    <w:uiPriority w:val="39"/>
    <w:rsid w:val="0038207A"/>
    <w:pPr>
      <w:tabs>
        <w:tab w:val="right" w:leader="dot" w:pos="9360"/>
      </w:tabs>
      <w:ind w:left="720"/>
    </w:pPr>
  </w:style>
  <w:style w:type="paragraph" w:styleId="TOC4">
    <w:name w:val="toc 4"/>
    <w:basedOn w:val="Normal"/>
    <w:next w:val="Normal"/>
    <w:uiPriority w:val="39"/>
    <w:rsid w:val="0038207A"/>
    <w:pPr>
      <w:tabs>
        <w:tab w:val="right" w:leader="dot" w:pos="9360"/>
      </w:tabs>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rPr>
      <w:rFonts w:ascii="Consolas" w:hAnsi="Consolas"/>
      <w:sz w:val="21"/>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eastAsiaTheme="majorEastAsia" w:hAnsi="Arial" w:cs="Arial"/>
      <w:b w:val="0"/>
      <w:bCs/>
      <w:kern w:val="16"/>
      <w:szCs w:val="20"/>
    </w:rPr>
  </w:style>
  <w:style w:type="character" w:customStyle="1" w:styleId="Heading4Char">
    <w:name w:val="Heading 4 Char"/>
    <w:basedOn w:val="DefaultParagraphFont"/>
    <w:link w:val="Heading4"/>
    <w:uiPriority w:val="9"/>
    <w:rsid w:val="00416396"/>
    <w:rPr>
      <w:rFonts w:asciiTheme="majorHAnsi" w:eastAsiaTheme="majorEastAsia" w:hAnsiTheme="majorHAnsi" w:cstheme="majorBidi"/>
      <w:bCs/>
      <w:iCs/>
      <w:szCs w:val="22"/>
    </w:rPr>
  </w:style>
  <w:style w:type="character" w:customStyle="1" w:styleId="Heading5Char">
    <w:name w:val="Heading 5 Char"/>
    <w:aliases w:val="APPENDIX Char"/>
    <w:basedOn w:val="DefaultParagraphFont"/>
    <w:link w:val="Heading5"/>
    <w:uiPriority w:val="9"/>
    <w:rsid w:val="008F4E90"/>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8F4E90"/>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8F4E90"/>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8F4E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F4E90"/>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pPr>
    <w:rPr>
      <w:sz w:val="20"/>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10"/>
      </w:numPr>
      <w:spacing w:before="80" w:after="40"/>
    </w:pPr>
  </w:style>
  <w:style w:type="paragraph" w:customStyle="1" w:styleId="Bullet-level2">
    <w:name w:val="Bullet - level 2"/>
    <w:basedOn w:val="Normal"/>
    <w:rsid w:val="0038207A"/>
    <w:pPr>
      <w:numPr>
        <w:ilvl w:val="1"/>
        <w:numId w:val="11"/>
      </w:numPr>
      <w:spacing w:before="40" w:after="20"/>
    </w:pPr>
  </w:style>
  <w:style w:type="paragraph" w:customStyle="1" w:styleId="Bullet-level3">
    <w:name w:val="Bullet - level 3"/>
    <w:basedOn w:val="Normal"/>
    <w:rsid w:val="0038207A"/>
    <w:pPr>
      <w:numPr>
        <w:ilvl w:val="1"/>
        <w:numId w:val="9"/>
      </w:numPr>
    </w:pPr>
  </w:style>
  <w:style w:type="numbering" w:customStyle="1" w:styleId="Bullet-level4">
    <w:name w:val="Bullet - level 4"/>
    <w:basedOn w:val="NoList"/>
    <w:rsid w:val="0038207A"/>
    <w:pPr>
      <w:numPr>
        <w:numId w:val="12"/>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rPr>
      <w:rFonts w:ascii="Times New Roman" w:hAnsi="Times New Roman"/>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13"/>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Default Paragraph Font" w:uiPriority="1"/>
    <w:lsdException w:name="Hyperlink" w:uiPriority="99"/>
    <w:lsdException w:name="No List"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072B"/>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8F4E90"/>
    <w:pPr>
      <w:keepNext/>
      <w:keepLines/>
      <w:numPr>
        <w:numId w:val="17"/>
      </w:numPr>
      <w:tabs>
        <w:tab w:val="left" w:pos="1620"/>
      </w:tabs>
      <w:spacing w:before="480" w:after="0"/>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8F4E90"/>
    <w:pPr>
      <w:keepNext/>
      <w:keepLines/>
      <w:numPr>
        <w:ilvl w:val="1"/>
        <w:numId w:val="17"/>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8F4E90"/>
    <w:pPr>
      <w:keepNext/>
      <w:keepLines/>
      <w:numPr>
        <w:ilvl w:val="2"/>
        <w:numId w:val="17"/>
      </w:numPr>
      <w:tabs>
        <w:tab w:val="left" w:pos="1170"/>
      </w:tabs>
      <w:spacing w:before="200" w:after="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416396"/>
    <w:pPr>
      <w:keepNext/>
      <w:keepLines/>
      <w:numPr>
        <w:ilvl w:val="3"/>
        <w:numId w:val="17"/>
      </w:numPr>
      <w:tabs>
        <w:tab w:val="left" w:pos="1080"/>
      </w:tabs>
      <w:spacing w:before="200" w:after="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8F4E90"/>
    <w:pPr>
      <w:keepNext/>
      <w:keepLines/>
      <w:numPr>
        <w:ilvl w:val="4"/>
        <w:numId w:val="1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8F4E90"/>
    <w:pPr>
      <w:keepNext/>
      <w:keepLines/>
      <w:numPr>
        <w:ilvl w:val="5"/>
        <w:numId w:val="1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F4E90"/>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F4E90"/>
    <w:pPr>
      <w:keepNext/>
      <w:keepLines/>
      <w:numPr>
        <w:ilvl w:val="7"/>
        <w:numId w:val="1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F4E90"/>
    <w:pPr>
      <w:keepNext/>
      <w:keepLines/>
      <w:numPr>
        <w:ilvl w:val="8"/>
        <w:numId w:val="1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A6072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6072B"/>
  </w:style>
  <w:style w:type="character" w:customStyle="1" w:styleId="Heading1Char">
    <w:name w:val="Heading 1 Char"/>
    <w:basedOn w:val="DefaultParagraphFont"/>
    <w:link w:val="Heading1"/>
    <w:uiPriority w:val="9"/>
    <w:rsid w:val="008F4E90"/>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8F4E9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F4E90"/>
    <w:rPr>
      <w:rFonts w:ascii="Arial" w:eastAsiaTheme="majorEastAsia" w:hAnsi="Arial" w:cs="Arial"/>
      <w:b/>
      <w:bCs/>
      <w:szCs w:val="22"/>
    </w:rPr>
  </w:style>
  <w:style w:type="character" w:styleId="CommentReference">
    <w:name w:val="annotation reference"/>
    <w:basedOn w:val="DefaultParagraphFont"/>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outlineLvl w:val="9"/>
    </w:pPr>
    <w:rPr>
      <w:rFonts w:ascii="Cambria" w:hAnsi="Cambria"/>
      <w:color w:val="365F91"/>
      <w:sz w:val="28"/>
    </w:rPr>
  </w:style>
  <w:style w:type="paragraph" w:styleId="TOC1">
    <w:name w:val="toc 1"/>
    <w:basedOn w:val="Normal"/>
    <w:next w:val="Normal"/>
    <w:uiPriority w:val="39"/>
    <w:rsid w:val="0038207A"/>
    <w:pPr>
      <w:tabs>
        <w:tab w:val="right" w:leader="dot" w:pos="9360"/>
      </w:tabs>
      <w:spacing w:before="12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ind w:left="360"/>
    </w:pPr>
  </w:style>
  <w:style w:type="paragraph" w:styleId="TOC3">
    <w:name w:val="toc 3"/>
    <w:basedOn w:val="Normal"/>
    <w:next w:val="Normal"/>
    <w:uiPriority w:val="39"/>
    <w:rsid w:val="0038207A"/>
    <w:pPr>
      <w:tabs>
        <w:tab w:val="right" w:leader="dot" w:pos="9360"/>
      </w:tabs>
      <w:ind w:left="720"/>
    </w:pPr>
  </w:style>
  <w:style w:type="paragraph" w:styleId="TOC4">
    <w:name w:val="toc 4"/>
    <w:basedOn w:val="Normal"/>
    <w:next w:val="Normal"/>
    <w:uiPriority w:val="39"/>
    <w:rsid w:val="0038207A"/>
    <w:pPr>
      <w:tabs>
        <w:tab w:val="right" w:leader="dot" w:pos="9360"/>
      </w:tabs>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rPr>
      <w:rFonts w:ascii="Consolas" w:hAnsi="Consolas"/>
      <w:sz w:val="21"/>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eastAsiaTheme="majorEastAsia" w:hAnsi="Arial" w:cs="Arial"/>
      <w:b w:val="0"/>
      <w:bCs/>
      <w:kern w:val="16"/>
      <w:szCs w:val="20"/>
    </w:rPr>
  </w:style>
  <w:style w:type="character" w:customStyle="1" w:styleId="Heading4Char">
    <w:name w:val="Heading 4 Char"/>
    <w:basedOn w:val="DefaultParagraphFont"/>
    <w:link w:val="Heading4"/>
    <w:uiPriority w:val="9"/>
    <w:rsid w:val="00416396"/>
    <w:rPr>
      <w:rFonts w:asciiTheme="majorHAnsi" w:eastAsiaTheme="majorEastAsia" w:hAnsiTheme="majorHAnsi" w:cstheme="majorBidi"/>
      <w:bCs/>
      <w:iCs/>
      <w:szCs w:val="22"/>
    </w:rPr>
  </w:style>
  <w:style w:type="character" w:customStyle="1" w:styleId="Heading5Char">
    <w:name w:val="Heading 5 Char"/>
    <w:aliases w:val="APPENDIX Char"/>
    <w:basedOn w:val="DefaultParagraphFont"/>
    <w:link w:val="Heading5"/>
    <w:uiPriority w:val="9"/>
    <w:rsid w:val="008F4E90"/>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8F4E90"/>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8F4E90"/>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8F4E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F4E90"/>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pPr>
    <w:rPr>
      <w:sz w:val="20"/>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10"/>
      </w:numPr>
      <w:spacing w:before="80" w:after="40"/>
    </w:pPr>
  </w:style>
  <w:style w:type="paragraph" w:customStyle="1" w:styleId="Bullet-level2">
    <w:name w:val="Bullet - level 2"/>
    <w:basedOn w:val="Normal"/>
    <w:rsid w:val="0038207A"/>
    <w:pPr>
      <w:numPr>
        <w:ilvl w:val="1"/>
        <w:numId w:val="11"/>
      </w:numPr>
      <w:spacing w:before="40" w:after="20"/>
    </w:pPr>
  </w:style>
  <w:style w:type="paragraph" w:customStyle="1" w:styleId="Bullet-level3">
    <w:name w:val="Bullet - level 3"/>
    <w:basedOn w:val="Normal"/>
    <w:rsid w:val="0038207A"/>
    <w:pPr>
      <w:numPr>
        <w:ilvl w:val="1"/>
        <w:numId w:val="9"/>
      </w:numPr>
    </w:pPr>
  </w:style>
  <w:style w:type="numbering" w:customStyle="1" w:styleId="Bullet-level4">
    <w:name w:val="Bullet - level 4"/>
    <w:basedOn w:val="NoList"/>
    <w:rsid w:val="0038207A"/>
    <w:pPr>
      <w:numPr>
        <w:numId w:val="12"/>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rPr>
      <w:rFonts w:ascii="Times New Roman" w:hAnsi="Times New Roman"/>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13"/>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dra.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4.xml"/><Relationship Id="rId23"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5F0D0-0D6C-433A-8AA4-376978E9E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13834</Words>
  <Characters>78859</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92508</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2017-02-09T19:06:00Z</dcterms:created>
  <dcterms:modified xsi:type="dcterms:W3CDTF">2017-02-20T20:45:00Z</dcterms:modified>
</cp:coreProperties>
</file>