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327AF3" w14:textId="77777777" w:rsidR="00A407F6" w:rsidRDefault="00A407F6" w:rsidP="0030015B">
      <w:pPr>
        <w:jc w:val="center"/>
        <w:rPr>
          <w:b/>
          <w:sz w:val="48"/>
          <w:szCs w:val="48"/>
          <w:lang w:eastAsia="ja-JP"/>
        </w:rPr>
      </w:pPr>
      <w:bookmarkStart w:id="0" w:name="_Toc89499591"/>
      <w:bookmarkStart w:id="1" w:name="_Toc125448268"/>
    </w:p>
    <w:p w14:paraId="40D4F8BE" w14:textId="77777777" w:rsidR="00D317D4" w:rsidRDefault="00D317D4" w:rsidP="0030015B">
      <w:pPr>
        <w:jc w:val="center"/>
        <w:rPr>
          <w:rFonts w:hint="eastAsia"/>
          <w:b/>
          <w:sz w:val="48"/>
          <w:szCs w:val="48"/>
          <w:lang w:eastAsia="ja-JP"/>
        </w:rPr>
      </w:pPr>
    </w:p>
    <w:p w14:paraId="45A3A52D" w14:textId="77777777" w:rsidR="0030015B" w:rsidRDefault="0030015B" w:rsidP="0030015B">
      <w:pPr>
        <w:jc w:val="center"/>
        <w:rPr>
          <w:b/>
          <w:sz w:val="48"/>
          <w:szCs w:val="48"/>
          <w:lang w:eastAsia="ja-JP"/>
        </w:rPr>
      </w:pPr>
    </w:p>
    <w:p w14:paraId="32049494" w14:textId="77777777" w:rsidR="0030015B" w:rsidRPr="003E5D28" w:rsidRDefault="0030015B" w:rsidP="003E5D28">
      <w:pPr>
        <w:widowControl w:val="0"/>
        <w:jc w:val="center"/>
        <w:rPr>
          <w:rFonts w:ascii="Century" w:hAnsi="Century" w:cs="Times New Roman"/>
          <w:b/>
          <w:kern w:val="2"/>
          <w:sz w:val="48"/>
          <w:szCs w:val="48"/>
          <w:lang w:eastAsia="ja-JP"/>
        </w:rPr>
      </w:pPr>
      <w:r w:rsidRPr="003E5D28">
        <w:rPr>
          <w:rFonts w:ascii="Century" w:hAnsi="Century" w:cs="Times New Roman"/>
          <w:b/>
          <w:kern w:val="2"/>
          <w:sz w:val="48"/>
          <w:szCs w:val="48"/>
          <w:lang w:eastAsia="ja-JP"/>
        </w:rPr>
        <w:t>MedDRA®</w:t>
      </w:r>
      <w:r w:rsidRPr="003E5D28">
        <w:rPr>
          <w:rFonts w:ascii="Century" w:hAnsi="Century" w:cs="Times New Roman" w:hint="eastAsia"/>
          <w:b/>
          <w:kern w:val="2"/>
          <w:sz w:val="48"/>
          <w:szCs w:val="48"/>
          <w:lang w:eastAsia="ja-JP"/>
        </w:rPr>
        <w:t>用語選択：</w:t>
      </w:r>
      <w:bookmarkEnd w:id="0"/>
      <w:bookmarkEnd w:id="1"/>
    </w:p>
    <w:p w14:paraId="74C4B473" w14:textId="77777777" w:rsidR="0030015B" w:rsidRPr="003E5D28" w:rsidRDefault="0030015B" w:rsidP="003E5D28">
      <w:pPr>
        <w:widowControl w:val="0"/>
        <w:jc w:val="center"/>
        <w:rPr>
          <w:rFonts w:ascii="Century" w:hAnsi="Century" w:cs="Times New Roman"/>
          <w:b/>
          <w:kern w:val="2"/>
          <w:sz w:val="48"/>
          <w:szCs w:val="48"/>
          <w:lang w:eastAsia="ja-JP"/>
        </w:rPr>
      </w:pPr>
      <w:bookmarkStart w:id="2" w:name="_Toc89499592"/>
      <w:bookmarkStart w:id="3" w:name="_Toc125448269"/>
      <w:r w:rsidRPr="003E5D28">
        <w:rPr>
          <w:rFonts w:ascii="Century" w:hAnsi="Century" w:cs="Times New Roman" w:hint="eastAsia"/>
          <w:b/>
          <w:kern w:val="2"/>
          <w:sz w:val="48"/>
          <w:szCs w:val="48"/>
          <w:lang w:eastAsia="ja-JP"/>
        </w:rPr>
        <w:t>考慮事項</w:t>
      </w:r>
      <w:bookmarkEnd w:id="2"/>
      <w:bookmarkEnd w:id="3"/>
    </w:p>
    <w:p w14:paraId="394B92F1" w14:textId="77777777" w:rsidR="0030015B" w:rsidRDefault="0030015B" w:rsidP="0030015B">
      <w:pPr>
        <w:pStyle w:val="Body"/>
        <w:spacing w:line="500" w:lineRule="exact"/>
        <w:jc w:val="center"/>
        <w:rPr>
          <w:rFonts w:ascii="Century" w:hAnsi="Century"/>
          <w:b/>
          <w:i/>
          <w:sz w:val="36"/>
          <w:lang w:eastAsia="ja-JP"/>
        </w:rPr>
      </w:pPr>
    </w:p>
    <w:p w14:paraId="2351086F" w14:textId="77777777" w:rsidR="00A407F6" w:rsidRDefault="00A407F6" w:rsidP="0030015B">
      <w:pPr>
        <w:pStyle w:val="Body"/>
        <w:spacing w:line="500" w:lineRule="exact"/>
        <w:jc w:val="center"/>
        <w:rPr>
          <w:rFonts w:ascii="Century" w:hAnsi="Century"/>
          <w:b/>
          <w:i/>
          <w:sz w:val="36"/>
          <w:lang w:eastAsia="ja-JP"/>
        </w:rPr>
      </w:pPr>
    </w:p>
    <w:p w14:paraId="76BD5ED7" w14:textId="77777777" w:rsidR="0030015B" w:rsidRDefault="002D1F4A" w:rsidP="0030015B">
      <w:pPr>
        <w:pStyle w:val="Body"/>
        <w:spacing w:line="500" w:lineRule="exact"/>
        <w:jc w:val="center"/>
        <w:rPr>
          <w:rFonts w:ascii="Century" w:hAnsi="Century"/>
          <w:b/>
          <w:sz w:val="36"/>
          <w:lang w:eastAsia="ja-JP"/>
        </w:rPr>
      </w:pPr>
      <w:r>
        <w:rPr>
          <w:rFonts w:asciiTheme="minorHAnsi" w:hAnsiTheme="minorHAnsi" w:hint="eastAsia"/>
          <w:b/>
          <w:sz w:val="36"/>
          <w:lang w:eastAsia="ja-JP"/>
        </w:rPr>
        <w:t>ICH</w:t>
      </w:r>
      <w:r w:rsidR="0030015B" w:rsidRPr="00A867E8">
        <w:rPr>
          <w:rFonts w:ascii="Century" w:hAnsi="Century" w:hint="eastAsia"/>
          <w:b/>
          <w:sz w:val="36"/>
          <w:lang w:eastAsia="ja-JP"/>
        </w:rPr>
        <w:t>活動で作成された</w:t>
      </w:r>
      <w:r w:rsidR="0030015B" w:rsidRPr="00A867E8">
        <w:rPr>
          <w:rFonts w:ascii="Century" w:hAnsi="Century"/>
          <w:b/>
          <w:sz w:val="36"/>
          <w:lang w:eastAsia="ja-JP"/>
        </w:rPr>
        <w:t>MedDRA</w:t>
      </w:r>
      <w:r w:rsidR="0030015B" w:rsidRPr="00A867E8">
        <w:rPr>
          <w:rFonts w:ascii="Century" w:hAnsi="Century" w:hint="eastAsia"/>
          <w:b/>
          <w:sz w:val="36"/>
          <w:lang w:eastAsia="ja-JP"/>
        </w:rPr>
        <w:t>ユーザー</w:t>
      </w:r>
      <w:r w:rsidR="0030015B" w:rsidRPr="00A867E8">
        <w:rPr>
          <w:rFonts w:ascii="Century" w:hAnsi="Century"/>
          <w:b/>
          <w:sz w:val="36"/>
          <w:lang w:eastAsia="ja-JP"/>
        </w:rPr>
        <w:br/>
      </w:r>
      <w:r w:rsidR="0030015B" w:rsidRPr="00A867E8">
        <w:rPr>
          <w:rFonts w:ascii="Century" w:hAnsi="Century" w:hint="eastAsia"/>
          <w:b/>
          <w:sz w:val="36"/>
          <w:lang w:eastAsia="ja-JP"/>
        </w:rPr>
        <w:t>のためのガイド</w:t>
      </w:r>
    </w:p>
    <w:p w14:paraId="59EC5A1C" w14:textId="77777777" w:rsidR="000F3D06" w:rsidRDefault="000F3D06" w:rsidP="0030015B">
      <w:pPr>
        <w:pStyle w:val="Body"/>
        <w:spacing w:line="500" w:lineRule="exact"/>
        <w:jc w:val="center"/>
        <w:rPr>
          <w:rFonts w:ascii="Century" w:hAnsi="Century"/>
          <w:b/>
          <w:sz w:val="36"/>
          <w:lang w:eastAsia="ja-JP"/>
        </w:rPr>
      </w:pPr>
    </w:p>
    <w:p w14:paraId="5B49D5B0" w14:textId="77777777" w:rsidR="00A407F6" w:rsidRDefault="00A407F6" w:rsidP="0030015B">
      <w:pPr>
        <w:pStyle w:val="Body"/>
        <w:spacing w:line="500" w:lineRule="exact"/>
        <w:jc w:val="center"/>
        <w:rPr>
          <w:rFonts w:ascii="Century" w:hAnsi="Century"/>
          <w:b/>
          <w:sz w:val="36"/>
          <w:lang w:eastAsia="ja-JP"/>
        </w:rPr>
      </w:pPr>
    </w:p>
    <w:p w14:paraId="1C78990B" w14:textId="77777777" w:rsidR="0076152D" w:rsidRPr="00A867E8" w:rsidRDefault="0076152D" w:rsidP="0030015B">
      <w:pPr>
        <w:pStyle w:val="Body"/>
        <w:spacing w:line="500" w:lineRule="exact"/>
        <w:jc w:val="center"/>
        <w:rPr>
          <w:rFonts w:ascii="Century" w:hAnsi="Century" w:hint="eastAsia"/>
          <w:b/>
          <w:sz w:val="36"/>
          <w:lang w:eastAsia="ja-JP"/>
        </w:rPr>
      </w:pPr>
      <w:bookmarkStart w:id="4" w:name="_GoBack"/>
      <w:bookmarkEnd w:id="4"/>
    </w:p>
    <w:p w14:paraId="3A97A1E5" w14:textId="62BA8F54" w:rsidR="0030015B" w:rsidRPr="00DB26F1" w:rsidRDefault="000F3D06" w:rsidP="000F3D06">
      <w:pPr>
        <w:pStyle w:val="Body"/>
        <w:spacing w:before="180"/>
        <w:jc w:val="center"/>
        <w:rPr>
          <w:rFonts w:ascii="ＭＳ明朝,Bold" w:eastAsia="ＭＳ明朝,Bold" w:hAnsi="Times New Roman" w:cs="ＭＳ明朝,Bold"/>
          <w:b/>
          <w:bCs/>
          <w:sz w:val="37"/>
          <w:szCs w:val="37"/>
          <w:lang w:eastAsia="ja-JP"/>
        </w:rPr>
      </w:pPr>
      <w:r w:rsidRPr="00E21217">
        <w:rPr>
          <w:rFonts w:hAnsi="ＭＳ 明朝" w:cs="ＭＳ明朝,Bold" w:hint="eastAsia"/>
          <w:b/>
          <w:bCs/>
          <w:sz w:val="37"/>
          <w:szCs w:val="37"/>
          <w:lang w:eastAsia="ja-JP"/>
        </w:rPr>
        <w:t>公表版</w:t>
      </w:r>
      <w:r>
        <w:rPr>
          <w:rFonts w:ascii="Century" w:eastAsia="ＭＳ明朝,Bold" w:hAnsi="Century" w:cs="Century" w:hint="eastAsia"/>
          <w:sz w:val="37"/>
          <w:szCs w:val="37"/>
          <w:lang w:eastAsia="ja-JP"/>
        </w:rPr>
        <w:t>4</w:t>
      </w:r>
      <w:r>
        <w:rPr>
          <w:rFonts w:ascii="Century" w:eastAsia="ＭＳ明朝,Bold" w:hAnsi="Century" w:cs="Century"/>
          <w:sz w:val="37"/>
          <w:szCs w:val="37"/>
          <w:lang w:eastAsia="ja-JP"/>
        </w:rPr>
        <w:t>.</w:t>
      </w:r>
      <w:r w:rsidR="00211000">
        <w:rPr>
          <w:rFonts w:ascii="Century" w:eastAsia="ＭＳ明朝,Bold" w:hAnsi="Century" w:cs="Century"/>
          <w:sz w:val="37"/>
          <w:szCs w:val="37"/>
          <w:lang w:eastAsia="ja-JP"/>
        </w:rPr>
        <w:t>10</w:t>
      </w:r>
    </w:p>
    <w:p w14:paraId="662AA9AD" w14:textId="2A1970B2" w:rsidR="0030015B" w:rsidRPr="00C4791C" w:rsidRDefault="0030015B" w:rsidP="0030015B">
      <w:pPr>
        <w:pStyle w:val="Body"/>
        <w:spacing w:before="180"/>
        <w:jc w:val="center"/>
        <w:rPr>
          <w:rFonts w:ascii="Century" w:hAnsi="Century"/>
          <w:b/>
          <w:i/>
          <w:sz w:val="36"/>
          <w:lang w:val="sv-SE" w:eastAsia="ja-JP"/>
        </w:rPr>
      </w:pPr>
      <w:r w:rsidRPr="00C4791C">
        <w:rPr>
          <w:rFonts w:ascii="Century" w:hAnsi="Century" w:hint="eastAsia"/>
          <w:b/>
          <w:sz w:val="36"/>
          <w:lang w:val="sv-SE" w:eastAsia="ja-JP"/>
        </w:rPr>
        <w:t>（</w:t>
      </w:r>
      <w:r>
        <w:rPr>
          <w:rFonts w:ascii="Century" w:hAnsi="Century" w:hint="eastAsia"/>
          <w:b/>
          <w:sz w:val="36"/>
          <w:lang w:val="sv-SE" w:eastAsia="ja-JP"/>
        </w:rPr>
        <w:t xml:space="preserve">MedDRA Version </w:t>
      </w:r>
      <w:r w:rsidR="002C67F4">
        <w:rPr>
          <w:rFonts w:ascii="Century" w:hAnsi="Century" w:hint="eastAsia"/>
          <w:b/>
          <w:sz w:val="36"/>
          <w:lang w:val="sv-SE" w:eastAsia="ja-JP"/>
        </w:rPr>
        <w:t>1</w:t>
      </w:r>
      <w:r w:rsidR="002C67F4">
        <w:rPr>
          <w:rFonts w:ascii="Century" w:hAnsi="Century"/>
          <w:b/>
          <w:sz w:val="36"/>
          <w:lang w:val="sv-SE" w:eastAsia="ja-JP"/>
        </w:rPr>
        <w:t>8</w:t>
      </w:r>
      <w:r w:rsidRPr="00C4791C">
        <w:rPr>
          <w:rFonts w:ascii="Century" w:hAnsi="Century" w:hint="eastAsia"/>
          <w:b/>
          <w:sz w:val="36"/>
          <w:lang w:val="sv-SE" w:eastAsia="ja-JP"/>
        </w:rPr>
        <w:t>.</w:t>
      </w:r>
      <w:r w:rsidR="00211000">
        <w:rPr>
          <w:rFonts w:ascii="Century" w:hAnsi="Century"/>
          <w:b/>
          <w:sz w:val="36"/>
          <w:lang w:val="sv-SE" w:eastAsia="ja-JP"/>
        </w:rPr>
        <w:t>1</w:t>
      </w:r>
      <w:r>
        <w:rPr>
          <w:rFonts w:ascii="Century" w:hAnsi="Century" w:hint="eastAsia"/>
          <w:b/>
          <w:sz w:val="36"/>
          <w:lang w:eastAsia="ja-JP"/>
        </w:rPr>
        <w:t>対応</w:t>
      </w:r>
      <w:r w:rsidRPr="00C4791C">
        <w:rPr>
          <w:rFonts w:ascii="Century" w:hAnsi="Century" w:hint="eastAsia"/>
          <w:b/>
          <w:sz w:val="36"/>
          <w:lang w:val="sv-SE" w:eastAsia="ja-JP"/>
        </w:rPr>
        <w:t>）</w:t>
      </w:r>
    </w:p>
    <w:p w14:paraId="0B657CC1" w14:textId="77777777" w:rsidR="0030015B" w:rsidRPr="005C7D49" w:rsidRDefault="0030015B" w:rsidP="0030015B">
      <w:pPr>
        <w:pStyle w:val="Body"/>
        <w:jc w:val="center"/>
        <w:rPr>
          <w:rFonts w:ascii="Century" w:hAnsi="Century"/>
          <w:b/>
          <w:i/>
          <w:sz w:val="36"/>
          <w:lang w:val="sv-SE" w:eastAsia="ja-JP"/>
        </w:rPr>
      </w:pPr>
    </w:p>
    <w:p w14:paraId="4F6FA837" w14:textId="77777777" w:rsidR="0030015B" w:rsidRDefault="0030015B" w:rsidP="0030015B">
      <w:pPr>
        <w:pStyle w:val="Body"/>
        <w:jc w:val="center"/>
        <w:rPr>
          <w:rFonts w:ascii="Century" w:hAnsi="Century"/>
          <w:sz w:val="36"/>
          <w:lang w:eastAsia="ja-JP"/>
        </w:rPr>
      </w:pPr>
    </w:p>
    <w:p w14:paraId="0995375A" w14:textId="77777777" w:rsidR="00A407F6" w:rsidRDefault="00A407F6" w:rsidP="0030015B">
      <w:pPr>
        <w:pStyle w:val="Body"/>
        <w:jc w:val="center"/>
        <w:rPr>
          <w:rFonts w:ascii="Century" w:hAnsi="Century"/>
          <w:sz w:val="36"/>
          <w:lang w:eastAsia="ja-JP"/>
        </w:rPr>
      </w:pPr>
    </w:p>
    <w:p w14:paraId="3C79245A" w14:textId="77777777" w:rsidR="00A407F6" w:rsidRDefault="00A407F6" w:rsidP="0030015B">
      <w:pPr>
        <w:pStyle w:val="Body"/>
        <w:jc w:val="center"/>
        <w:rPr>
          <w:rFonts w:ascii="Century" w:hAnsi="Century"/>
          <w:sz w:val="36"/>
          <w:lang w:eastAsia="ja-JP"/>
        </w:rPr>
      </w:pPr>
    </w:p>
    <w:p w14:paraId="0561E7BF" w14:textId="77777777" w:rsidR="00D317D4" w:rsidRDefault="00D317D4" w:rsidP="0030015B">
      <w:pPr>
        <w:pStyle w:val="Body"/>
        <w:jc w:val="center"/>
        <w:rPr>
          <w:rFonts w:ascii="Century" w:hAnsi="Century"/>
          <w:sz w:val="36"/>
          <w:lang w:eastAsia="ja-JP"/>
        </w:rPr>
      </w:pPr>
    </w:p>
    <w:p w14:paraId="180441B0" w14:textId="77777777" w:rsidR="00D317D4" w:rsidRPr="00D317D4" w:rsidRDefault="00D317D4" w:rsidP="0030015B">
      <w:pPr>
        <w:pStyle w:val="Body"/>
        <w:jc w:val="center"/>
        <w:rPr>
          <w:rFonts w:ascii="Century" w:hAnsi="Century" w:hint="eastAsia"/>
          <w:sz w:val="36"/>
          <w:lang w:eastAsia="ja-JP"/>
        </w:rPr>
      </w:pPr>
    </w:p>
    <w:p w14:paraId="0E74746E" w14:textId="77777777" w:rsidR="00A407F6" w:rsidRDefault="00A407F6" w:rsidP="0030015B">
      <w:pPr>
        <w:pStyle w:val="Body"/>
        <w:jc w:val="center"/>
        <w:rPr>
          <w:rFonts w:ascii="Century" w:hAnsi="Century"/>
          <w:sz w:val="36"/>
          <w:lang w:eastAsia="ja-JP"/>
        </w:rPr>
      </w:pPr>
    </w:p>
    <w:p w14:paraId="45575AA4" w14:textId="77777777" w:rsidR="00D317D4" w:rsidRDefault="00D317D4" w:rsidP="0030015B">
      <w:pPr>
        <w:pStyle w:val="Body"/>
        <w:jc w:val="center"/>
        <w:rPr>
          <w:rFonts w:ascii="Century" w:hAnsi="Century" w:hint="eastAsia"/>
          <w:sz w:val="36"/>
          <w:lang w:eastAsia="ja-JP"/>
        </w:rPr>
      </w:pPr>
    </w:p>
    <w:p w14:paraId="24A34A5F" w14:textId="77777777" w:rsidR="00A407F6" w:rsidRDefault="00A407F6" w:rsidP="0030015B">
      <w:pPr>
        <w:pStyle w:val="Body"/>
        <w:jc w:val="center"/>
        <w:rPr>
          <w:rFonts w:ascii="Century" w:hAnsi="Century"/>
          <w:sz w:val="36"/>
          <w:lang w:eastAsia="ja-JP"/>
        </w:rPr>
      </w:pPr>
    </w:p>
    <w:p w14:paraId="2768F102" w14:textId="77777777" w:rsidR="0030015B" w:rsidRPr="00343EBB" w:rsidRDefault="0030015B" w:rsidP="0030015B">
      <w:pPr>
        <w:pStyle w:val="Body"/>
        <w:rPr>
          <w:rFonts w:ascii="Century" w:hAnsi="Century"/>
          <w:b/>
          <w:sz w:val="36"/>
          <w:lang w:eastAsia="ja-JP"/>
        </w:rPr>
      </w:pPr>
    </w:p>
    <w:p w14:paraId="7FF2B30A" w14:textId="2D0514B6" w:rsidR="0030015B" w:rsidRPr="00336D9F" w:rsidRDefault="002C67F4" w:rsidP="008D4FF5">
      <w:pPr>
        <w:pStyle w:val="Body"/>
        <w:jc w:val="center"/>
        <w:rPr>
          <w:rFonts w:ascii="Century" w:hAnsi="Century"/>
          <w:b/>
          <w:sz w:val="36"/>
          <w:lang w:eastAsia="ja-JP"/>
        </w:rPr>
      </w:pPr>
      <w:r>
        <w:rPr>
          <w:rFonts w:ascii="Century" w:hAnsi="Century"/>
          <w:b/>
          <w:sz w:val="36"/>
          <w:lang w:eastAsia="ja-JP"/>
        </w:rPr>
        <w:t>20</w:t>
      </w:r>
      <w:r>
        <w:rPr>
          <w:rFonts w:ascii="Century" w:hAnsi="Century" w:hint="eastAsia"/>
          <w:b/>
          <w:sz w:val="36"/>
          <w:lang w:eastAsia="ja-JP"/>
        </w:rPr>
        <w:t>1</w:t>
      </w:r>
      <w:r>
        <w:rPr>
          <w:rFonts w:ascii="Century" w:hAnsi="Century"/>
          <w:b/>
          <w:sz w:val="36"/>
          <w:lang w:eastAsia="ja-JP"/>
        </w:rPr>
        <w:t>5</w:t>
      </w:r>
      <w:r w:rsidR="0030015B">
        <w:rPr>
          <w:rFonts w:ascii="Century" w:hAnsi="Century" w:hint="eastAsia"/>
          <w:b/>
          <w:sz w:val="36"/>
          <w:lang w:eastAsia="ja-JP"/>
        </w:rPr>
        <w:t>年</w:t>
      </w:r>
      <w:r w:rsidR="00211000">
        <w:rPr>
          <w:rFonts w:ascii="Century" w:hAnsi="Century"/>
          <w:b/>
          <w:sz w:val="36"/>
          <w:lang w:eastAsia="ja-JP"/>
        </w:rPr>
        <w:t>9</w:t>
      </w:r>
      <w:r w:rsidR="0030015B">
        <w:rPr>
          <w:rFonts w:ascii="Century" w:hAnsi="Century" w:hint="eastAsia"/>
          <w:b/>
          <w:sz w:val="36"/>
          <w:lang w:eastAsia="ja-JP"/>
        </w:rPr>
        <w:t>月</w:t>
      </w:r>
      <w:r w:rsidR="00AC3BDD">
        <w:rPr>
          <w:rFonts w:ascii="Century" w:hAnsi="Century" w:hint="eastAsia"/>
          <w:b/>
          <w:sz w:val="36"/>
          <w:lang w:eastAsia="ja-JP"/>
        </w:rPr>
        <w:t>1</w:t>
      </w:r>
      <w:r w:rsidR="0030015B">
        <w:rPr>
          <w:rFonts w:ascii="Century" w:hAnsi="Century" w:hint="eastAsia"/>
          <w:b/>
          <w:sz w:val="36"/>
          <w:lang w:eastAsia="ja-JP"/>
        </w:rPr>
        <w:t>日</w:t>
      </w:r>
    </w:p>
    <w:p w14:paraId="1CCB7441" w14:textId="77777777" w:rsidR="003E5D28" w:rsidRDefault="003E5D28" w:rsidP="0030015B">
      <w:pPr>
        <w:pStyle w:val="Body"/>
        <w:jc w:val="center"/>
        <w:rPr>
          <w:rFonts w:ascii="Times New Roman" w:hAnsi="Times New Roman"/>
          <w:sz w:val="36"/>
          <w:lang w:eastAsia="ja-JP"/>
        </w:rPr>
      </w:pPr>
    </w:p>
    <w:p w14:paraId="1AB48001" w14:textId="77777777" w:rsidR="00D317D4" w:rsidRDefault="00D317D4" w:rsidP="0030015B">
      <w:pPr>
        <w:pStyle w:val="Body"/>
        <w:jc w:val="center"/>
        <w:rPr>
          <w:rFonts w:ascii="Times New Roman" w:hAnsi="Times New Roman"/>
          <w:sz w:val="36"/>
          <w:lang w:eastAsia="ja-JP"/>
        </w:rPr>
      </w:pPr>
    </w:p>
    <w:p w14:paraId="199F5AF7" w14:textId="77777777" w:rsidR="00D317D4" w:rsidRDefault="00D317D4" w:rsidP="0030015B">
      <w:pPr>
        <w:pStyle w:val="Body"/>
        <w:jc w:val="center"/>
        <w:rPr>
          <w:rFonts w:ascii="Times New Roman" w:hAnsi="Times New Roman" w:hint="eastAsia"/>
          <w:sz w:val="36"/>
          <w:lang w:eastAsia="ja-JP"/>
        </w:rPr>
      </w:pPr>
    </w:p>
    <w:p w14:paraId="4E38C562" w14:textId="77777777" w:rsidR="0072782B" w:rsidRDefault="0072782B" w:rsidP="0030015B">
      <w:pPr>
        <w:pStyle w:val="Body"/>
        <w:jc w:val="center"/>
        <w:rPr>
          <w:rFonts w:ascii="Times New Roman" w:hAnsi="Times New Roman"/>
          <w:sz w:val="36"/>
          <w:lang w:eastAsia="ja-JP"/>
        </w:rPr>
      </w:pPr>
    </w:p>
    <w:p w14:paraId="4705AEDB" w14:textId="77777777" w:rsidR="005C4239" w:rsidRDefault="005C4239" w:rsidP="00D46D5F">
      <w:pPr>
        <w:tabs>
          <w:tab w:val="left" w:pos="360"/>
        </w:tabs>
        <w:spacing w:beforeLines="50" w:before="120"/>
        <w:ind w:right="210"/>
        <w:rPr>
          <w:rFonts w:eastAsia="ＭＳ Ｐ明朝"/>
          <w:sz w:val="22"/>
          <w:szCs w:val="22"/>
          <w:lang w:eastAsia="ja-JP"/>
        </w:rPr>
      </w:pPr>
    </w:p>
    <w:p w14:paraId="72F92A19" w14:textId="77777777" w:rsidR="00EB333F" w:rsidRDefault="00EB333F" w:rsidP="00D46D5F">
      <w:pPr>
        <w:tabs>
          <w:tab w:val="left" w:pos="360"/>
        </w:tabs>
        <w:spacing w:beforeLines="50" w:before="120"/>
        <w:ind w:right="210"/>
        <w:rPr>
          <w:rFonts w:eastAsia="ＭＳ Ｐ明朝"/>
          <w:sz w:val="22"/>
          <w:szCs w:val="22"/>
          <w:lang w:eastAsia="ja-JP"/>
        </w:rPr>
      </w:pPr>
      <w:r>
        <w:rPr>
          <w:rFonts w:eastAsia="ＭＳ Ｐ明朝" w:hint="eastAsia"/>
          <w:sz w:val="22"/>
          <w:szCs w:val="22"/>
          <w:lang w:eastAsia="ja-JP"/>
        </w:rPr>
        <w:t>免責および著作権に関する事項</w:t>
      </w:r>
    </w:p>
    <w:p w14:paraId="5BD0F7B1" w14:textId="77777777" w:rsidR="00EB333F" w:rsidRDefault="00EB333F" w:rsidP="00D46D5F">
      <w:pPr>
        <w:tabs>
          <w:tab w:val="left" w:pos="360"/>
        </w:tabs>
        <w:spacing w:beforeLines="50" w:before="120"/>
        <w:ind w:right="210"/>
        <w:rPr>
          <w:rFonts w:eastAsia="ＭＳ Ｐ明朝"/>
          <w:sz w:val="22"/>
          <w:szCs w:val="22"/>
          <w:lang w:eastAsia="ja-JP"/>
        </w:rPr>
      </w:pPr>
      <w:r>
        <w:rPr>
          <w:rFonts w:eastAsia="ＭＳ Ｐ明朝" w:hint="eastAsia"/>
          <w:sz w:val="22"/>
          <w:szCs w:val="22"/>
          <w:lang w:eastAsia="ja-JP"/>
        </w:rPr>
        <w:t>本文書は著作権によって保護されており、如何なる場合であっても文書中に</w:t>
      </w:r>
      <w:r>
        <w:rPr>
          <w:rFonts w:eastAsia="ＭＳ Ｐ明朝"/>
          <w:sz w:val="22"/>
          <w:szCs w:val="22"/>
          <w:lang w:eastAsia="ja-JP"/>
        </w:rPr>
        <w:t>ICH</w:t>
      </w:r>
      <w:r>
        <w:rPr>
          <w:rFonts w:eastAsia="ＭＳ Ｐ明朝" w:hint="eastAsia"/>
          <w:sz w:val="22"/>
          <w:szCs w:val="22"/>
          <w:lang w:eastAsia="ja-JP"/>
        </w:rPr>
        <w:t>が版権を有することを明記することによって公有使用を許諾するものであり、複製、他文書での引用、改作、変更、翻訳または配布することができる。本文書を多少とも改作、変更あるいは翻訳する場合には、原文書の変更あるいは原文書に基づくものであると、明確に表示、区分あるいは他の方法で識別できる合理的な手順を踏まえなければならない。原文書の改作、変更あるいは翻訳が</w:t>
      </w:r>
      <w:r>
        <w:rPr>
          <w:rFonts w:eastAsia="ＭＳ Ｐ明朝"/>
          <w:sz w:val="22"/>
          <w:szCs w:val="22"/>
          <w:lang w:eastAsia="ja-JP"/>
        </w:rPr>
        <w:t>ICH</w:t>
      </w:r>
      <w:r>
        <w:rPr>
          <w:rFonts w:eastAsia="ＭＳ Ｐ明朝" w:hint="eastAsia"/>
          <w:sz w:val="22"/>
          <w:szCs w:val="22"/>
          <w:lang w:eastAsia="ja-JP"/>
        </w:rPr>
        <w:t>による推奨、あるいは後援するものであるという印象は如何なるものであっても避けなければならない。</w:t>
      </w:r>
    </w:p>
    <w:p w14:paraId="7ABB2FD1" w14:textId="77777777" w:rsidR="00EB333F" w:rsidRDefault="00EB333F" w:rsidP="00D46D5F">
      <w:pPr>
        <w:tabs>
          <w:tab w:val="left" w:pos="360"/>
        </w:tabs>
        <w:spacing w:beforeLines="50" w:before="120"/>
        <w:ind w:right="210"/>
        <w:rPr>
          <w:rFonts w:eastAsia="ＭＳ Ｐ明朝"/>
          <w:sz w:val="22"/>
          <w:szCs w:val="22"/>
          <w:lang w:eastAsia="ja-JP"/>
        </w:rPr>
      </w:pPr>
      <w:r>
        <w:rPr>
          <w:rFonts w:eastAsia="ＭＳ Ｐ明朝" w:hint="eastAsia"/>
          <w:sz w:val="22"/>
          <w:szCs w:val="22"/>
          <w:lang w:eastAsia="ja-JP"/>
        </w:rPr>
        <w:t>本資料は現状のまま提供され、一切の保証を伴わない。</w:t>
      </w:r>
      <w:r>
        <w:rPr>
          <w:rFonts w:eastAsia="ＭＳ Ｐ明朝"/>
          <w:sz w:val="22"/>
          <w:szCs w:val="22"/>
          <w:lang w:eastAsia="ja-JP"/>
        </w:rPr>
        <w:t>ICH</w:t>
      </w:r>
      <w:r>
        <w:rPr>
          <w:rFonts w:eastAsia="ＭＳ Ｐ明朝" w:hint="eastAsia"/>
          <w:sz w:val="22"/>
          <w:szCs w:val="22"/>
          <w:lang w:eastAsia="ja-JP"/>
        </w:rPr>
        <w:t>および原文書著者は、本文書を使用することによって生じる如何なる苦情、損害またはその他の法的責任を負うものではない。</w:t>
      </w:r>
    </w:p>
    <w:p w14:paraId="7A26620E" w14:textId="77777777" w:rsidR="009D499F" w:rsidRDefault="00EB333F" w:rsidP="009D499F">
      <w:pPr>
        <w:rPr>
          <w:rFonts w:ascii="Century" w:hAnsi="Century" w:cs="Times New Roman"/>
          <w:kern w:val="2"/>
          <w:sz w:val="21"/>
          <w:lang w:eastAsia="ja-JP"/>
        </w:rPr>
      </w:pPr>
      <w:r>
        <w:rPr>
          <w:rFonts w:eastAsia="ＭＳ Ｐ明朝" w:hint="eastAsia"/>
          <w:sz w:val="22"/>
          <w:szCs w:val="22"/>
          <w:lang w:eastAsia="ja-JP"/>
        </w:rPr>
        <w:t>上記の使用許可は、第三者組織によって提供される情報には適用されない。したがって、</w:t>
      </w:r>
      <w:r w:rsidR="009D499F" w:rsidRPr="009D499F">
        <w:rPr>
          <w:rFonts w:ascii="Century" w:hAnsi="Century" w:cs="Times New Roman" w:hint="eastAsia"/>
          <w:kern w:val="2"/>
          <w:sz w:val="21"/>
          <w:lang w:eastAsia="ja-JP"/>
        </w:rPr>
        <w:t>第三者組織に著作権が帰属する文書を複製するには、その著作権者から承諾を得なければならない。</w:t>
      </w:r>
    </w:p>
    <w:p w14:paraId="2D8C9A1D" w14:textId="77777777" w:rsidR="002D1F4A" w:rsidRPr="00E21217" w:rsidRDefault="002D1F4A" w:rsidP="009D499F">
      <w:pPr>
        <w:rPr>
          <w:rFonts w:asciiTheme="minorEastAsia" w:eastAsiaTheme="minorEastAsia" w:hAnsiTheme="minorEastAsia" w:cs="Times New Roman"/>
          <w:kern w:val="2"/>
          <w:sz w:val="22"/>
          <w:szCs w:val="22"/>
          <w:lang w:eastAsia="ja-JP"/>
        </w:rPr>
      </w:pPr>
      <w:r w:rsidRPr="00E21217">
        <w:rPr>
          <w:rFonts w:asciiTheme="minorEastAsia" w:eastAsiaTheme="minorEastAsia" w:hAnsiTheme="minorEastAsia" w:cs="Times New Roman" w:hint="eastAsia"/>
          <w:sz w:val="22"/>
          <w:szCs w:val="22"/>
          <w:lang w:eastAsia="ja-JP"/>
        </w:rPr>
        <w:t>本資料の日本語版は、</w:t>
      </w:r>
      <w:r w:rsidRPr="00E21217">
        <w:rPr>
          <w:rFonts w:asciiTheme="minorEastAsia" w:eastAsiaTheme="minorEastAsia" w:hAnsiTheme="minorEastAsia" w:cs="Times New Roman" w:hint="eastAsia"/>
          <w:sz w:val="22"/>
          <w:szCs w:val="22"/>
          <w:lang w:val="fr-FR" w:eastAsia="ja-JP"/>
        </w:rPr>
        <w:t>ICH</w:t>
      </w:r>
      <w:r w:rsidRPr="00E21217">
        <w:rPr>
          <w:rFonts w:asciiTheme="minorEastAsia" w:eastAsiaTheme="minorEastAsia" w:hAnsiTheme="minorEastAsia" w:cs="Times New Roman" w:hint="eastAsia"/>
          <w:sz w:val="22"/>
          <w:szCs w:val="22"/>
          <w:lang w:eastAsia="ja-JP"/>
        </w:rPr>
        <w:t>の</w:t>
      </w:r>
      <w:r w:rsidRPr="00E21217">
        <w:rPr>
          <w:rFonts w:asciiTheme="minorEastAsia" w:eastAsiaTheme="minorEastAsia" w:hAnsiTheme="minorEastAsia" w:cs="Times New Roman" w:hint="eastAsia"/>
          <w:sz w:val="22"/>
          <w:szCs w:val="22"/>
          <w:lang w:val="fr-FR" w:eastAsia="ja-JP"/>
        </w:rPr>
        <w:t>PTC-WG</w:t>
      </w:r>
      <w:r w:rsidRPr="00E21217">
        <w:rPr>
          <w:rFonts w:asciiTheme="minorEastAsia" w:eastAsiaTheme="minorEastAsia" w:hAnsiTheme="minorEastAsia" w:cs="Times New Roman" w:hint="eastAsia"/>
          <w:sz w:val="22"/>
          <w:szCs w:val="22"/>
          <w:lang w:eastAsia="ja-JP"/>
        </w:rPr>
        <w:t>の国内メンバーの協力を得て、J</w:t>
      </w:r>
      <w:r w:rsidRPr="00E21217">
        <w:rPr>
          <w:rFonts w:asciiTheme="minorEastAsia" w:eastAsiaTheme="minorEastAsia" w:hAnsiTheme="minorEastAsia" w:cs="Times New Roman" w:hint="eastAsia"/>
          <w:sz w:val="22"/>
          <w:szCs w:val="22"/>
          <w:lang w:val="fr-FR" w:eastAsia="ja-JP"/>
        </w:rPr>
        <w:t>MO</w:t>
      </w:r>
      <w:r w:rsidRPr="00E21217">
        <w:rPr>
          <w:rFonts w:asciiTheme="minorEastAsia" w:eastAsiaTheme="minorEastAsia" w:hAnsiTheme="minorEastAsia" w:cs="Times New Roman" w:hint="eastAsia"/>
          <w:sz w:val="22"/>
          <w:szCs w:val="22"/>
          <w:lang w:eastAsia="ja-JP"/>
        </w:rPr>
        <w:t>事業部が翻訳したものである。</w:t>
      </w:r>
    </w:p>
    <w:p w14:paraId="06011B16" w14:textId="77777777" w:rsidR="00EB333F" w:rsidRPr="009D499F" w:rsidRDefault="00EB333F" w:rsidP="00EB333F">
      <w:pPr>
        <w:spacing w:before="180"/>
        <w:ind w:left="1"/>
        <w:rPr>
          <w:rFonts w:eastAsia="ＭＳ Ｐ明朝"/>
          <w:sz w:val="22"/>
          <w:szCs w:val="22"/>
          <w:lang w:eastAsia="ja-JP"/>
        </w:rPr>
      </w:pPr>
    </w:p>
    <w:p w14:paraId="30716792" w14:textId="77777777" w:rsidR="0077569C" w:rsidRDefault="0077569C" w:rsidP="0030015B">
      <w:pPr>
        <w:pStyle w:val="Body"/>
        <w:jc w:val="center"/>
        <w:rPr>
          <w:rFonts w:ascii="Times New Roman" w:hAnsi="Times New Roman"/>
          <w:sz w:val="36"/>
          <w:lang w:eastAsia="ja-JP"/>
        </w:rPr>
      </w:pPr>
    </w:p>
    <w:p w14:paraId="099F0B95" w14:textId="77777777" w:rsidR="0030015B" w:rsidRPr="00827478" w:rsidRDefault="0030015B" w:rsidP="0030015B">
      <w:pPr>
        <w:rPr>
          <w:rFonts w:ascii="Times New Roman" w:hAnsi="Times New Roman" w:cs="Times New Roman"/>
          <w:lang w:eastAsia="ja-JP"/>
        </w:rPr>
      </w:pPr>
    </w:p>
    <w:p w14:paraId="358C07CE" w14:textId="77777777" w:rsidR="001F0D1A" w:rsidRPr="008A71A2" w:rsidRDefault="001F0D1A" w:rsidP="00B3676D">
      <w:pPr>
        <w:jc w:val="center"/>
        <w:rPr>
          <w:rFonts w:ascii="Times New Roman" w:hAnsi="Times New Roman" w:cs="Times New Roman"/>
          <w:b/>
          <w:sz w:val="28"/>
          <w:lang w:eastAsia="ja-JP"/>
        </w:rPr>
        <w:sectPr w:rsidR="001F0D1A" w:rsidRPr="008A71A2" w:rsidSect="00AA7D63">
          <w:footerReference w:type="even" r:id="rId8"/>
          <w:footerReference w:type="default" r:id="rId9"/>
          <w:type w:val="continuous"/>
          <w:pgSz w:w="11907" w:h="16840" w:code="9"/>
          <w:pgMar w:top="1440" w:right="1797" w:bottom="1440" w:left="1797" w:header="720" w:footer="720" w:gutter="0"/>
          <w:pgNumType w:fmt="lowerRoman" w:start="1"/>
          <w:cols w:space="720"/>
          <w:docGrid w:linePitch="360"/>
        </w:sectPr>
      </w:pPr>
    </w:p>
    <w:p w14:paraId="581437E9" w14:textId="77777777" w:rsidR="00326F4B" w:rsidRPr="008A71A2" w:rsidRDefault="00777E11" w:rsidP="00B3676D">
      <w:pPr>
        <w:jc w:val="center"/>
        <w:rPr>
          <w:rFonts w:ascii="Times New Roman" w:hAnsi="Times New Roman" w:cs="Times New Roman"/>
          <w:b/>
          <w:sz w:val="28"/>
          <w:lang w:eastAsia="ja-JP"/>
        </w:rPr>
      </w:pPr>
      <w:r w:rsidRPr="008A71A2">
        <w:rPr>
          <w:rFonts w:ascii="Times New Roman" w:hAnsi="Times New Roman" w:cs="Times New Roman"/>
          <w:b/>
          <w:sz w:val="28"/>
          <w:lang w:eastAsia="ja-JP"/>
        </w:rPr>
        <w:lastRenderedPageBreak/>
        <w:t>目</w:t>
      </w:r>
      <w:r w:rsidR="00FA25E9" w:rsidRPr="008A71A2">
        <w:rPr>
          <w:rFonts w:ascii="Times New Roman" w:hAnsi="Times New Roman" w:cs="Times New Roman"/>
          <w:b/>
          <w:sz w:val="28"/>
          <w:lang w:eastAsia="ja-JP"/>
        </w:rPr>
        <w:t xml:space="preserve">　　</w:t>
      </w:r>
      <w:r w:rsidRPr="008A71A2">
        <w:rPr>
          <w:rFonts w:ascii="Times New Roman" w:hAnsi="Times New Roman" w:cs="Times New Roman"/>
          <w:b/>
          <w:sz w:val="28"/>
          <w:lang w:eastAsia="ja-JP"/>
        </w:rPr>
        <w:t>次</w:t>
      </w:r>
    </w:p>
    <w:p w14:paraId="1AB1C9D4" w14:textId="77777777" w:rsidR="0080376C" w:rsidRPr="008A71A2" w:rsidRDefault="0080376C" w:rsidP="00B3676D">
      <w:pPr>
        <w:jc w:val="center"/>
        <w:rPr>
          <w:rFonts w:ascii="Times New Roman" w:hAnsi="Times New Roman" w:cs="Times New Roman"/>
          <w:b/>
          <w:sz w:val="28"/>
          <w:lang w:eastAsia="ja-JP"/>
        </w:rPr>
      </w:pPr>
    </w:p>
    <w:p w14:paraId="3A815B8F" w14:textId="77777777" w:rsidR="007231B4" w:rsidRDefault="00857A26">
      <w:pPr>
        <w:pStyle w:val="10"/>
        <w:tabs>
          <w:tab w:val="right" w:leader="dot" w:pos="8303"/>
        </w:tabs>
        <w:rPr>
          <w:rFonts w:asciiTheme="minorHAnsi" w:eastAsiaTheme="minorEastAsia" w:hAnsiTheme="minorHAnsi" w:cstheme="minorBidi"/>
          <w:noProof/>
          <w:kern w:val="2"/>
          <w:sz w:val="21"/>
        </w:rPr>
      </w:pPr>
      <w:r w:rsidRPr="00EB475D">
        <w:rPr>
          <w:b/>
        </w:rPr>
        <w:fldChar w:fldCharType="begin"/>
      </w:r>
      <w:r w:rsidR="007877AA" w:rsidRPr="00EB475D">
        <w:rPr>
          <w:b/>
        </w:rPr>
        <w:instrText xml:space="preserve"> TOC \o "1-3" \h \z \u </w:instrText>
      </w:r>
      <w:r w:rsidRPr="00EB475D">
        <w:rPr>
          <w:b/>
        </w:rPr>
        <w:fldChar w:fldCharType="separate"/>
      </w:r>
      <w:hyperlink w:anchor="_Toc428273283" w:history="1">
        <w:r w:rsidR="007231B4" w:rsidRPr="002F7680">
          <w:rPr>
            <w:rStyle w:val="af"/>
            <w:rFonts w:hint="eastAsia"/>
            <w:b/>
            <w:noProof/>
          </w:rPr>
          <w:t>第一章　はじめに</w:t>
        </w:r>
        <w:r w:rsidR="007231B4">
          <w:rPr>
            <w:noProof/>
            <w:webHidden/>
          </w:rPr>
          <w:tab/>
        </w:r>
        <w:r w:rsidR="007231B4">
          <w:rPr>
            <w:noProof/>
            <w:webHidden/>
          </w:rPr>
          <w:fldChar w:fldCharType="begin"/>
        </w:r>
        <w:r w:rsidR="007231B4">
          <w:rPr>
            <w:noProof/>
            <w:webHidden/>
          </w:rPr>
          <w:instrText xml:space="preserve"> PAGEREF _Toc428273283 \h </w:instrText>
        </w:r>
        <w:r w:rsidR="007231B4">
          <w:rPr>
            <w:noProof/>
            <w:webHidden/>
          </w:rPr>
        </w:r>
        <w:r w:rsidR="007231B4">
          <w:rPr>
            <w:noProof/>
            <w:webHidden/>
          </w:rPr>
          <w:fldChar w:fldCharType="separate"/>
        </w:r>
        <w:r w:rsidR="00D317D4">
          <w:rPr>
            <w:noProof/>
            <w:webHidden/>
          </w:rPr>
          <w:t>1</w:t>
        </w:r>
        <w:r w:rsidR="007231B4">
          <w:rPr>
            <w:noProof/>
            <w:webHidden/>
          </w:rPr>
          <w:fldChar w:fldCharType="end"/>
        </w:r>
      </w:hyperlink>
    </w:p>
    <w:p w14:paraId="0FA24F99" w14:textId="77777777" w:rsidR="007231B4" w:rsidRDefault="00D317D4">
      <w:pPr>
        <w:pStyle w:val="23"/>
        <w:rPr>
          <w:rFonts w:asciiTheme="minorHAnsi" w:eastAsiaTheme="minorEastAsia" w:hAnsiTheme="minorHAnsi" w:cstheme="minorBidi"/>
          <w:b w:val="0"/>
          <w:kern w:val="2"/>
          <w:sz w:val="21"/>
        </w:rPr>
      </w:pPr>
      <w:hyperlink w:anchor="_Toc428273284" w:history="1">
        <w:r w:rsidR="007231B4" w:rsidRPr="002F7680">
          <w:rPr>
            <w:rStyle w:val="af"/>
          </w:rPr>
          <w:t xml:space="preserve">1.1 </w:t>
        </w:r>
        <w:r w:rsidR="007231B4" w:rsidRPr="002F7680">
          <w:rPr>
            <w:rStyle w:val="af"/>
            <w:rFonts w:hint="eastAsia"/>
          </w:rPr>
          <w:t>本文書の目的</w:t>
        </w:r>
        <w:r w:rsidR="007231B4">
          <w:rPr>
            <w:webHidden/>
          </w:rPr>
          <w:tab/>
        </w:r>
        <w:r w:rsidR="007231B4">
          <w:rPr>
            <w:webHidden/>
          </w:rPr>
          <w:fldChar w:fldCharType="begin"/>
        </w:r>
        <w:r w:rsidR="007231B4">
          <w:rPr>
            <w:webHidden/>
          </w:rPr>
          <w:instrText xml:space="preserve"> PAGEREF _Toc428273284 \h </w:instrText>
        </w:r>
        <w:r w:rsidR="007231B4">
          <w:rPr>
            <w:webHidden/>
          </w:rPr>
        </w:r>
        <w:r w:rsidR="007231B4">
          <w:rPr>
            <w:webHidden/>
          </w:rPr>
          <w:fldChar w:fldCharType="separate"/>
        </w:r>
        <w:r>
          <w:rPr>
            <w:webHidden/>
          </w:rPr>
          <w:t>1</w:t>
        </w:r>
        <w:r w:rsidR="007231B4">
          <w:rPr>
            <w:webHidden/>
          </w:rPr>
          <w:fldChar w:fldCharType="end"/>
        </w:r>
      </w:hyperlink>
    </w:p>
    <w:p w14:paraId="60D46178" w14:textId="77777777" w:rsidR="007231B4" w:rsidRDefault="00D317D4">
      <w:pPr>
        <w:pStyle w:val="23"/>
        <w:rPr>
          <w:rFonts w:asciiTheme="minorHAnsi" w:eastAsiaTheme="minorEastAsia" w:hAnsiTheme="minorHAnsi" w:cstheme="minorBidi"/>
          <w:b w:val="0"/>
          <w:kern w:val="2"/>
          <w:sz w:val="21"/>
        </w:rPr>
      </w:pPr>
      <w:hyperlink w:anchor="_Toc428273285" w:history="1">
        <w:r w:rsidR="007231B4" w:rsidRPr="002F7680">
          <w:rPr>
            <w:rStyle w:val="af"/>
          </w:rPr>
          <w:t>1.2 MedDRA</w:t>
        </w:r>
        <w:r w:rsidR="007231B4" w:rsidRPr="002F7680">
          <w:rPr>
            <w:rStyle w:val="af"/>
            <w:rFonts w:hint="eastAsia"/>
          </w:rPr>
          <w:t>の活用</w:t>
        </w:r>
        <w:r w:rsidR="007231B4">
          <w:rPr>
            <w:webHidden/>
          </w:rPr>
          <w:tab/>
        </w:r>
        <w:r w:rsidR="007231B4">
          <w:rPr>
            <w:webHidden/>
          </w:rPr>
          <w:fldChar w:fldCharType="begin"/>
        </w:r>
        <w:r w:rsidR="007231B4">
          <w:rPr>
            <w:webHidden/>
          </w:rPr>
          <w:instrText xml:space="preserve"> PAGEREF _Toc428273285 \h </w:instrText>
        </w:r>
        <w:r w:rsidR="007231B4">
          <w:rPr>
            <w:webHidden/>
          </w:rPr>
        </w:r>
        <w:r w:rsidR="007231B4">
          <w:rPr>
            <w:webHidden/>
          </w:rPr>
          <w:fldChar w:fldCharType="separate"/>
        </w:r>
        <w:r>
          <w:rPr>
            <w:webHidden/>
          </w:rPr>
          <w:t>1</w:t>
        </w:r>
        <w:r w:rsidR="007231B4">
          <w:rPr>
            <w:webHidden/>
          </w:rPr>
          <w:fldChar w:fldCharType="end"/>
        </w:r>
      </w:hyperlink>
    </w:p>
    <w:p w14:paraId="4EAC1DF9" w14:textId="77777777" w:rsidR="007231B4" w:rsidRDefault="00D317D4">
      <w:pPr>
        <w:pStyle w:val="23"/>
        <w:rPr>
          <w:rFonts w:asciiTheme="minorHAnsi" w:eastAsiaTheme="minorEastAsia" w:hAnsiTheme="minorHAnsi" w:cstheme="minorBidi"/>
          <w:b w:val="0"/>
          <w:kern w:val="2"/>
          <w:sz w:val="21"/>
        </w:rPr>
      </w:pPr>
      <w:hyperlink w:anchor="_Toc428273286" w:history="1">
        <w:r w:rsidR="007231B4" w:rsidRPr="002F7680">
          <w:rPr>
            <w:rStyle w:val="af"/>
          </w:rPr>
          <w:t xml:space="preserve">1.3 </w:t>
        </w:r>
        <w:r w:rsidR="007231B4" w:rsidRPr="002F7680">
          <w:rPr>
            <w:rStyle w:val="af"/>
            <w:rFonts w:hint="eastAsia"/>
          </w:rPr>
          <w:t>本文書の利用法</w:t>
        </w:r>
        <w:r w:rsidR="007231B4">
          <w:rPr>
            <w:webHidden/>
          </w:rPr>
          <w:tab/>
        </w:r>
        <w:r w:rsidR="007231B4">
          <w:rPr>
            <w:webHidden/>
          </w:rPr>
          <w:fldChar w:fldCharType="begin"/>
        </w:r>
        <w:r w:rsidR="007231B4">
          <w:rPr>
            <w:webHidden/>
          </w:rPr>
          <w:instrText xml:space="preserve"> PAGEREF _Toc428273286 \h </w:instrText>
        </w:r>
        <w:r w:rsidR="007231B4">
          <w:rPr>
            <w:webHidden/>
          </w:rPr>
        </w:r>
        <w:r w:rsidR="007231B4">
          <w:rPr>
            <w:webHidden/>
          </w:rPr>
          <w:fldChar w:fldCharType="separate"/>
        </w:r>
        <w:r>
          <w:rPr>
            <w:webHidden/>
          </w:rPr>
          <w:t>1</w:t>
        </w:r>
        <w:r w:rsidR="007231B4">
          <w:rPr>
            <w:webHidden/>
          </w:rPr>
          <w:fldChar w:fldCharType="end"/>
        </w:r>
      </w:hyperlink>
    </w:p>
    <w:p w14:paraId="3C06AA15" w14:textId="77777777" w:rsidR="007231B4" w:rsidRDefault="00D317D4">
      <w:pPr>
        <w:pStyle w:val="23"/>
        <w:rPr>
          <w:rFonts w:asciiTheme="minorHAnsi" w:eastAsiaTheme="minorEastAsia" w:hAnsiTheme="minorHAnsi" w:cstheme="minorBidi"/>
          <w:b w:val="0"/>
          <w:kern w:val="2"/>
          <w:sz w:val="21"/>
        </w:rPr>
      </w:pPr>
      <w:hyperlink w:anchor="_Toc428273287" w:history="1">
        <w:r w:rsidR="007231B4" w:rsidRPr="002F7680">
          <w:rPr>
            <w:rStyle w:val="af"/>
          </w:rPr>
          <w:t xml:space="preserve">1.4 </w:t>
        </w:r>
        <w:r w:rsidR="007231B4" w:rsidRPr="002F7680">
          <w:rPr>
            <w:rStyle w:val="af"/>
            <w:rFonts w:hint="eastAsia"/>
          </w:rPr>
          <w:t>好ましい選択肢</w:t>
        </w:r>
        <w:r w:rsidR="007231B4">
          <w:rPr>
            <w:webHidden/>
          </w:rPr>
          <w:tab/>
        </w:r>
        <w:r w:rsidR="007231B4">
          <w:rPr>
            <w:webHidden/>
          </w:rPr>
          <w:fldChar w:fldCharType="begin"/>
        </w:r>
        <w:r w:rsidR="007231B4">
          <w:rPr>
            <w:webHidden/>
          </w:rPr>
          <w:instrText xml:space="preserve"> PAGEREF _Toc428273287 \h </w:instrText>
        </w:r>
        <w:r w:rsidR="007231B4">
          <w:rPr>
            <w:webHidden/>
          </w:rPr>
        </w:r>
        <w:r w:rsidR="007231B4">
          <w:rPr>
            <w:webHidden/>
          </w:rPr>
          <w:fldChar w:fldCharType="separate"/>
        </w:r>
        <w:r>
          <w:rPr>
            <w:webHidden/>
          </w:rPr>
          <w:t>2</w:t>
        </w:r>
        <w:r w:rsidR="007231B4">
          <w:rPr>
            <w:webHidden/>
          </w:rPr>
          <w:fldChar w:fldCharType="end"/>
        </w:r>
      </w:hyperlink>
    </w:p>
    <w:p w14:paraId="66B7AC30" w14:textId="77777777" w:rsidR="007231B4" w:rsidRDefault="00D317D4">
      <w:pPr>
        <w:pStyle w:val="23"/>
        <w:rPr>
          <w:rFonts w:asciiTheme="minorHAnsi" w:eastAsiaTheme="minorEastAsia" w:hAnsiTheme="minorHAnsi" w:cstheme="minorBidi"/>
          <w:b w:val="0"/>
          <w:kern w:val="2"/>
          <w:sz w:val="21"/>
        </w:rPr>
      </w:pPr>
      <w:hyperlink w:anchor="_Toc428273288" w:history="1">
        <w:r w:rsidR="007231B4" w:rsidRPr="002F7680">
          <w:rPr>
            <w:rStyle w:val="af"/>
          </w:rPr>
          <w:t>1.5 MedDRA</w:t>
        </w:r>
        <w:r w:rsidR="007231B4" w:rsidRPr="002F7680">
          <w:rPr>
            <w:rStyle w:val="af"/>
            <w:rFonts w:hint="eastAsia"/>
          </w:rPr>
          <w:t>ブラウザー</w:t>
        </w:r>
        <w:r w:rsidR="007231B4">
          <w:rPr>
            <w:webHidden/>
          </w:rPr>
          <w:tab/>
        </w:r>
        <w:r w:rsidR="007231B4">
          <w:rPr>
            <w:webHidden/>
          </w:rPr>
          <w:fldChar w:fldCharType="begin"/>
        </w:r>
        <w:r w:rsidR="007231B4">
          <w:rPr>
            <w:webHidden/>
          </w:rPr>
          <w:instrText xml:space="preserve"> PAGEREF _Toc428273288 \h </w:instrText>
        </w:r>
        <w:r w:rsidR="007231B4">
          <w:rPr>
            <w:webHidden/>
          </w:rPr>
        </w:r>
        <w:r w:rsidR="007231B4">
          <w:rPr>
            <w:webHidden/>
          </w:rPr>
          <w:fldChar w:fldCharType="separate"/>
        </w:r>
        <w:r>
          <w:rPr>
            <w:webHidden/>
          </w:rPr>
          <w:t>2</w:t>
        </w:r>
        <w:r w:rsidR="007231B4">
          <w:rPr>
            <w:webHidden/>
          </w:rPr>
          <w:fldChar w:fldCharType="end"/>
        </w:r>
      </w:hyperlink>
    </w:p>
    <w:p w14:paraId="2F558EFF" w14:textId="77777777" w:rsidR="007231B4" w:rsidRDefault="00D317D4">
      <w:pPr>
        <w:pStyle w:val="10"/>
        <w:tabs>
          <w:tab w:val="right" w:leader="dot" w:pos="8303"/>
        </w:tabs>
        <w:rPr>
          <w:rFonts w:asciiTheme="minorHAnsi" w:eastAsiaTheme="minorEastAsia" w:hAnsiTheme="minorHAnsi" w:cstheme="minorBidi"/>
          <w:noProof/>
          <w:kern w:val="2"/>
          <w:sz w:val="21"/>
        </w:rPr>
      </w:pPr>
      <w:hyperlink w:anchor="_Toc428273289" w:history="1">
        <w:r w:rsidR="007231B4" w:rsidRPr="002F7680">
          <w:rPr>
            <w:rStyle w:val="af"/>
            <w:rFonts w:hint="eastAsia"/>
            <w:b/>
            <w:noProof/>
          </w:rPr>
          <w:t>第二章　用語選択の一般的原則</w:t>
        </w:r>
        <w:r w:rsidR="007231B4">
          <w:rPr>
            <w:noProof/>
            <w:webHidden/>
          </w:rPr>
          <w:tab/>
        </w:r>
        <w:r w:rsidR="007231B4">
          <w:rPr>
            <w:noProof/>
            <w:webHidden/>
          </w:rPr>
          <w:fldChar w:fldCharType="begin"/>
        </w:r>
        <w:r w:rsidR="007231B4">
          <w:rPr>
            <w:noProof/>
            <w:webHidden/>
          </w:rPr>
          <w:instrText xml:space="preserve"> PAGEREF _Toc428273289 \h </w:instrText>
        </w:r>
        <w:r w:rsidR="007231B4">
          <w:rPr>
            <w:noProof/>
            <w:webHidden/>
          </w:rPr>
        </w:r>
        <w:r w:rsidR="007231B4">
          <w:rPr>
            <w:noProof/>
            <w:webHidden/>
          </w:rPr>
          <w:fldChar w:fldCharType="separate"/>
        </w:r>
        <w:r>
          <w:rPr>
            <w:noProof/>
            <w:webHidden/>
          </w:rPr>
          <w:t>3</w:t>
        </w:r>
        <w:r w:rsidR="007231B4">
          <w:rPr>
            <w:noProof/>
            <w:webHidden/>
          </w:rPr>
          <w:fldChar w:fldCharType="end"/>
        </w:r>
      </w:hyperlink>
    </w:p>
    <w:p w14:paraId="005B9326" w14:textId="77777777" w:rsidR="007231B4" w:rsidRDefault="00D317D4">
      <w:pPr>
        <w:pStyle w:val="23"/>
        <w:rPr>
          <w:rFonts w:asciiTheme="minorHAnsi" w:eastAsiaTheme="minorEastAsia" w:hAnsiTheme="minorHAnsi" w:cstheme="minorBidi"/>
          <w:b w:val="0"/>
          <w:kern w:val="2"/>
          <w:sz w:val="21"/>
        </w:rPr>
      </w:pPr>
      <w:hyperlink w:anchor="_Toc428273290" w:history="1">
        <w:r w:rsidR="007231B4" w:rsidRPr="002F7680">
          <w:rPr>
            <w:rStyle w:val="af"/>
          </w:rPr>
          <w:t xml:space="preserve">2.1 </w:t>
        </w:r>
        <w:r w:rsidR="007231B4" w:rsidRPr="002F7680">
          <w:rPr>
            <w:rStyle w:val="af"/>
            <w:rFonts w:hint="eastAsia"/>
          </w:rPr>
          <w:t>原データの質</w:t>
        </w:r>
        <w:r w:rsidR="007231B4">
          <w:rPr>
            <w:webHidden/>
          </w:rPr>
          <w:tab/>
        </w:r>
        <w:r w:rsidR="007231B4">
          <w:rPr>
            <w:webHidden/>
          </w:rPr>
          <w:fldChar w:fldCharType="begin"/>
        </w:r>
        <w:r w:rsidR="007231B4">
          <w:rPr>
            <w:webHidden/>
          </w:rPr>
          <w:instrText xml:space="preserve"> PAGEREF _Toc428273290 \h </w:instrText>
        </w:r>
        <w:r w:rsidR="007231B4">
          <w:rPr>
            <w:webHidden/>
          </w:rPr>
        </w:r>
        <w:r w:rsidR="007231B4">
          <w:rPr>
            <w:webHidden/>
          </w:rPr>
          <w:fldChar w:fldCharType="separate"/>
        </w:r>
        <w:r>
          <w:rPr>
            <w:webHidden/>
          </w:rPr>
          <w:t>3</w:t>
        </w:r>
        <w:r w:rsidR="007231B4">
          <w:rPr>
            <w:webHidden/>
          </w:rPr>
          <w:fldChar w:fldCharType="end"/>
        </w:r>
      </w:hyperlink>
    </w:p>
    <w:p w14:paraId="5428C95B" w14:textId="77777777" w:rsidR="007231B4" w:rsidRDefault="00D317D4">
      <w:pPr>
        <w:pStyle w:val="23"/>
        <w:rPr>
          <w:rFonts w:asciiTheme="minorHAnsi" w:eastAsiaTheme="minorEastAsia" w:hAnsiTheme="minorHAnsi" w:cstheme="minorBidi"/>
          <w:b w:val="0"/>
          <w:kern w:val="2"/>
          <w:sz w:val="21"/>
        </w:rPr>
      </w:pPr>
      <w:hyperlink w:anchor="_Toc428273291" w:history="1">
        <w:r w:rsidR="007231B4" w:rsidRPr="002F7680">
          <w:rPr>
            <w:rStyle w:val="af"/>
          </w:rPr>
          <w:t xml:space="preserve">2.2 </w:t>
        </w:r>
        <w:r w:rsidR="007231B4" w:rsidRPr="002F7680">
          <w:rPr>
            <w:rStyle w:val="af"/>
            <w:rFonts w:hint="eastAsia"/>
          </w:rPr>
          <w:t>品質保証</w:t>
        </w:r>
        <w:r w:rsidR="007231B4">
          <w:rPr>
            <w:webHidden/>
          </w:rPr>
          <w:tab/>
        </w:r>
        <w:r w:rsidR="007231B4">
          <w:rPr>
            <w:webHidden/>
          </w:rPr>
          <w:fldChar w:fldCharType="begin"/>
        </w:r>
        <w:r w:rsidR="007231B4">
          <w:rPr>
            <w:webHidden/>
          </w:rPr>
          <w:instrText xml:space="preserve"> PAGEREF _Toc428273291 \h </w:instrText>
        </w:r>
        <w:r w:rsidR="007231B4">
          <w:rPr>
            <w:webHidden/>
          </w:rPr>
        </w:r>
        <w:r w:rsidR="007231B4">
          <w:rPr>
            <w:webHidden/>
          </w:rPr>
          <w:fldChar w:fldCharType="separate"/>
        </w:r>
        <w:r>
          <w:rPr>
            <w:webHidden/>
          </w:rPr>
          <w:t>3</w:t>
        </w:r>
        <w:r w:rsidR="007231B4">
          <w:rPr>
            <w:webHidden/>
          </w:rPr>
          <w:fldChar w:fldCharType="end"/>
        </w:r>
      </w:hyperlink>
    </w:p>
    <w:p w14:paraId="3BC19CE0" w14:textId="77777777" w:rsidR="007231B4" w:rsidRDefault="00D317D4">
      <w:pPr>
        <w:pStyle w:val="23"/>
        <w:rPr>
          <w:rFonts w:asciiTheme="minorHAnsi" w:eastAsiaTheme="minorEastAsia" w:hAnsiTheme="minorHAnsi" w:cstheme="minorBidi"/>
          <w:b w:val="0"/>
          <w:kern w:val="2"/>
          <w:sz w:val="21"/>
        </w:rPr>
      </w:pPr>
      <w:hyperlink w:anchor="_Toc428273292" w:history="1">
        <w:r w:rsidR="007231B4" w:rsidRPr="002F7680">
          <w:rPr>
            <w:rStyle w:val="af"/>
          </w:rPr>
          <w:t>2.3 MedDRA</w:t>
        </w:r>
        <w:r w:rsidR="007231B4" w:rsidRPr="002F7680">
          <w:rPr>
            <w:rStyle w:val="af"/>
            <w:rFonts w:hint="eastAsia"/>
          </w:rPr>
          <w:t>を変更してはならない</w:t>
        </w:r>
        <w:r w:rsidR="007231B4">
          <w:rPr>
            <w:webHidden/>
          </w:rPr>
          <w:tab/>
        </w:r>
        <w:r w:rsidR="007231B4">
          <w:rPr>
            <w:webHidden/>
          </w:rPr>
          <w:fldChar w:fldCharType="begin"/>
        </w:r>
        <w:r w:rsidR="007231B4">
          <w:rPr>
            <w:webHidden/>
          </w:rPr>
          <w:instrText xml:space="preserve"> PAGEREF _Toc428273292 \h </w:instrText>
        </w:r>
        <w:r w:rsidR="007231B4">
          <w:rPr>
            <w:webHidden/>
          </w:rPr>
        </w:r>
        <w:r w:rsidR="007231B4">
          <w:rPr>
            <w:webHidden/>
          </w:rPr>
          <w:fldChar w:fldCharType="separate"/>
        </w:r>
        <w:r>
          <w:rPr>
            <w:webHidden/>
          </w:rPr>
          <w:t>3</w:t>
        </w:r>
        <w:r w:rsidR="007231B4">
          <w:rPr>
            <w:webHidden/>
          </w:rPr>
          <w:fldChar w:fldCharType="end"/>
        </w:r>
      </w:hyperlink>
    </w:p>
    <w:p w14:paraId="0DAC060F" w14:textId="77777777" w:rsidR="007231B4" w:rsidRDefault="00D317D4">
      <w:pPr>
        <w:pStyle w:val="23"/>
        <w:rPr>
          <w:rFonts w:asciiTheme="minorHAnsi" w:eastAsiaTheme="minorEastAsia" w:hAnsiTheme="minorHAnsi" w:cstheme="minorBidi"/>
          <w:b w:val="0"/>
          <w:kern w:val="2"/>
          <w:sz w:val="21"/>
        </w:rPr>
      </w:pPr>
      <w:hyperlink w:anchor="_Toc428273293" w:history="1">
        <w:r w:rsidR="007231B4" w:rsidRPr="002F7680">
          <w:rPr>
            <w:rStyle w:val="af"/>
          </w:rPr>
          <w:t xml:space="preserve">2.4 </w:t>
        </w:r>
        <w:r w:rsidR="007231B4" w:rsidRPr="002F7680">
          <w:rPr>
            <w:rStyle w:val="af"/>
            <w:rFonts w:hint="eastAsia"/>
          </w:rPr>
          <w:t>常に</w:t>
        </w:r>
        <w:r w:rsidR="007231B4" w:rsidRPr="002F7680">
          <w:rPr>
            <w:rStyle w:val="af"/>
          </w:rPr>
          <w:t>LLT</w:t>
        </w:r>
        <w:r w:rsidR="007231B4" w:rsidRPr="002F7680">
          <w:rPr>
            <w:rStyle w:val="af"/>
            <w:rFonts w:hint="eastAsia"/>
          </w:rPr>
          <w:t>を選択する</w:t>
        </w:r>
        <w:r w:rsidR="007231B4">
          <w:rPr>
            <w:webHidden/>
          </w:rPr>
          <w:tab/>
        </w:r>
        <w:r w:rsidR="007231B4">
          <w:rPr>
            <w:webHidden/>
          </w:rPr>
          <w:fldChar w:fldCharType="begin"/>
        </w:r>
        <w:r w:rsidR="007231B4">
          <w:rPr>
            <w:webHidden/>
          </w:rPr>
          <w:instrText xml:space="preserve"> PAGEREF _Toc428273293 \h </w:instrText>
        </w:r>
        <w:r w:rsidR="007231B4">
          <w:rPr>
            <w:webHidden/>
          </w:rPr>
        </w:r>
        <w:r w:rsidR="007231B4">
          <w:rPr>
            <w:webHidden/>
          </w:rPr>
          <w:fldChar w:fldCharType="separate"/>
        </w:r>
        <w:r>
          <w:rPr>
            <w:webHidden/>
          </w:rPr>
          <w:t>3</w:t>
        </w:r>
        <w:r w:rsidR="007231B4">
          <w:rPr>
            <w:webHidden/>
          </w:rPr>
          <w:fldChar w:fldCharType="end"/>
        </w:r>
      </w:hyperlink>
    </w:p>
    <w:p w14:paraId="1B712845" w14:textId="77777777" w:rsidR="007231B4" w:rsidRDefault="00D317D4">
      <w:pPr>
        <w:pStyle w:val="23"/>
        <w:rPr>
          <w:rFonts w:asciiTheme="minorHAnsi" w:eastAsiaTheme="minorEastAsia" w:hAnsiTheme="minorHAnsi" w:cstheme="minorBidi"/>
          <w:b w:val="0"/>
          <w:kern w:val="2"/>
          <w:sz w:val="21"/>
        </w:rPr>
      </w:pPr>
      <w:hyperlink w:anchor="_Toc428273294" w:history="1">
        <w:r w:rsidR="007231B4" w:rsidRPr="002F7680">
          <w:rPr>
            <w:rStyle w:val="af"/>
          </w:rPr>
          <w:t xml:space="preserve">2.5 </w:t>
        </w:r>
        <w:r w:rsidR="007231B4" w:rsidRPr="002F7680">
          <w:rPr>
            <w:rStyle w:val="af"/>
            <w:rFonts w:hint="eastAsia"/>
          </w:rPr>
          <w:t>カレント</w:t>
        </w:r>
        <w:r w:rsidR="007231B4" w:rsidRPr="002F7680">
          <w:rPr>
            <w:rStyle w:val="af"/>
          </w:rPr>
          <w:t>LLT</w:t>
        </w:r>
        <w:r w:rsidR="007231B4" w:rsidRPr="002F7680">
          <w:rPr>
            <w:rStyle w:val="af"/>
            <w:rFonts w:hint="eastAsia"/>
          </w:rPr>
          <w:t>を選択する</w:t>
        </w:r>
        <w:r w:rsidR="007231B4">
          <w:rPr>
            <w:webHidden/>
          </w:rPr>
          <w:tab/>
        </w:r>
        <w:r w:rsidR="007231B4">
          <w:rPr>
            <w:webHidden/>
          </w:rPr>
          <w:fldChar w:fldCharType="begin"/>
        </w:r>
        <w:r w:rsidR="007231B4">
          <w:rPr>
            <w:webHidden/>
          </w:rPr>
          <w:instrText xml:space="preserve"> PAGEREF _Toc428273294 \h </w:instrText>
        </w:r>
        <w:r w:rsidR="007231B4">
          <w:rPr>
            <w:webHidden/>
          </w:rPr>
        </w:r>
        <w:r w:rsidR="007231B4">
          <w:rPr>
            <w:webHidden/>
          </w:rPr>
          <w:fldChar w:fldCharType="separate"/>
        </w:r>
        <w:r>
          <w:rPr>
            <w:webHidden/>
          </w:rPr>
          <w:t>4</w:t>
        </w:r>
        <w:r w:rsidR="007231B4">
          <w:rPr>
            <w:webHidden/>
          </w:rPr>
          <w:fldChar w:fldCharType="end"/>
        </w:r>
      </w:hyperlink>
    </w:p>
    <w:p w14:paraId="5F22A918" w14:textId="77777777" w:rsidR="007231B4" w:rsidRDefault="00D317D4">
      <w:pPr>
        <w:pStyle w:val="23"/>
        <w:rPr>
          <w:rFonts w:asciiTheme="minorHAnsi" w:eastAsiaTheme="minorEastAsia" w:hAnsiTheme="minorHAnsi" w:cstheme="minorBidi"/>
          <w:b w:val="0"/>
          <w:kern w:val="2"/>
          <w:sz w:val="21"/>
        </w:rPr>
      </w:pPr>
      <w:hyperlink w:anchor="_Toc428273295" w:history="1">
        <w:r w:rsidR="007231B4" w:rsidRPr="002F7680">
          <w:rPr>
            <w:rStyle w:val="af"/>
          </w:rPr>
          <w:t xml:space="preserve">2.6 </w:t>
        </w:r>
        <w:r w:rsidR="007231B4" w:rsidRPr="002F7680">
          <w:rPr>
            <w:rStyle w:val="af"/>
            <w:rFonts w:hint="eastAsia"/>
          </w:rPr>
          <w:t>用語の追加要請</w:t>
        </w:r>
        <w:r w:rsidR="007231B4">
          <w:rPr>
            <w:webHidden/>
          </w:rPr>
          <w:tab/>
        </w:r>
        <w:r w:rsidR="007231B4">
          <w:rPr>
            <w:webHidden/>
          </w:rPr>
          <w:fldChar w:fldCharType="begin"/>
        </w:r>
        <w:r w:rsidR="007231B4">
          <w:rPr>
            <w:webHidden/>
          </w:rPr>
          <w:instrText xml:space="preserve"> PAGEREF _Toc428273295 \h </w:instrText>
        </w:r>
        <w:r w:rsidR="007231B4">
          <w:rPr>
            <w:webHidden/>
          </w:rPr>
        </w:r>
        <w:r w:rsidR="007231B4">
          <w:rPr>
            <w:webHidden/>
          </w:rPr>
          <w:fldChar w:fldCharType="separate"/>
        </w:r>
        <w:r>
          <w:rPr>
            <w:webHidden/>
          </w:rPr>
          <w:t>5</w:t>
        </w:r>
        <w:r w:rsidR="007231B4">
          <w:rPr>
            <w:webHidden/>
          </w:rPr>
          <w:fldChar w:fldCharType="end"/>
        </w:r>
      </w:hyperlink>
    </w:p>
    <w:p w14:paraId="4FBDE93D" w14:textId="77777777" w:rsidR="007231B4" w:rsidRDefault="00D317D4">
      <w:pPr>
        <w:pStyle w:val="23"/>
        <w:rPr>
          <w:rFonts w:asciiTheme="minorHAnsi" w:eastAsiaTheme="minorEastAsia" w:hAnsiTheme="minorHAnsi" w:cstheme="minorBidi"/>
          <w:b w:val="0"/>
          <w:kern w:val="2"/>
          <w:sz w:val="21"/>
        </w:rPr>
      </w:pPr>
      <w:hyperlink w:anchor="_Toc428273296" w:history="1">
        <w:r w:rsidR="007231B4" w:rsidRPr="002F7680">
          <w:rPr>
            <w:rStyle w:val="af"/>
          </w:rPr>
          <w:t xml:space="preserve">2.7 </w:t>
        </w:r>
        <w:r w:rsidR="007231B4" w:rsidRPr="002F7680">
          <w:rPr>
            <w:rStyle w:val="af"/>
            <w:rFonts w:hint="eastAsia"/>
          </w:rPr>
          <w:t>医学的判断の必要性</w:t>
        </w:r>
        <w:r w:rsidR="007231B4">
          <w:rPr>
            <w:webHidden/>
          </w:rPr>
          <w:tab/>
        </w:r>
        <w:r w:rsidR="007231B4">
          <w:rPr>
            <w:webHidden/>
          </w:rPr>
          <w:fldChar w:fldCharType="begin"/>
        </w:r>
        <w:r w:rsidR="007231B4">
          <w:rPr>
            <w:webHidden/>
          </w:rPr>
          <w:instrText xml:space="preserve"> PAGEREF _Toc428273296 \h </w:instrText>
        </w:r>
        <w:r w:rsidR="007231B4">
          <w:rPr>
            <w:webHidden/>
          </w:rPr>
        </w:r>
        <w:r w:rsidR="007231B4">
          <w:rPr>
            <w:webHidden/>
          </w:rPr>
          <w:fldChar w:fldCharType="separate"/>
        </w:r>
        <w:r>
          <w:rPr>
            <w:webHidden/>
          </w:rPr>
          <w:t>5</w:t>
        </w:r>
        <w:r w:rsidR="007231B4">
          <w:rPr>
            <w:webHidden/>
          </w:rPr>
          <w:fldChar w:fldCharType="end"/>
        </w:r>
      </w:hyperlink>
    </w:p>
    <w:p w14:paraId="43A9BC1A" w14:textId="77777777" w:rsidR="007231B4" w:rsidRDefault="00D317D4">
      <w:pPr>
        <w:pStyle w:val="23"/>
        <w:rPr>
          <w:rFonts w:asciiTheme="minorHAnsi" w:eastAsiaTheme="minorEastAsia" w:hAnsiTheme="minorHAnsi" w:cstheme="minorBidi"/>
          <w:b w:val="0"/>
          <w:kern w:val="2"/>
          <w:sz w:val="21"/>
        </w:rPr>
      </w:pPr>
      <w:hyperlink w:anchor="_Toc428273297" w:history="1">
        <w:r w:rsidR="007231B4" w:rsidRPr="002F7680">
          <w:rPr>
            <w:rStyle w:val="af"/>
          </w:rPr>
          <w:t xml:space="preserve">2.8 </w:t>
        </w:r>
        <w:r w:rsidR="007231B4" w:rsidRPr="002F7680">
          <w:rPr>
            <w:rStyle w:val="af"/>
            <w:rFonts w:hint="eastAsia"/>
          </w:rPr>
          <w:t>複数の用語の選択</w:t>
        </w:r>
        <w:r w:rsidR="007231B4">
          <w:rPr>
            <w:webHidden/>
          </w:rPr>
          <w:tab/>
        </w:r>
        <w:r w:rsidR="007231B4">
          <w:rPr>
            <w:webHidden/>
          </w:rPr>
          <w:fldChar w:fldCharType="begin"/>
        </w:r>
        <w:r w:rsidR="007231B4">
          <w:rPr>
            <w:webHidden/>
          </w:rPr>
          <w:instrText xml:space="preserve"> PAGEREF _Toc428273297 \h </w:instrText>
        </w:r>
        <w:r w:rsidR="007231B4">
          <w:rPr>
            <w:webHidden/>
          </w:rPr>
        </w:r>
        <w:r w:rsidR="007231B4">
          <w:rPr>
            <w:webHidden/>
          </w:rPr>
          <w:fldChar w:fldCharType="separate"/>
        </w:r>
        <w:r>
          <w:rPr>
            <w:webHidden/>
          </w:rPr>
          <w:t>5</w:t>
        </w:r>
        <w:r w:rsidR="007231B4">
          <w:rPr>
            <w:webHidden/>
          </w:rPr>
          <w:fldChar w:fldCharType="end"/>
        </w:r>
      </w:hyperlink>
    </w:p>
    <w:p w14:paraId="61A1FD59" w14:textId="77777777" w:rsidR="007231B4" w:rsidRDefault="00D317D4">
      <w:pPr>
        <w:pStyle w:val="23"/>
        <w:rPr>
          <w:rFonts w:asciiTheme="minorHAnsi" w:eastAsiaTheme="minorEastAsia" w:hAnsiTheme="minorHAnsi" w:cstheme="minorBidi"/>
          <w:b w:val="0"/>
          <w:kern w:val="2"/>
          <w:sz w:val="21"/>
        </w:rPr>
      </w:pPr>
      <w:hyperlink w:anchor="_Toc428273298" w:history="1">
        <w:r w:rsidR="007231B4" w:rsidRPr="002F7680">
          <w:rPr>
            <w:rStyle w:val="af"/>
          </w:rPr>
          <w:t xml:space="preserve">2.9 </w:t>
        </w:r>
        <w:r w:rsidR="007231B4" w:rsidRPr="002F7680">
          <w:rPr>
            <w:rStyle w:val="af"/>
            <w:rFonts w:hint="eastAsia"/>
          </w:rPr>
          <w:t>階層構造の確認</w:t>
        </w:r>
        <w:r w:rsidR="007231B4">
          <w:rPr>
            <w:webHidden/>
          </w:rPr>
          <w:tab/>
        </w:r>
        <w:r w:rsidR="007231B4">
          <w:rPr>
            <w:webHidden/>
          </w:rPr>
          <w:fldChar w:fldCharType="begin"/>
        </w:r>
        <w:r w:rsidR="007231B4">
          <w:rPr>
            <w:webHidden/>
          </w:rPr>
          <w:instrText xml:space="preserve"> PAGEREF _Toc428273298 \h </w:instrText>
        </w:r>
        <w:r w:rsidR="007231B4">
          <w:rPr>
            <w:webHidden/>
          </w:rPr>
        </w:r>
        <w:r w:rsidR="007231B4">
          <w:rPr>
            <w:webHidden/>
          </w:rPr>
          <w:fldChar w:fldCharType="separate"/>
        </w:r>
        <w:r>
          <w:rPr>
            <w:webHidden/>
          </w:rPr>
          <w:t>5</w:t>
        </w:r>
        <w:r w:rsidR="007231B4">
          <w:rPr>
            <w:webHidden/>
          </w:rPr>
          <w:fldChar w:fldCharType="end"/>
        </w:r>
      </w:hyperlink>
    </w:p>
    <w:p w14:paraId="1E811940" w14:textId="77777777" w:rsidR="007231B4" w:rsidRDefault="00D317D4">
      <w:pPr>
        <w:pStyle w:val="23"/>
        <w:rPr>
          <w:rFonts w:asciiTheme="minorHAnsi" w:eastAsiaTheme="minorEastAsia" w:hAnsiTheme="minorHAnsi" w:cstheme="minorBidi"/>
          <w:b w:val="0"/>
          <w:kern w:val="2"/>
          <w:sz w:val="21"/>
        </w:rPr>
      </w:pPr>
      <w:hyperlink w:anchor="_Toc428273299" w:history="1">
        <w:r w:rsidR="007231B4" w:rsidRPr="002F7680">
          <w:rPr>
            <w:rStyle w:val="af"/>
          </w:rPr>
          <w:t xml:space="preserve">2.10 </w:t>
        </w:r>
        <w:r w:rsidR="007231B4" w:rsidRPr="002F7680">
          <w:rPr>
            <w:rStyle w:val="af"/>
            <w:rFonts w:hint="eastAsia"/>
          </w:rPr>
          <w:t>報告された情報をすべて用語選択するが、情報の追加は行わない</w:t>
        </w:r>
        <w:r w:rsidR="007231B4">
          <w:rPr>
            <w:webHidden/>
          </w:rPr>
          <w:tab/>
        </w:r>
        <w:r w:rsidR="007231B4">
          <w:rPr>
            <w:webHidden/>
          </w:rPr>
          <w:fldChar w:fldCharType="begin"/>
        </w:r>
        <w:r w:rsidR="007231B4">
          <w:rPr>
            <w:webHidden/>
          </w:rPr>
          <w:instrText xml:space="preserve"> PAGEREF _Toc428273299 \h </w:instrText>
        </w:r>
        <w:r w:rsidR="007231B4">
          <w:rPr>
            <w:webHidden/>
          </w:rPr>
        </w:r>
        <w:r w:rsidR="007231B4">
          <w:rPr>
            <w:webHidden/>
          </w:rPr>
          <w:fldChar w:fldCharType="separate"/>
        </w:r>
        <w:r>
          <w:rPr>
            <w:webHidden/>
          </w:rPr>
          <w:t>6</w:t>
        </w:r>
        <w:r w:rsidR="007231B4">
          <w:rPr>
            <w:webHidden/>
          </w:rPr>
          <w:fldChar w:fldCharType="end"/>
        </w:r>
      </w:hyperlink>
    </w:p>
    <w:p w14:paraId="59B25E87" w14:textId="77777777" w:rsidR="007231B4" w:rsidRDefault="00D317D4">
      <w:pPr>
        <w:pStyle w:val="10"/>
        <w:tabs>
          <w:tab w:val="right" w:leader="dot" w:pos="8303"/>
        </w:tabs>
        <w:rPr>
          <w:rFonts w:asciiTheme="minorHAnsi" w:eastAsiaTheme="minorEastAsia" w:hAnsiTheme="minorHAnsi" w:cstheme="minorBidi"/>
          <w:noProof/>
          <w:kern w:val="2"/>
          <w:sz w:val="21"/>
        </w:rPr>
      </w:pPr>
      <w:hyperlink w:anchor="_Toc428273300" w:history="1">
        <w:r w:rsidR="007231B4" w:rsidRPr="002F7680">
          <w:rPr>
            <w:rStyle w:val="af"/>
            <w:rFonts w:hint="eastAsia"/>
            <w:b/>
            <w:noProof/>
          </w:rPr>
          <w:t>第三章　用語選択のポイント</w:t>
        </w:r>
        <w:r w:rsidR="007231B4">
          <w:rPr>
            <w:noProof/>
            <w:webHidden/>
          </w:rPr>
          <w:tab/>
        </w:r>
        <w:r w:rsidR="007231B4">
          <w:rPr>
            <w:noProof/>
            <w:webHidden/>
          </w:rPr>
          <w:fldChar w:fldCharType="begin"/>
        </w:r>
        <w:r w:rsidR="007231B4">
          <w:rPr>
            <w:noProof/>
            <w:webHidden/>
          </w:rPr>
          <w:instrText xml:space="preserve"> PAGEREF _Toc428273300 \h </w:instrText>
        </w:r>
        <w:r w:rsidR="007231B4">
          <w:rPr>
            <w:noProof/>
            <w:webHidden/>
          </w:rPr>
        </w:r>
        <w:r w:rsidR="007231B4">
          <w:rPr>
            <w:noProof/>
            <w:webHidden/>
          </w:rPr>
          <w:fldChar w:fldCharType="separate"/>
        </w:r>
        <w:r>
          <w:rPr>
            <w:noProof/>
            <w:webHidden/>
          </w:rPr>
          <w:t>7</w:t>
        </w:r>
        <w:r w:rsidR="007231B4">
          <w:rPr>
            <w:noProof/>
            <w:webHidden/>
          </w:rPr>
          <w:fldChar w:fldCharType="end"/>
        </w:r>
      </w:hyperlink>
    </w:p>
    <w:p w14:paraId="2AE13650" w14:textId="77777777" w:rsidR="007231B4" w:rsidRDefault="00D317D4">
      <w:pPr>
        <w:pStyle w:val="23"/>
        <w:rPr>
          <w:rFonts w:asciiTheme="minorHAnsi" w:eastAsiaTheme="minorEastAsia" w:hAnsiTheme="minorHAnsi" w:cstheme="minorBidi"/>
          <w:b w:val="0"/>
          <w:kern w:val="2"/>
          <w:sz w:val="21"/>
        </w:rPr>
      </w:pPr>
      <w:hyperlink w:anchor="_Toc428273301" w:history="1">
        <w:r w:rsidR="007231B4" w:rsidRPr="002F7680">
          <w:rPr>
            <w:rStyle w:val="af"/>
          </w:rPr>
          <w:t xml:space="preserve">3.1 </w:t>
        </w:r>
        <w:r w:rsidR="007231B4" w:rsidRPr="002F7680">
          <w:rPr>
            <w:rStyle w:val="af"/>
            <w:rFonts w:hint="eastAsia"/>
          </w:rPr>
          <w:t>確定診断、暫定的診断および徴候・症状</w:t>
        </w:r>
        <w:r w:rsidR="007231B4">
          <w:rPr>
            <w:webHidden/>
          </w:rPr>
          <w:tab/>
        </w:r>
        <w:r w:rsidR="007231B4">
          <w:rPr>
            <w:webHidden/>
          </w:rPr>
          <w:fldChar w:fldCharType="begin"/>
        </w:r>
        <w:r w:rsidR="007231B4">
          <w:rPr>
            <w:webHidden/>
          </w:rPr>
          <w:instrText xml:space="preserve"> PAGEREF _Toc428273301 \h </w:instrText>
        </w:r>
        <w:r w:rsidR="007231B4">
          <w:rPr>
            <w:webHidden/>
          </w:rPr>
        </w:r>
        <w:r w:rsidR="007231B4">
          <w:rPr>
            <w:webHidden/>
          </w:rPr>
          <w:fldChar w:fldCharType="separate"/>
        </w:r>
        <w:r>
          <w:rPr>
            <w:webHidden/>
          </w:rPr>
          <w:t>7</w:t>
        </w:r>
        <w:r w:rsidR="007231B4">
          <w:rPr>
            <w:webHidden/>
          </w:rPr>
          <w:fldChar w:fldCharType="end"/>
        </w:r>
      </w:hyperlink>
    </w:p>
    <w:p w14:paraId="1CED69AA" w14:textId="77777777" w:rsidR="007231B4" w:rsidRDefault="00D317D4">
      <w:pPr>
        <w:pStyle w:val="23"/>
        <w:rPr>
          <w:rFonts w:asciiTheme="minorHAnsi" w:eastAsiaTheme="minorEastAsia" w:hAnsiTheme="minorHAnsi" w:cstheme="minorBidi"/>
          <w:b w:val="0"/>
          <w:kern w:val="2"/>
          <w:sz w:val="21"/>
        </w:rPr>
      </w:pPr>
      <w:hyperlink w:anchor="_Toc428273302" w:history="1">
        <w:r w:rsidR="007231B4" w:rsidRPr="002F7680">
          <w:rPr>
            <w:rStyle w:val="af"/>
          </w:rPr>
          <w:t xml:space="preserve">3.2 </w:t>
        </w:r>
        <w:r w:rsidR="007231B4" w:rsidRPr="002F7680">
          <w:rPr>
            <w:rStyle w:val="af"/>
            <w:rFonts w:hint="eastAsia"/>
          </w:rPr>
          <w:t>死亡およびその他の転帰</w:t>
        </w:r>
        <w:r w:rsidR="007231B4">
          <w:rPr>
            <w:webHidden/>
          </w:rPr>
          <w:tab/>
        </w:r>
        <w:r w:rsidR="007231B4">
          <w:rPr>
            <w:webHidden/>
          </w:rPr>
          <w:fldChar w:fldCharType="begin"/>
        </w:r>
        <w:r w:rsidR="007231B4">
          <w:rPr>
            <w:webHidden/>
          </w:rPr>
          <w:instrText xml:space="preserve"> PAGEREF _Toc428273302 \h </w:instrText>
        </w:r>
        <w:r w:rsidR="007231B4">
          <w:rPr>
            <w:webHidden/>
          </w:rPr>
        </w:r>
        <w:r w:rsidR="007231B4">
          <w:rPr>
            <w:webHidden/>
          </w:rPr>
          <w:fldChar w:fldCharType="separate"/>
        </w:r>
        <w:r>
          <w:rPr>
            <w:webHidden/>
          </w:rPr>
          <w:t>9</w:t>
        </w:r>
        <w:r w:rsidR="007231B4">
          <w:rPr>
            <w:webHidden/>
          </w:rPr>
          <w:fldChar w:fldCharType="end"/>
        </w:r>
      </w:hyperlink>
    </w:p>
    <w:p w14:paraId="5AFB66FD" w14:textId="77777777" w:rsidR="007231B4" w:rsidRDefault="00D317D4">
      <w:pPr>
        <w:pStyle w:val="31"/>
        <w:rPr>
          <w:rFonts w:asciiTheme="minorHAnsi" w:eastAsiaTheme="minorEastAsia" w:hAnsiTheme="minorHAnsi" w:cstheme="minorBidi"/>
          <w:b w:val="0"/>
        </w:rPr>
      </w:pPr>
      <w:hyperlink w:anchor="_Toc428273303" w:history="1">
        <w:r w:rsidR="007231B4" w:rsidRPr="002F7680">
          <w:rPr>
            <w:rStyle w:val="af"/>
          </w:rPr>
          <w:t xml:space="preserve">3.2.1 </w:t>
        </w:r>
        <w:r w:rsidR="007231B4" w:rsidRPr="002F7680">
          <w:rPr>
            <w:rStyle w:val="af"/>
            <w:rFonts w:hint="eastAsia"/>
          </w:rPr>
          <w:t>副作用／有害事象に伴う死亡</w:t>
        </w:r>
        <w:r w:rsidR="007231B4">
          <w:rPr>
            <w:webHidden/>
          </w:rPr>
          <w:tab/>
        </w:r>
        <w:r w:rsidR="007231B4">
          <w:rPr>
            <w:webHidden/>
          </w:rPr>
          <w:fldChar w:fldCharType="begin"/>
        </w:r>
        <w:r w:rsidR="007231B4">
          <w:rPr>
            <w:webHidden/>
          </w:rPr>
          <w:instrText xml:space="preserve"> PAGEREF _Toc428273303 \h </w:instrText>
        </w:r>
        <w:r w:rsidR="007231B4">
          <w:rPr>
            <w:webHidden/>
          </w:rPr>
        </w:r>
        <w:r w:rsidR="007231B4">
          <w:rPr>
            <w:webHidden/>
          </w:rPr>
          <w:fldChar w:fldCharType="separate"/>
        </w:r>
        <w:r>
          <w:rPr>
            <w:webHidden/>
          </w:rPr>
          <w:t>9</w:t>
        </w:r>
        <w:r w:rsidR="007231B4">
          <w:rPr>
            <w:webHidden/>
          </w:rPr>
          <w:fldChar w:fldCharType="end"/>
        </w:r>
      </w:hyperlink>
    </w:p>
    <w:p w14:paraId="79AAD5A4" w14:textId="77777777" w:rsidR="007231B4" w:rsidRDefault="00D317D4">
      <w:pPr>
        <w:pStyle w:val="31"/>
        <w:rPr>
          <w:rFonts w:asciiTheme="minorHAnsi" w:eastAsiaTheme="minorEastAsia" w:hAnsiTheme="minorHAnsi" w:cstheme="minorBidi"/>
          <w:b w:val="0"/>
        </w:rPr>
      </w:pPr>
      <w:hyperlink w:anchor="_Toc428273304" w:history="1">
        <w:r w:rsidR="007231B4" w:rsidRPr="002F7680">
          <w:rPr>
            <w:rStyle w:val="af"/>
          </w:rPr>
          <w:t xml:space="preserve">3.2.2 </w:t>
        </w:r>
        <w:r w:rsidR="007231B4" w:rsidRPr="002F7680">
          <w:rPr>
            <w:rStyle w:val="af"/>
            <w:rFonts w:hint="eastAsia"/>
          </w:rPr>
          <w:t>死亡が唯一の情報</w:t>
        </w:r>
        <w:r w:rsidR="007231B4">
          <w:rPr>
            <w:webHidden/>
          </w:rPr>
          <w:tab/>
        </w:r>
        <w:r w:rsidR="007231B4">
          <w:rPr>
            <w:webHidden/>
          </w:rPr>
          <w:fldChar w:fldCharType="begin"/>
        </w:r>
        <w:r w:rsidR="007231B4">
          <w:rPr>
            <w:webHidden/>
          </w:rPr>
          <w:instrText xml:space="preserve"> PAGEREF _Toc428273304 \h </w:instrText>
        </w:r>
        <w:r w:rsidR="007231B4">
          <w:rPr>
            <w:webHidden/>
          </w:rPr>
        </w:r>
        <w:r w:rsidR="007231B4">
          <w:rPr>
            <w:webHidden/>
          </w:rPr>
          <w:fldChar w:fldCharType="separate"/>
        </w:r>
        <w:r>
          <w:rPr>
            <w:webHidden/>
          </w:rPr>
          <w:t>9</w:t>
        </w:r>
        <w:r w:rsidR="007231B4">
          <w:rPr>
            <w:webHidden/>
          </w:rPr>
          <w:fldChar w:fldCharType="end"/>
        </w:r>
      </w:hyperlink>
    </w:p>
    <w:p w14:paraId="29D2FDB3" w14:textId="77777777" w:rsidR="007231B4" w:rsidRDefault="00D317D4">
      <w:pPr>
        <w:pStyle w:val="31"/>
        <w:rPr>
          <w:rFonts w:asciiTheme="minorHAnsi" w:eastAsiaTheme="minorEastAsia" w:hAnsiTheme="minorHAnsi" w:cstheme="minorBidi"/>
          <w:b w:val="0"/>
        </w:rPr>
      </w:pPr>
      <w:hyperlink w:anchor="_Toc428273305" w:history="1">
        <w:r w:rsidR="007231B4" w:rsidRPr="002F7680">
          <w:rPr>
            <w:rStyle w:val="af"/>
          </w:rPr>
          <w:t xml:space="preserve">3.2.3 </w:t>
        </w:r>
        <w:r w:rsidR="007231B4" w:rsidRPr="002F7680">
          <w:rPr>
            <w:rStyle w:val="af"/>
            <w:rFonts w:hint="eastAsia"/>
          </w:rPr>
          <w:t>重要な臨床情報を含む死亡用語</w:t>
        </w:r>
        <w:r w:rsidR="007231B4">
          <w:rPr>
            <w:webHidden/>
          </w:rPr>
          <w:tab/>
        </w:r>
        <w:r w:rsidR="007231B4">
          <w:rPr>
            <w:webHidden/>
          </w:rPr>
          <w:fldChar w:fldCharType="begin"/>
        </w:r>
        <w:r w:rsidR="007231B4">
          <w:rPr>
            <w:webHidden/>
          </w:rPr>
          <w:instrText xml:space="preserve"> PAGEREF _Toc428273305 \h </w:instrText>
        </w:r>
        <w:r w:rsidR="007231B4">
          <w:rPr>
            <w:webHidden/>
          </w:rPr>
        </w:r>
        <w:r w:rsidR="007231B4">
          <w:rPr>
            <w:webHidden/>
          </w:rPr>
          <w:fldChar w:fldCharType="separate"/>
        </w:r>
        <w:r>
          <w:rPr>
            <w:webHidden/>
          </w:rPr>
          <w:t>9</w:t>
        </w:r>
        <w:r w:rsidR="007231B4">
          <w:rPr>
            <w:webHidden/>
          </w:rPr>
          <w:fldChar w:fldCharType="end"/>
        </w:r>
      </w:hyperlink>
    </w:p>
    <w:p w14:paraId="1E5B7F17" w14:textId="77777777" w:rsidR="007231B4" w:rsidRDefault="00D317D4">
      <w:pPr>
        <w:pStyle w:val="31"/>
        <w:rPr>
          <w:rFonts w:asciiTheme="minorHAnsi" w:eastAsiaTheme="minorEastAsia" w:hAnsiTheme="minorHAnsi" w:cstheme="minorBidi"/>
          <w:b w:val="0"/>
        </w:rPr>
      </w:pPr>
      <w:hyperlink w:anchor="_Toc428273306" w:history="1">
        <w:r w:rsidR="007231B4" w:rsidRPr="002F7680">
          <w:rPr>
            <w:rStyle w:val="af"/>
          </w:rPr>
          <w:t xml:space="preserve">3.2.4 </w:t>
        </w:r>
        <w:r w:rsidR="007231B4" w:rsidRPr="002F7680">
          <w:rPr>
            <w:rStyle w:val="af"/>
            <w:rFonts w:hint="eastAsia"/>
          </w:rPr>
          <w:t>その他の転帰（死亡以外）</w:t>
        </w:r>
        <w:r w:rsidR="007231B4">
          <w:rPr>
            <w:webHidden/>
          </w:rPr>
          <w:tab/>
        </w:r>
        <w:r w:rsidR="007231B4">
          <w:rPr>
            <w:webHidden/>
          </w:rPr>
          <w:fldChar w:fldCharType="begin"/>
        </w:r>
        <w:r w:rsidR="007231B4">
          <w:rPr>
            <w:webHidden/>
          </w:rPr>
          <w:instrText xml:space="preserve"> PAGEREF _Toc428273306 \h </w:instrText>
        </w:r>
        <w:r w:rsidR="007231B4">
          <w:rPr>
            <w:webHidden/>
          </w:rPr>
        </w:r>
        <w:r w:rsidR="007231B4">
          <w:rPr>
            <w:webHidden/>
          </w:rPr>
          <w:fldChar w:fldCharType="separate"/>
        </w:r>
        <w:r>
          <w:rPr>
            <w:webHidden/>
          </w:rPr>
          <w:t>9</w:t>
        </w:r>
        <w:r w:rsidR="007231B4">
          <w:rPr>
            <w:webHidden/>
          </w:rPr>
          <w:fldChar w:fldCharType="end"/>
        </w:r>
      </w:hyperlink>
    </w:p>
    <w:p w14:paraId="37275EA3" w14:textId="77777777" w:rsidR="007231B4" w:rsidRDefault="00D317D4">
      <w:pPr>
        <w:pStyle w:val="23"/>
        <w:rPr>
          <w:rFonts w:asciiTheme="minorHAnsi" w:eastAsiaTheme="minorEastAsia" w:hAnsiTheme="minorHAnsi" w:cstheme="minorBidi"/>
          <w:b w:val="0"/>
          <w:kern w:val="2"/>
          <w:sz w:val="21"/>
        </w:rPr>
      </w:pPr>
      <w:hyperlink w:anchor="_Toc428273307" w:history="1">
        <w:r w:rsidR="007231B4" w:rsidRPr="002F7680">
          <w:rPr>
            <w:rStyle w:val="af"/>
          </w:rPr>
          <w:t xml:space="preserve">3.3 </w:t>
        </w:r>
        <w:r w:rsidR="007231B4" w:rsidRPr="002F7680">
          <w:rPr>
            <w:rStyle w:val="af"/>
            <w:rFonts w:hint="eastAsia"/>
          </w:rPr>
          <w:t>自殺および自傷</w:t>
        </w:r>
        <w:r w:rsidR="007231B4">
          <w:rPr>
            <w:webHidden/>
          </w:rPr>
          <w:tab/>
        </w:r>
        <w:r w:rsidR="007231B4">
          <w:rPr>
            <w:webHidden/>
          </w:rPr>
          <w:fldChar w:fldCharType="begin"/>
        </w:r>
        <w:r w:rsidR="007231B4">
          <w:rPr>
            <w:webHidden/>
          </w:rPr>
          <w:instrText xml:space="preserve"> PAGEREF _Toc428273307 \h </w:instrText>
        </w:r>
        <w:r w:rsidR="007231B4">
          <w:rPr>
            <w:webHidden/>
          </w:rPr>
        </w:r>
        <w:r w:rsidR="007231B4">
          <w:rPr>
            <w:webHidden/>
          </w:rPr>
          <w:fldChar w:fldCharType="separate"/>
        </w:r>
        <w:r>
          <w:rPr>
            <w:webHidden/>
          </w:rPr>
          <w:t>10</w:t>
        </w:r>
        <w:r w:rsidR="007231B4">
          <w:rPr>
            <w:webHidden/>
          </w:rPr>
          <w:fldChar w:fldCharType="end"/>
        </w:r>
      </w:hyperlink>
    </w:p>
    <w:p w14:paraId="7C665F6A" w14:textId="77777777" w:rsidR="007231B4" w:rsidRDefault="00D317D4">
      <w:pPr>
        <w:pStyle w:val="31"/>
        <w:rPr>
          <w:rFonts w:asciiTheme="minorHAnsi" w:eastAsiaTheme="minorEastAsia" w:hAnsiTheme="minorHAnsi" w:cstheme="minorBidi"/>
          <w:b w:val="0"/>
        </w:rPr>
      </w:pPr>
      <w:hyperlink w:anchor="_Toc428273308" w:history="1">
        <w:r w:rsidR="007231B4" w:rsidRPr="002F7680">
          <w:rPr>
            <w:rStyle w:val="af"/>
          </w:rPr>
          <w:t xml:space="preserve">3.3.1 </w:t>
        </w:r>
        <w:r w:rsidR="007231B4" w:rsidRPr="002F7680">
          <w:rPr>
            <w:rStyle w:val="af"/>
            <w:rFonts w:hint="eastAsia"/>
          </w:rPr>
          <w:t>過量投与が報告された場合</w:t>
        </w:r>
        <w:r w:rsidR="007231B4">
          <w:rPr>
            <w:webHidden/>
          </w:rPr>
          <w:tab/>
        </w:r>
        <w:r w:rsidR="007231B4">
          <w:rPr>
            <w:webHidden/>
          </w:rPr>
          <w:fldChar w:fldCharType="begin"/>
        </w:r>
        <w:r w:rsidR="007231B4">
          <w:rPr>
            <w:webHidden/>
          </w:rPr>
          <w:instrText xml:space="preserve"> PAGEREF _Toc428273308 \h </w:instrText>
        </w:r>
        <w:r w:rsidR="007231B4">
          <w:rPr>
            <w:webHidden/>
          </w:rPr>
        </w:r>
        <w:r w:rsidR="007231B4">
          <w:rPr>
            <w:webHidden/>
          </w:rPr>
          <w:fldChar w:fldCharType="separate"/>
        </w:r>
        <w:r>
          <w:rPr>
            <w:webHidden/>
          </w:rPr>
          <w:t>10</w:t>
        </w:r>
        <w:r w:rsidR="007231B4">
          <w:rPr>
            <w:webHidden/>
          </w:rPr>
          <w:fldChar w:fldCharType="end"/>
        </w:r>
      </w:hyperlink>
    </w:p>
    <w:p w14:paraId="7E675B4B" w14:textId="77777777" w:rsidR="007231B4" w:rsidRDefault="00D317D4">
      <w:pPr>
        <w:pStyle w:val="31"/>
        <w:rPr>
          <w:rFonts w:asciiTheme="minorHAnsi" w:eastAsiaTheme="minorEastAsia" w:hAnsiTheme="minorHAnsi" w:cstheme="minorBidi"/>
          <w:b w:val="0"/>
        </w:rPr>
      </w:pPr>
      <w:hyperlink w:anchor="_Toc428273309" w:history="1">
        <w:r w:rsidR="007231B4" w:rsidRPr="002F7680">
          <w:rPr>
            <w:rStyle w:val="af"/>
          </w:rPr>
          <w:t xml:space="preserve">3.3.2 </w:t>
        </w:r>
        <w:r w:rsidR="007231B4" w:rsidRPr="002F7680">
          <w:rPr>
            <w:rStyle w:val="af"/>
            <w:rFonts w:hint="eastAsia"/>
          </w:rPr>
          <w:t>自傷が報告された場合</w:t>
        </w:r>
        <w:r w:rsidR="007231B4">
          <w:rPr>
            <w:webHidden/>
          </w:rPr>
          <w:tab/>
        </w:r>
        <w:r w:rsidR="007231B4">
          <w:rPr>
            <w:webHidden/>
          </w:rPr>
          <w:fldChar w:fldCharType="begin"/>
        </w:r>
        <w:r w:rsidR="007231B4">
          <w:rPr>
            <w:webHidden/>
          </w:rPr>
          <w:instrText xml:space="preserve"> PAGEREF _Toc428273309 \h </w:instrText>
        </w:r>
        <w:r w:rsidR="007231B4">
          <w:rPr>
            <w:webHidden/>
          </w:rPr>
        </w:r>
        <w:r w:rsidR="007231B4">
          <w:rPr>
            <w:webHidden/>
          </w:rPr>
          <w:fldChar w:fldCharType="separate"/>
        </w:r>
        <w:r>
          <w:rPr>
            <w:webHidden/>
          </w:rPr>
          <w:t>10</w:t>
        </w:r>
        <w:r w:rsidR="007231B4">
          <w:rPr>
            <w:webHidden/>
          </w:rPr>
          <w:fldChar w:fldCharType="end"/>
        </w:r>
      </w:hyperlink>
    </w:p>
    <w:p w14:paraId="5E263AC4" w14:textId="77777777" w:rsidR="007231B4" w:rsidRDefault="00D317D4">
      <w:pPr>
        <w:pStyle w:val="31"/>
        <w:rPr>
          <w:rFonts w:asciiTheme="minorHAnsi" w:eastAsiaTheme="minorEastAsia" w:hAnsiTheme="minorHAnsi" w:cstheme="minorBidi"/>
          <w:b w:val="0"/>
        </w:rPr>
      </w:pPr>
      <w:hyperlink w:anchor="_Toc428273310" w:history="1">
        <w:r w:rsidR="007231B4" w:rsidRPr="002F7680">
          <w:rPr>
            <w:rStyle w:val="af"/>
          </w:rPr>
          <w:t xml:space="preserve">3.3.3 </w:t>
        </w:r>
        <w:r w:rsidR="007231B4" w:rsidRPr="002F7680">
          <w:rPr>
            <w:rStyle w:val="af"/>
            <w:rFonts w:hint="eastAsia"/>
          </w:rPr>
          <w:t>自殺既遂</w:t>
        </w:r>
        <w:r w:rsidR="007231B4">
          <w:rPr>
            <w:webHidden/>
          </w:rPr>
          <w:tab/>
        </w:r>
        <w:r w:rsidR="007231B4">
          <w:rPr>
            <w:webHidden/>
          </w:rPr>
          <w:fldChar w:fldCharType="begin"/>
        </w:r>
        <w:r w:rsidR="007231B4">
          <w:rPr>
            <w:webHidden/>
          </w:rPr>
          <w:instrText xml:space="preserve"> PAGEREF _Toc428273310 \h </w:instrText>
        </w:r>
        <w:r w:rsidR="007231B4">
          <w:rPr>
            <w:webHidden/>
          </w:rPr>
        </w:r>
        <w:r w:rsidR="007231B4">
          <w:rPr>
            <w:webHidden/>
          </w:rPr>
          <w:fldChar w:fldCharType="separate"/>
        </w:r>
        <w:r>
          <w:rPr>
            <w:webHidden/>
          </w:rPr>
          <w:t>10</w:t>
        </w:r>
        <w:r w:rsidR="007231B4">
          <w:rPr>
            <w:webHidden/>
          </w:rPr>
          <w:fldChar w:fldCharType="end"/>
        </w:r>
      </w:hyperlink>
    </w:p>
    <w:p w14:paraId="7BA9480B" w14:textId="77777777" w:rsidR="007231B4" w:rsidRDefault="00D317D4">
      <w:pPr>
        <w:pStyle w:val="23"/>
        <w:rPr>
          <w:rFonts w:asciiTheme="minorHAnsi" w:eastAsiaTheme="minorEastAsia" w:hAnsiTheme="minorHAnsi" w:cstheme="minorBidi"/>
          <w:b w:val="0"/>
          <w:kern w:val="2"/>
          <w:sz w:val="21"/>
        </w:rPr>
      </w:pPr>
      <w:hyperlink w:anchor="_Toc428273311" w:history="1">
        <w:r w:rsidR="007231B4" w:rsidRPr="002F7680">
          <w:rPr>
            <w:rStyle w:val="af"/>
          </w:rPr>
          <w:t xml:space="preserve">3.4 </w:t>
        </w:r>
        <w:r w:rsidR="007231B4" w:rsidRPr="002F7680">
          <w:rPr>
            <w:rStyle w:val="af"/>
            <w:rFonts w:hint="eastAsia"/>
          </w:rPr>
          <w:t>矛盾／不明瞭／曖昧な情報</w:t>
        </w:r>
        <w:r w:rsidR="007231B4">
          <w:rPr>
            <w:webHidden/>
          </w:rPr>
          <w:tab/>
        </w:r>
        <w:r w:rsidR="007231B4">
          <w:rPr>
            <w:webHidden/>
          </w:rPr>
          <w:fldChar w:fldCharType="begin"/>
        </w:r>
        <w:r w:rsidR="007231B4">
          <w:rPr>
            <w:webHidden/>
          </w:rPr>
          <w:instrText xml:space="preserve"> PAGEREF _Toc428273311 \h </w:instrText>
        </w:r>
        <w:r w:rsidR="007231B4">
          <w:rPr>
            <w:webHidden/>
          </w:rPr>
        </w:r>
        <w:r w:rsidR="007231B4">
          <w:rPr>
            <w:webHidden/>
          </w:rPr>
          <w:fldChar w:fldCharType="separate"/>
        </w:r>
        <w:r>
          <w:rPr>
            <w:webHidden/>
          </w:rPr>
          <w:t>11</w:t>
        </w:r>
        <w:r w:rsidR="007231B4">
          <w:rPr>
            <w:webHidden/>
          </w:rPr>
          <w:fldChar w:fldCharType="end"/>
        </w:r>
      </w:hyperlink>
    </w:p>
    <w:p w14:paraId="283DBBD8" w14:textId="77777777" w:rsidR="007231B4" w:rsidRDefault="00D317D4">
      <w:pPr>
        <w:pStyle w:val="31"/>
        <w:rPr>
          <w:rFonts w:asciiTheme="minorHAnsi" w:eastAsiaTheme="minorEastAsia" w:hAnsiTheme="minorHAnsi" w:cstheme="minorBidi"/>
          <w:b w:val="0"/>
        </w:rPr>
      </w:pPr>
      <w:hyperlink w:anchor="_Toc428273312" w:history="1">
        <w:r w:rsidR="007231B4" w:rsidRPr="002F7680">
          <w:rPr>
            <w:rStyle w:val="af"/>
          </w:rPr>
          <w:t xml:space="preserve">3.4.1 </w:t>
        </w:r>
        <w:r w:rsidR="007231B4" w:rsidRPr="002F7680">
          <w:rPr>
            <w:rStyle w:val="af"/>
            <w:rFonts w:hint="eastAsia"/>
          </w:rPr>
          <w:t>矛盾する情報</w:t>
        </w:r>
        <w:r w:rsidR="007231B4">
          <w:rPr>
            <w:webHidden/>
          </w:rPr>
          <w:tab/>
        </w:r>
        <w:r w:rsidR="007231B4">
          <w:rPr>
            <w:webHidden/>
          </w:rPr>
          <w:fldChar w:fldCharType="begin"/>
        </w:r>
        <w:r w:rsidR="007231B4">
          <w:rPr>
            <w:webHidden/>
          </w:rPr>
          <w:instrText xml:space="preserve"> PAGEREF _Toc428273312 \h </w:instrText>
        </w:r>
        <w:r w:rsidR="007231B4">
          <w:rPr>
            <w:webHidden/>
          </w:rPr>
        </w:r>
        <w:r w:rsidR="007231B4">
          <w:rPr>
            <w:webHidden/>
          </w:rPr>
          <w:fldChar w:fldCharType="separate"/>
        </w:r>
        <w:r>
          <w:rPr>
            <w:webHidden/>
          </w:rPr>
          <w:t>11</w:t>
        </w:r>
        <w:r w:rsidR="007231B4">
          <w:rPr>
            <w:webHidden/>
          </w:rPr>
          <w:fldChar w:fldCharType="end"/>
        </w:r>
      </w:hyperlink>
    </w:p>
    <w:p w14:paraId="635C0C08" w14:textId="77777777" w:rsidR="007231B4" w:rsidRDefault="00D317D4">
      <w:pPr>
        <w:pStyle w:val="31"/>
        <w:rPr>
          <w:rFonts w:asciiTheme="minorHAnsi" w:eastAsiaTheme="minorEastAsia" w:hAnsiTheme="minorHAnsi" w:cstheme="minorBidi"/>
          <w:b w:val="0"/>
        </w:rPr>
      </w:pPr>
      <w:hyperlink w:anchor="_Toc428273313" w:history="1">
        <w:r w:rsidR="007231B4" w:rsidRPr="002F7680">
          <w:rPr>
            <w:rStyle w:val="af"/>
          </w:rPr>
          <w:t xml:space="preserve">3.4.2 </w:t>
        </w:r>
        <w:r w:rsidR="007231B4" w:rsidRPr="002F7680">
          <w:rPr>
            <w:rStyle w:val="af"/>
            <w:rFonts w:hint="eastAsia"/>
          </w:rPr>
          <w:t>不明瞭な情報</w:t>
        </w:r>
        <w:r w:rsidR="007231B4">
          <w:rPr>
            <w:webHidden/>
          </w:rPr>
          <w:tab/>
        </w:r>
        <w:r w:rsidR="007231B4">
          <w:rPr>
            <w:webHidden/>
          </w:rPr>
          <w:fldChar w:fldCharType="begin"/>
        </w:r>
        <w:r w:rsidR="007231B4">
          <w:rPr>
            <w:webHidden/>
          </w:rPr>
          <w:instrText xml:space="preserve"> PAGEREF _Toc428273313 \h </w:instrText>
        </w:r>
        <w:r w:rsidR="007231B4">
          <w:rPr>
            <w:webHidden/>
          </w:rPr>
        </w:r>
        <w:r w:rsidR="007231B4">
          <w:rPr>
            <w:webHidden/>
          </w:rPr>
          <w:fldChar w:fldCharType="separate"/>
        </w:r>
        <w:r>
          <w:rPr>
            <w:webHidden/>
          </w:rPr>
          <w:t>11</w:t>
        </w:r>
        <w:r w:rsidR="007231B4">
          <w:rPr>
            <w:webHidden/>
          </w:rPr>
          <w:fldChar w:fldCharType="end"/>
        </w:r>
      </w:hyperlink>
    </w:p>
    <w:p w14:paraId="5D468272" w14:textId="77777777" w:rsidR="007231B4" w:rsidRDefault="00D317D4">
      <w:pPr>
        <w:pStyle w:val="31"/>
        <w:rPr>
          <w:rFonts w:asciiTheme="minorHAnsi" w:eastAsiaTheme="minorEastAsia" w:hAnsiTheme="minorHAnsi" w:cstheme="minorBidi"/>
          <w:b w:val="0"/>
        </w:rPr>
      </w:pPr>
      <w:hyperlink w:anchor="_Toc428273314" w:history="1">
        <w:r w:rsidR="007231B4" w:rsidRPr="002F7680">
          <w:rPr>
            <w:rStyle w:val="af"/>
          </w:rPr>
          <w:t xml:space="preserve">3.4.3 </w:t>
        </w:r>
        <w:r w:rsidR="007231B4" w:rsidRPr="002F7680">
          <w:rPr>
            <w:rStyle w:val="af"/>
            <w:rFonts w:hint="eastAsia"/>
          </w:rPr>
          <w:t>曖昧な情報</w:t>
        </w:r>
        <w:r w:rsidR="007231B4">
          <w:rPr>
            <w:webHidden/>
          </w:rPr>
          <w:tab/>
        </w:r>
        <w:r w:rsidR="007231B4">
          <w:rPr>
            <w:webHidden/>
          </w:rPr>
          <w:fldChar w:fldCharType="begin"/>
        </w:r>
        <w:r w:rsidR="007231B4">
          <w:rPr>
            <w:webHidden/>
          </w:rPr>
          <w:instrText xml:space="preserve"> PAGEREF _Toc428273314 \h </w:instrText>
        </w:r>
        <w:r w:rsidR="007231B4">
          <w:rPr>
            <w:webHidden/>
          </w:rPr>
        </w:r>
        <w:r w:rsidR="007231B4">
          <w:rPr>
            <w:webHidden/>
          </w:rPr>
          <w:fldChar w:fldCharType="separate"/>
        </w:r>
        <w:r>
          <w:rPr>
            <w:webHidden/>
          </w:rPr>
          <w:t>11</w:t>
        </w:r>
        <w:r w:rsidR="007231B4">
          <w:rPr>
            <w:webHidden/>
          </w:rPr>
          <w:fldChar w:fldCharType="end"/>
        </w:r>
      </w:hyperlink>
    </w:p>
    <w:p w14:paraId="75072CB2" w14:textId="77777777" w:rsidR="007231B4" w:rsidRDefault="00D317D4">
      <w:pPr>
        <w:pStyle w:val="23"/>
        <w:rPr>
          <w:rFonts w:asciiTheme="minorHAnsi" w:eastAsiaTheme="minorEastAsia" w:hAnsiTheme="minorHAnsi" w:cstheme="minorBidi"/>
          <w:b w:val="0"/>
          <w:kern w:val="2"/>
          <w:sz w:val="21"/>
        </w:rPr>
      </w:pPr>
      <w:hyperlink w:anchor="_Toc428273315" w:history="1">
        <w:r w:rsidR="007231B4" w:rsidRPr="002F7680">
          <w:rPr>
            <w:rStyle w:val="af"/>
          </w:rPr>
          <w:t xml:space="preserve">3.5 </w:t>
        </w:r>
        <w:r w:rsidR="007231B4" w:rsidRPr="002F7680">
          <w:rPr>
            <w:rStyle w:val="af"/>
            <w:rFonts w:hint="eastAsia"/>
          </w:rPr>
          <w:t>組合せ用語</w:t>
        </w:r>
        <w:r w:rsidR="007231B4">
          <w:rPr>
            <w:webHidden/>
          </w:rPr>
          <w:tab/>
        </w:r>
        <w:r w:rsidR="007231B4">
          <w:rPr>
            <w:webHidden/>
          </w:rPr>
          <w:fldChar w:fldCharType="begin"/>
        </w:r>
        <w:r w:rsidR="007231B4">
          <w:rPr>
            <w:webHidden/>
          </w:rPr>
          <w:instrText xml:space="preserve"> PAGEREF _Toc428273315 \h </w:instrText>
        </w:r>
        <w:r w:rsidR="007231B4">
          <w:rPr>
            <w:webHidden/>
          </w:rPr>
        </w:r>
        <w:r w:rsidR="007231B4">
          <w:rPr>
            <w:webHidden/>
          </w:rPr>
          <w:fldChar w:fldCharType="separate"/>
        </w:r>
        <w:r>
          <w:rPr>
            <w:webHidden/>
          </w:rPr>
          <w:t>12</w:t>
        </w:r>
        <w:r w:rsidR="007231B4">
          <w:rPr>
            <w:webHidden/>
          </w:rPr>
          <w:fldChar w:fldCharType="end"/>
        </w:r>
      </w:hyperlink>
    </w:p>
    <w:p w14:paraId="2F4AAE56" w14:textId="77777777" w:rsidR="007231B4" w:rsidRDefault="00D317D4">
      <w:pPr>
        <w:pStyle w:val="31"/>
        <w:rPr>
          <w:rFonts w:asciiTheme="minorHAnsi" w:eastAsiaTheme="minorEastAsia" w:hAnsiTheme="minorHAnsi" w:cstheme="minorBidi"/>
          <w:b w:val="0"/>
        </w:rPr>
      </w:pPr>
      <w:hyperlink w:anchor="_Toc428273316" w:history="1">
        <w:r w:rsidR="007231B4" w:rsidRPr="002F7680">
          <w:rPr>
            <w:rStyle w:val="af"/>
          </w:rPr>
          <w:t xml:space="preserve">3.5.1 </w:t>
        </w:r>
        <w:r w:rsidR="007231B4" w:rsidRPr="002F7680">
          <w:rPr>
            <w:rStyle w:val="af"/>
            <w:rFonts w:hint="eastAsia"/>
          </w:rPr>
          <w:t>診断と徴候・症状</w:t>
        </w:r>
        <w:r w:rsidR="007231B4">
          <w:rPr>
            <w:webHidden/>
          </w:rPr>
          <w:tab/>
        </w:r>
        <w:r w:rsidR="007231B4">
          <w:rPr>
            <w:webHidden/>
          </w:rPr>
          <w:fldChar w:fldCharType="begin"/>
        </w:r>
        <w:r w:rsidR="007231B4">
          <w:rPr>
            <w:webHidden/>
          </w:rPr>
          <w:instrText xml:space="preserve"> PAGEREF _Toc428273316 \h </w:instrText>
        </w:r>
        <w:r w:rsidR="007231B4">
          <w:rPr>
            <w:webHidden/>
          </w:rPr>
        </w:r>
        <w:r w:rsidR="007231B4">
          <w:rPr>
            <w:webHidden/>
          </w:rPr>
          <w:fldChar w:fldCharType="separate"/>
        </w:r>
        <w:r>
          <w:rPr>
            <w:webHidden/>
          </w:rPr>
          <w:t>12</w:t>
        </w:r>
        <w:r w:rsidR="007231B4">
          <w:rPr>
            <w:webHidden/>
          </w:rPr>
          <w:fldChar w:fldCharType="end"/>
        </w:r>
      </w:hyperlink>
    </w:p>
    <w:p w14:paraId="5F0EF4E1" w14:textId="77777777" w:rsidR="007231B4" w:rsidRDefault="00D317D4">
      <w:pPr>
        <w:pStyle w:val="31"/>
        <w:rPr>
          <w:rFonts w:asciiTheme="minorHAnsi" w:eastAsiaTheme="minorEastAsia" w:hAnsiTheme="minorHAnsi" w:cstheme="minorBidi"/>
          <w:b w:val="0"/>
        </w:rPr>
      </w:pPr>
      <w:hyperlink w:anchor="_Toc428273317" w:history="1">
        <w:r w:rsidR="007231B4" w:rsidRPr="002F7680">
          <w:rPr>
            <w:rStyle w:val="af"/>
          </w:rPr>
          <w:t xml:space="preserve">3.5.2 </w:t>
        </w:r>
        <w:r w:rsidR="007231B4" w:rsidRPr="002F7680">
          <w:rPr>
            <w:rStyle w:val="af"/>
            <w:rFonts w:hint="eastAsia"/>
          </w:rPr>
          <w:t>組合せの一方が、より詳細な状況を表す場合</w:t>
        </w:r>
        <w:r w:rsidR="007231B4">
          <w:rPr>
            <w:webHidden/>
          </w:rPr>
          <w:tab/>
        </w:r>
        <w:r w:rsidR="007231B4">
          <w:rPr>
            <w:webHidden/>
          </w:rPr>
          <w:fldChar w:fldCharType="begin"/>
        </w:r>
        <w:r w:rsidR="007231B4">
          <w:rPr>
            <w:webHidden/>
          </w:rPr>
          <w:instrText xml:space="preserve"> PAGEREF _Toc428273317 \h </w:instrText>
        </w:r>
        <w:r w:rsidR="007231B4">
          <w:rPr>
            <w:webHidden/>
          </w:rPr>
        </w:r>
        <w:r w:rsidR="007231B4">
          <w:rPr>
            <w:webHidden/>
          </w:rPr>
          <w:fldChar w:fldCharType="separate"/>
        </w:r>
        <w:r>
          <w:rPr>
            <w:webHidden/>
          </w:rPr>
          <w:t>12</w:t>
        </w:r>
        <w:r w:rsidR="007231B4">
          <w:rPr>
            <w:webHidden/>
          </w:rPr>
          <w:fldChar w:fldCharType="end"/>
        </w:r>
      </w:hyperlink>
    </w:p>
    <w:p w14:paraId="5BD53B32" w14:textId="77777777" w:rsidR="007231B4" w:rsidRDefault="00D317D4">
      <w:pPr>
        <w:pStyle w:val="31"/>
        <w:rPr>
          <w:rFonts w:asciiTheme="minorHAnsi" w:eastAsiaTheme="minorEastAsia" w:hAnsiTheme="minorHAnsi" w:cstheme="minorBidi"/>
          <w:b w:val="0"/>
        </w:rPr>
      </w:pPr>
      <w:hyperlink w:anchor="_Toc428273318" w:history="1">
        <w:r w:rsidR="007231B4" w:rsidRPr="002F7680">
          <w:rPr>
            <w:rStyle w:val="af"/>
          </w:rPr>
          <w:t xml:space="preserve">3.5.3 </w:t>
        </w:r>
        <w:r w:rsidR="007231B4" w:rsidRPr="002F7680">
          <w:rPr>
            <w:rStyle w:val="af"/>
            <w:rFonts w:hint="eastAsia"/>
          </w:rPr>
          <w:t>組合せ概念を表す</w:t>
        </w:r>
        <w:r w:rsidR="007231B4" w:rsidRPr="002F7680">
          <w:rPr>
            <w:rStyle w:val="af"/>
          </w:rPr>
          <w:t>MedDRA</w:t>
        </w:r>
        <w:r w:rsidR="007231B4" w:rsidRPr="002F7680">
          <w:rPr>
            <w:rStyle w:val="af"/>
            <w:rFonts w:hint="eastAsia"/>
          </w:rPr>
          <w:t>用語がある場合</w:t>
        </w:r>
        <w:r w:rsidR="007231B4">
          <w:rPr>
            <w:webHidden/>
          </w:rPr>
          <w:tab/>
        </w:r>
        <w:r w:rsidR="007231B4">
          <w:rPr>
            <w:webHidden/>
          </w:rPr>
          <w:fldChar w:fldCharType="begin"/>
        </w:r>
        <w:r w:rsidR="007231B4">
          <w:rPr>
            <w:webHidden/>
          </w:rPr>
          <w:instrText xml:space="preserve"> PAGEREF _Toc428273318 \h </w:instrText>
        </w:r>
        <w:r w:rsidR="007231B4">
          <w:rPr>
            <w:webHidden/>
          </w:rPr>
        </w:r>
        <w:r w:rsidR="007231B4">
          <w:rPr>
            <w:webHidden/>
          </w:rPr>
          <w:fldChar w:fldCharType="separate"/>
        </w:r>
        <w:r>
          <w:rPr>
            <w:webHidden/>
          </w:rPr>
          <w:t>12</w:t>
        </w:r>
        <w:r w:rsidR="007231B4">
          <w:rPr>
            <w:webHidden/>
          </w:rPr>
          <w:fldChar w:fldCharType="end"/>
        </w:r>
      </w:hyperlink>
    </w:p>
    <w:p w14:paraId="1E4CD6BE" w14:textId="77777777" w:rsidR="007231B4" w:rsidRDefault="00D317D4">
      <w:pPr>
        <w:pStyle w:val="31"/>
        <w:rPr>
          <w:rFonts w:asciiTheme="minorHAnsi" w:eastAsiaTheme="minorEastAsia" w:hAnsiTheme="minorHAnsi" w:cstheme="minorBidi"/>
          <w:b w:val="0"/>
        </w:rPr>
      </w:pPr>
      <w:hyperlink w:anchor="_Toc428273319" w:history="1">
        <w:r w:rsidR="007231B4" w:rsidRPr="002F7680">
          <w:rPr>
            <w:rStyle w:val="af"/>
          </w:rPr>
          <w:t xml:space="preserve">3.5.4 </w:t>
        </w:r>
        <w:r w:rsidR="007231B4" w:rsidRPr="002F7680">
          <w:rPr>
            <w:rStyle w:val="af"/>
            <w:rFonts w:hint="eastAsia"/>
          </w:rPr>
          <w:t>複数の</w:t>
        </w:r>
        <w:r w:rsidR="007231B4" w:rsidRPr="002F7680">
          <w:rPr>
            <w:rStyle w:val="af"/>
          </w:rPr>
          <w:t>MedDRA</w:t>
        </w:r>
        <w:r w:rsidR="007231B4" w:rsidRPr="002F7680">
          <w:rPr>
            <w:rStyle w:val="af"/>
            <w:rFonts w:hint="eastAsia"/>
          </w:rPr>
          <w:t>用語の選択が良い場合</w:t>
        </w:r>
        <w:r w:rsidR="007231B4">
          <w:rPr>
            <w:webHidden/>
          </w:rPr>
          <w:tab/>
        </w:r>
        <w:r w:rsidR="007231B4">
          <w:rPr>
            <w:webHidden/>
          </w:rPr>
          <w:fldChar w:fldCharType="begin"/>
        </w:r>
        <w:r w:rsidR="007231B4">
          <w:rPr>
            <w:webHidden/>
          </w:rPr>
          <w:instrText xml:space="preserve"> PAGEREF _Toc428273319 \h </w:instrText>
        </w:r>
        <w:r w:rsidR="007231B4">
          <w:rPr>
            <w:webHidden/>
          </w:rPr>
        </w:r>
        <w:r w:rsidR="007231B4">
          <w:rPr>
            <w:webHidden/>
          </w:rPr>
          <w:fldChar w:fldCharType="separate"/>
        </w:r>
        <w:r>
          <w:rPr>
            <w:webHidden/>
          </w:rPr>
          <w:t>13</w:t>
        </w:r>
        <w:r w:rsidR="007231B4">
          <w:rPr>
            <w:webHidden/>
          </w:rPr>
          <w:fldChar w:fldCharType="end"/>
        </w:r>
      </w:hyperlink>
    </w:p>
    <w:p w14:paraId="04D6E7E1" w14:textId="77777777" w:rsidR="007231B4" w:rsidRDefault="00D317D4">
      <w:pPr>
        <w:pStyle w:val="31"/>
        <w:rPr>
          <w:rFonts w:asciiTheme="minorHAnsi" w:eastAsiaTheme="minorEastAsia" w:hAnsiTheme="minorHAnsi" w:cstheme="minorBidi"/>
          <w:b w:val="0"/>
        </w:rPr>
      </w:pPr>
      <w:hyperlink w:anchor="_Toc428273320" w:history="1">
        <w:r w:rsidR="007231B4" w:rsidRPr="002F7680">
          <w:rPr>
            <w:rStyle w:val="af"/>
          </w:rPr>
          <w:t xml:space="preserve">3.5.5 </w:t>
        </w:r>
        <w:r w:rsidR="007231B4" w:rsidRPr="002F7680">
          <w:rPr>
            <w:rStyle w:val="af"/>
            <w:rFonts w:hint="eastAsia"/>
          </w:rPr>
          <w:t>既存の医学的状態と共に報告された事象</w:t>
        </w:r>
        <w:r w:rsidR="007231B4">
          <w:rPr>
            <w:webHidden/>
          </w:rPr>
          <w:tab/>
        </w:r>
        <w:r w:rsidR="007231B4">
          <w:rPr>
            <w:webHidden/>
          </w:rPr>
          <w:fldChar w:fldCharType="begin"/>
        </w:r>
        <w:r w:rsidR="007231B4">
          <w:rPr>
            <w:webHidden/>
          </w:rPr>
          <w:instrText xml:space="preserve"> PAGEREF _Toc428273320 \h </w:instrText>
        </w:r>
        <w:r w:rsidR="007231B4">
          <w:rPr>
            <w:webHidden/>
          </w:rPr>
        </w:r>
        <w:r w:rsidR="007231B4">
          <w:rPr>
            <w:webHidden/>
          </w:rPr>
          <w:fldChar w:fldCharType="separate"/>
        </w:r>
        <w:r>
          <w:rPr>
            <w:webHidden/>
          </w:rPr>
          <w:t>13</w:t>
        </w:r>
        <w:r w:rsidR="007231B4">
          <w:rPr>
            <w:webHidden/>
          </w:rPr>
          <w:fldChar w:fldCharType="end"/>
        </w:r>
      </w:hyperlink>
    </w:p>
    <w:p w14:paraId="438A66B3" w14:textId="77777777" w:rsidR="007231B4" w:rsidRDefault="00D317D4">
      <w:pPr>
        <w:pStyle w:val="23"/>
        <w:rPr>
          <w:rFonts w:asciiTheme="minorHAnsi" w:eastAsiaTheme="minorEastAsia" w:hAnsiTheme="minorHAnsi" w:cstheme="minorBidi"/>
          <w:b w:val="0"/>
          <w:kern w:val="2"/>
          <w:sz w:val="21"/>
        </w:rPr>
      </w:pPr>
      <w:hyperlink w:anchor="_Toc428273321" w:history="1">
        <w:r w:rsidR="007231B4" w:rsidRPr="002F7680">
          <w:rPr>
            <w:rStyle w:val="af"/>
          </w:rPr>
          <w:t xml:space="preserve">3.6 </w:t>
        </w:r>
        <w:r w:rsidR="007231B4" w:rsidRPr="002F7680">
          <w:rPr>
            <w:rStyle w:val="af"/>
            <w:rFonts w:hint="eastAsia"/>
          </w:rPr>
          <w:t>年齢と事象の特定</w:t>
        </w:r>
        <w:r w:rsidR="007231B4">
          <w:rPr>
            <w:webHidden/>
          </w:rPr>
          <w:tab/>
        </w:r>
        <w:r w:rsidR="007231B4">
          <w:rPr>
            <w:webHidden/>
          </w:rPr>
          <w:fldChar w:fldCharType="begin"/>
        </w:r>
        <w:r w:rsidR="007231B4">
          <w:rPr>
            <w:webHidden/>
          </w:rPr>
          <w:instrText xml:space="preserve"> PAGEREF _Toc428273321 \h </w:instrText>
        </w:r>
        <w:r w:rsidR="007231B4">
          <w:rPr>
            <w:webHidden/>
          </w:rPr>
        </w:r>
        <w:r w:rsidR="007231B4">
          <w:rPr>
            <w:webHidden/>
          </w:rPr>
          <w:fldChar w:fldCharType="separate"/>
        </w:r>
        <w:r>
          <w:rPr>
            <w:webHidden/>
          </w:rPr>
          <w:t>13</w:t>
        </w:r>
        <w:r w:rsidR="007231B4">
          <w:rPr>
            <w:webHidden/>
          </w:rPr>
          <w:fldChar w:fldCharType="end"/>
        </w:r>
      </w:hyperlink>
    </w:p>
    <w:p w14:paraId="2F92B134" w14:textId="77777777" w:rsidR="007231B4" w:rsidRDefault="00D317D4">
      <w:pPr>
        <w:pStyle w:val="31"/>
        <w:rPr>
          <w:rFonts w:asciiTheme="minorHAnsi" w:eastAsiaTheme="minorEastAsia" w:hAnsiTheme="minorHAnsi" w:cstheme="minorBidi"/>
          <w:b w:val="0"/>
        </w:rPr>
      </w:pPr>
      <w:hyperlink w:anchor="_Toc428273322" w:history="1">
        <w:r w:rsidR="007231B4" w:rsidRPr="002F7680">
          <w:rPr>
            <w:rStyle w:val="af"/>
          </w:rPr>
          <w:t xml:space="preserve">3.6.1 </w:t>
        </w:r>
        <w:r w:rsidR="007231B4" w:rsidRPr="002F7680">
          <w:rPr>
            <w:rStyle w:val="af"/>
            <w:rFonts w:hint="eastAsia"/>
          </w:rPr>
          <w:t>年齢と事象を特定した</w:t>
        </w:r>
        <w:r w:rsidR="007231B4" w:rsidRPr="002F7680">
          <w:rPr>
            <w:rStyle w:val="af"/>
          </w:rPr>
          <w:t>MedDRA</w:t>
        </w:r>
        <w:r w:rsidR="007231B4" w:rsidRPr="002F7680">
          <w:rPr>
            <w:rStyle w:val="af"/>
            <w:rFonts w:hint="eastAsia"/>
          </w:rPr>
          <w:t>用語がある場合</w:t>
        </w:r>
        <w:r w:rsidR="007231B4">
          <w:rPr>
            <w:webHidden/>
          </w:rPr>
          <w:tab/>
        </w:r>
        <w:r w:rsidR="007231B4">
          <w:rPr>
            <w:webHidden/>
          </w:rPr>
          <w:fldChar w:fldCharType="begin"/>
        </w:r>
        <w:r w:rsidR="007231B4">
          <w:rPr>
            <w:webHidden/>
          </w:rPr>
          <w:instrText xml:space="preserve"> PAGEREF _Toc428273322 \h </w:instrText>
        </w:r>
        <w:r w:rsidR="007231B4">
          <w:rPr>
            <w:webHidden/>
          </w:rPr>
        </w:r>
        <w:r w:rsidR="007231B4">
          <w:rPr>
            <w:webHidden/>
          </w:rPr>
          <w:fldChar w:fldCharType="separate"/>
        </w:r>
        <w:r>
          <w:rPr>
            <w:webHidden/>
          </w:rPr>
          <w:t>13</w:t>
        </w:r>
        <w:r w:rsidR="007231B4">
          <w:rPr>
            <w:webHidden/>
          </w:rPr>
          <w:fldChar w:fldCharType="end"/>
        </w:r>
      </w:hyperlink>
    </w:p>
    <w:p w14:paraId="29A4D901" w14:textId="77777777" w:rsidR="007231B4" w:rsidRDefault="00D317D4">
      <w:pPr>
        <w:pStyle w:val="31"/>
        <w:rPr>
          <w:rFonts w:asciiTheme="minorHAnsi" w:eastAsiaTheme="minorEastAsia" w:hAnsiTheme="minorHAnsi" w:cstheme="minorBidi"/>
          <w:b w:val="0"/>
        </w:rPr>
      </w:pPr>
      <w:hyperlink w:anchor="_Toc428273323" w:history="1">
        <w:r w:rsidR="007231B4" w:rsidRPr="002F7680">
          <w:rPr>
            <w:rStyle w:val="af"/>
          </w:rPr>
          <w:t xml:space="preserve">3.6.2 </w:t>
        </w:r>
        <w:r w:rsidR="007231B4" w:rsidRPr="002F7680">
          <w:rPr>
            <w:rStyle w:val="af"/>
            <w:rFonts w:hint="eastAsia"/>
          </w:rPr>
          <w:t>年齢と事象を特定した</w:t>
        </w:r>
        <w:r w:rsidR="007231B4" w:rsidRPr="002F7680">
          <w:rPr>
            <w:rStyle w:val="af"/>
          </w:rPr>
          <w:t>MedDRA</w:t>
        </w:r>
        <w:r w:rsidR="007231B4" w:rsidRPr="002F7680">
          <w:rPr>
            <w:rStyle w:val="af"/>
            <w:rFonts w:hint="eastAsia"/>
          </w:rPr>
          <w:t>用語がない場合</w:t>
        </w:r>
        <w:r w:rsidR="007231B4">
          <w:rPr>
            <w:webHidden/>
          </w:rPr>
          <w:tab/>
        </w:r>
        <w:r w:rsidR="007231B4">
          <w:rPr>
            <w:webHidden/>
          </w:rPr>
          <w:fldChar w:fldCharType="begin"/>
        </w:r>
        <w:r w:rsidR="007231B4">
          <w:rPr>
            <w:webHidden/>
          </w:rPr>
          <w:instrText xml:space="preserve"> PAGEREF _Toc428273323 \h </w:instrText>
        </w:r>
        <w:r w:rsidR="007231B4">
          <w:rPr>
            <w:webHidden/>
          </w:rPr>
        </w:r>
        <w:r w:rsidR="007231B4">
          <w:rPr>
            <w:webHidden/>
          </w:rPr>
          <w:fldChar w:fldCharType="separate"/>
        </w:r>
        <w:r>
          <w:rPr>
            <w:webHidden/>
          </w:rPr>
          <w:t>14</w:t>
        </w:r>
        <w:r w:rsidR="007231B4">
          <w:rPr>
            <w:webHidden/>
          </w:rPr>
          <w:fldChar w:fldCharType="end"/>
        </w:r>
      </w:hyperlink>
    </w:p>
    <w:p w14:paraId="3425CF49" w14:textId="77777777" w:rsidR="007231B4" w:rsidRDefault="00D317D4">
      <w:pPr>
        <w:pStyle w:val="23"/>
        <w:rPr>
          <w:rFonts w:asciiTheme="minorHAnsi" w:eastAsiaTheme="minorEastAsia" w:hAnsiTheme="minorHAnsi" w:cstheme="minorBidi"/>
          <w:b w:val="0"/>
          <w:kern w:val="2"/>
          <w:sz w:val="21"/>
        </w:rPr>
      </w:pPr>
      <w:hyperlink w:anchor="_Toc428273324" w:history="1">
        <w:r w:rsidR="007231B4" w:rsidRPr="002F7680">
          <w:rPr>
            <w:rStyle w:val="af"/>
          </w:rPr>
          <w:t xml:space="preserve">3.7 </w:t>
        </w:r>
        <w:r w:rsidR="007231B4" w:rsidRPr="002F7680">
          <w:rPr>
            <w:rStyle w:val="af"/>
            <w:rFonts w:hint="eastAsia"/>
          </w:rPr>
          <w:t>身体部位と事象の特定</w:t>
        </w:r>
        <w:r w:rsidR="007231B4">
          <w:rPr>
            <w:webHidden/>
          </w:rPr>
          <w:tab/>
        </w:r>
        <w:r w:rsidR="007231B4">
          <w:rPr>
            <w:webHidden/>
          </w:rPr>
          <w:fldChar w:fldCharType="begin"/>
        </w:r>
        <w:r w:rsidR="007231B4">
          <w:rPr>
            <w:webHidden/>
          </w:rPr>
          <w:instrText xml:space="preserve"> PAGEREF _Toc428273324 \h </w:instrText>
        </w:r>
        <w:r w:rsidR="007231B4">
          <w:rPr>
            <w:webHidden/>
          </w:rPr>
        </w:r>
        <w:r w:rsidR="007231B4">
          <w:rPr>
            <w:webHidden/>
          </w:rPr>
          <w:fldChar w:fldCharType="separate"/>
        </w:r>
        <w:r>
          <w:rPr>
            <w:webHidden/>
          </w:rPr>
          <w:t>14</w:t>
        </w:r>
        <w:r w:rsidR="007231B4">
          <w:rPr>
            <w:webHidden/>
          </w:rPr>
          <w:fldChar w:fldCharType="end"/>
        </w:r>
      </w:hyperlink>
    </w:p>
    <w:p w14:paraId="298DE7C8" w14:textId="77777777" w:rsidR="007231B4" w:rsidRDefault="00D317D4">
      <w:pPr>
        <w:pStyle w:val="31"/>
        <w:rPr>
          <w:rFonts w:asciiTheme="minorHAnsi" w:eastAsiaTheme="minorEastAsia" w:hAnsiTheme="minorHAnsi" w:cstheme="minorBidi"/>
          <w:b w:val="0"/>
        </w:rPr>
      </w:pPr>
      <w:hyperlink w:anchor="_Toc428273325" w:history="1">
        <w:r w:rsidR="007231B4" w:rsidRPr="002F7680">
          <w:rPr>
            <w:rStyle w:val="af"/>
          </w:rPr>
          <w:t xml:space="preserve">3.7.1 </w:t>
        </w:r>
        <w:r w:rsidR="007231B4" w:rsidRPr="002F7680">
          <w:rPr>
            <w:rStyle w:val="af"/>
            <w:rFonts w:hint="eastAsia"/>
          </w:rPr>
          <w:t>身体部位と事象を特定した</w:t>
        </w:r>
        <w:r w:rsidR="007231B4" w:rsidRPr="002F7680">
          <w:rPr>
            <w:rStyle w:val="af"/>
          </w:rPr>
          <w:t>MedDRA</w:t>
        </w:r>
        <w:r w:rsidR="007231B4" w:rsidRPr="002F7680">
          <w:rPr>
            <w:rStyle w:val="af"/>
            <w:rFonts w:hint="eastAsia"/>
          </w:rPr>
          <w:t>用語がある場合</w:t>
        </w:r>
        <w:r w:rsidR="007231B4">
          <w:rPr>
            <w:webHidden/>
          </w:rPr>
          <w:tab/>
        </w:r>
        <w:r w:rsidR="007231B4">
          <w:rPr>
            <w:webHidden/>
          </w:rPr>
          <w:fldChar w:fldCharType="begin"/>
        </w:r>
        <w:r w:rsidR="007231B4">
          <w:rPr>
            <w:webHidden/>
          </w:rPr>
          <w:instrText xml:space="preserve"> PAGEREF _Toc428273325 \h </w:instrText>
        </w:r>
        <w:r w:rsidR="007231B4">
          <w:rPr>
            <w:webHidden/>
          </w:rPr>
        </w:r>
        <w:r w:rsidR="007231B4">
          <w:rPr>
            <w:webHidden/>
          </w:rPr>
          <w:fldChar w:fldCharType="separate"/>
        </w:r>
        <w:r>
          <w:rPr>
            <w:webHidden/>
          </w:rPr>
          <w:t>14</w:t>
        </w:r>
        <w:r w:rsidR="007231B4">
          <w:rPr>
            <w:webHidden/>
          </w:rPr>
          <w:fldChar w:fldCharType="end"/>
        </w:r>
      </w:hyperlink>
    </w:p>
    <w:p w14:paraId="4401A957" w14:textId="77777777" w:rsidR="007231B4" w:rsidRDefault="00D317D4">
      <w:pPr>
        <w:pStyle w:val="31"/>
        <w:rPr>
          <w:rFonts w:asciiTheme="minorHAnsi" w:eastAsiaTheme="minorEastAsia" w:hAnsiTheme="minorHAnsi" w:cstheme="minorBidi"/>
          <w:b w:val="0"/>
        </w:rPr>
      </w:pPr>
      <w:hyperlink w:anchor="_Toc428273326" w:history="1">
        <w:r w:rsidR="007231B4" w:rsidRPr="002F7680">
          <w:rPr>
            <w:rStyle w:val="af"/>
          </w:rPr>
          <w:t xml:space="preserve">3.7.2 </w:t>
        </w:r>
        <w:r w:rsidR="007231B4" w:rsidRPr="002F7680">
          <w:rPr>
            <w:rStyle w:val="af"/>
            <w:rFonts w:hint="eastAsia"/>
          </w:rPr>
          <w:t>身体部位と事象を特定した</w:t>
        </w:r>
        <w:r w:rsidR="007231B4" w:rsidRPr="002F7680">
          <w:rPr>
            <w:rStyle w:val="af"/>
          </w:rPr>
          <w:t>MedDRA</w:t>
        </w:r>
        <w:r w:rsidR="007231B4" w:rsidRPr="002F7680">
          <w:rPr>
            <w:rStyle w:val="af"/>
            <w:rFonts w:hint="eastAsia"/>
          </w:rPr>
          <w:t>用語がない場合</w:t>
        </w:r>
        <w:r w:rsidR="007231B4">
          <w:rPr>
            <w:webHidden/>
          </w:rPr>
          <w:tab/>
        </w:r>
        <w:r w:rsidR="007231B4">
          <w:rPr>
            <w:webHidden/>
          </w:rPr>
          <w:fldChar w:fldCharType="begin"/>
        </w:r>
        <w:r w:rsidR="007231B4">
          <w:rPr>
            <w:webHidden/>
          </w:rPr>
          <w:instrText xml:space="preserve"> PAGEREF _Toc428273326 \h </w:instrText>
        </w:r>
        <w:r w:rsidR="007231B4">
          <w:rPr>
            <w:webHidden/>
          </w:rPr>
        </w:r>
        <w:r w:rsidR="007231B4">
          <w:rPr>
            <w:webHidden/>
          </w:rPr>
          <w:fldChar w:fldCharType="separate"/>
        </w:r>
        <w:r>
          <w:rPr>
            <w:webHidden/>
          </w:rPr>
          <w:t>14</w:t>
        </w:r>
        <w:r w:rsidR="007231B4">
          <w:rPr>
            <w:webHidden/>
          </w:rPr>
          <w:fldChar w:fldCharType="end"/>
        </w:r>
      </w:hyperlink>
    </w:p>
    <w:p w14:paraId="0ECA459A" w14:textId="77777777" w:rsidR="007231B4" w:rsidRDefault="00D317D4">
      <w:pPr>
        <w:pStyle w:val="31"/>
        <w:rPr>
          <w:rFonts w:asciiTheme="minorHAnsi" w:eastAsiaTheme="minorEastAsia" w:hAnsiTheme="minorHAnsi" w:cstheme="minorBidi"/>
          <w:b w:val="0"/>
        </w:rPr>
      </w:pPr>
      <w:hyperlink w:anchor="_Toc428273327" w:history="1">
        <w:r w:rsidR="007231B4" w:rsidRPr="002F7680">
          <w:rPr>
            <w:rStyle w:val="af"/>
          </w:rPr>
          <w:t xml:space="preserve">3.7.3 </w:t>
        </w:r>
        <w:r w:rsidR="007231B4" w:rsidRPr="002F7680">
          <w:rPr>
            <w:rStyle w:val="af"/>
            <w:rFonts w:hint="eastAsia"/>
          </w:rPr>
          <w:t>複数の身体部位に発現した事象</w:t>
        </w:r>
        <w:r w:rsidR="007231B4">
          <w:rPr>
            <w:webHidden/>
          </w:rPr>
          <w:tab/>
        </w:r>
        <w:r w:rsidR="007231B4">
          <w:rPr>
            <w:webHidden/>
          </w:rPr>
          <w:fldChar w:fldCharType="begin"/>
        </w:r>
        <w:r w:rsidR="007231B4">
          <w:rPr>
            <w:webHidden/>
          </w:rPr>
          <w:instrText xml:space="preserve"> PAGEREF _Toc428273327 \h </w:instrText>
        </w:r>
        <w:r w:rsidR="007231B4">
          <w:rPr>
            <w:webHidden/>
          </w:rPr>
        </w:r>
        <w:r w:rsidR="007231B4">
          <w:rPr>
            <w:webHidden/>
          </w:rPr>
          <w:fldChar w:fldCharType="separate"/>
        </w:r>
        <w:r>
          <w:rPr>
            <w:webHidden/>
          </w:rPr>
          <w:t>15</w:t>
        </w:r>
        <w:r w:rsidR="007231B4">
          <w:rPr>
            <w:webHidden/>
          </w:rPr>
          <w:fldChar w:fldCharType="end"/>
        </w:r>
      </w:hyperlink>
    </w:p>
    <w:p w14:paraId="00DCD401" w14:textId="77777777" w:rsidR="007231B4" w:rsidRDefault="00D317D4">
      <w:pPr>
        <w:pStyle w:val="23"/>
        <w:rPr>
          <w:rFonts w:asciiTheme="minorHAnsi" w:eastAsiaTheme="minorEastAsia" w:hAnsiTheme="minorHAnsi" w:cstheme="minorBidi"/>
          <w:b w:val="0"/>
          <w:kern w:val="2"/>
          <w:sz w:val="21"/>
        </w:rPr>
      </w:pPr>
      <w:hyperlink w:anchor="_Toc428273328" w:history="1">
        <w:r w:rsidR="007231B4" w:rsidRPr="002F7680">
          <w:rPr>
            <w:rStyle w:val="af"/>
          </w:rPr>
          <w:t xml:space="preserve">3.8 </w:t>
        </w:r>
        <w:r w:rsidR="007231B4" w:rsidRPr="002F7680">
          <w:rPr>
            <w:rStyle w:val="af"/>
            <w:rFonts w:hint="eastAsia"/>
          </w:rPr>
          <w:t>感染部位特異性と感染微生物特異性</w:t>
        </w:r>
        <w:r w:rsidR="007231B4">
          <w:rPr>
            <w:webHidden/>
          </w:rPr>
          <w:tab/>
        </w:r>
        <w:r w:rsidR="007231B4">
          <w:rPr>
            <w:webHidden/>
          </w:rPr>
          <w:fldChar w:fldCharType="begin"/>
        </w:r>
        <w:r w:rsidR="007231B4">
          <w:rPr>
            <w:webHidden/>
          </w:rPr>
          <w:instrText xml:space="preserve"> PAGEREF _Toc428273328 \h </w:instrText>
        </w:r>
        <w:r w:rsidR="007231B4">
          <w:rPr>
            <w:webHidden/>
          </w:rPr>
        </w:r>
        <w:r w:rsidR="007231B4">
          <w:rPr>
            <w:webHidden/>
          </w:rPr>
          <w:fldChar w:fldCharType="separate"/>
        </w:r>
        <w:r>
          <w:rPr>
            <w:webHidden/>
          </w:rPr>
          <w:t>15</w:t>
        </w:r>
        <w:r w:rsidR="007231B4">
          <w:rPr>
            <w:webHidden/>
          </w:rPr>
          <w:fldChar w:fldCharType="end"/>
        </w:r>
      </w:hyperlink>
    </w:p>
    <w:p w14:paraId="32BDE08A" w14:textId="77777777" w:rsidR="007231B4" w:rsidRDefault="00D317D4">
      <w:pPr>
        <w:pStyle w:val="31"/>
        <w:rPr>
          <w:rFonts w:asciiTheme="minorHAnsi" w:eastAsiaTheme="minorEastAsia" w:hAnsiTheme="minorHAnsi" w:cstheme="minorBidi"/>
          <w:b w:val="0"/>
        </w:rPr>
      </w:pPr>
      <w:hyperlink w:anchor="_Toc428273329" w:history="1">
        <w:r w:rsidR="007231B4" w:rsidRPr="002F7680">
          <w:rPr>
            <w:rStyle w:val="af"/>
          </w:rPr>
          <w:t>3.8.1 MedDRA</w:t>
        </w:r>
        <w:r w:rsidR="007231B4" w:rsidRPr="002F7680">
          <w:rPr>
            <w:rStyle w:val="af"/>
            <w:rFonts w:hint="eastAsia"/>
          </w:rPr>
          <w:t>用語に微生物名と感染部位を含む用語がある場合</w:t>
        </w:r>
        <w:r w:rsidR="007231B4">
          <w:rPr>
            <w:webHidden/>
          </w:rPr>
          <w:tab/>
        </w:r>
        <w:r w:rsidR="007231B4">
          <w:rPr>
            <w:webHidden/>
          </w:rPr>
          <w:fldChar w:fldCharType="begin"/>
        </w:r>
        <w:r w:rsidR="007231B4">
          <w:rPr>
            <w:webHidden/>
          </w:rPr>
          <w:instrText xml:space="preserve"> PAGEREF _Toc428273329 \h </w:instrText>
        </w:r>
        <w:r w:rsidR="007231B4">
          <w:rPr>
            <w:webHidden/>
          </w:rPr>
        </w:r>
        <w:r w:rsidR="007231B4">
          <w:rPr>
            <w:webHidden/>
          </w:rPr>
          <w:fldChar w:fldCharType="separate"/>
        </w:r>
        <w:r>
          <w:rPr>
            <w:webHidden/>
          </w:rPr>
          <w:t>15</w:t>
        </w:r>
        <w:r w:rsidR="007231B4">
          <w:rPr>
            <w:webHidden/>
          </w:rPr>
          <w:fldChar w:fldCharType="end"/>
        </w:r>
      </w:hyperlink>
    </w:p>
    <w:p w14:paraId="395BCE20" w14:textId="77777777" w:rsidR="007231B4" w:rsidRDefault="00D317D4">
      <w:pPr>
        <w:pStyle w:val="31"/>
        <w:rPr>
          <w:rFonts w:asciiTheme="minorHAnsi" w:eastAsiaTheme="minorEastAsia" w:hAnsiTheme="minorHAnsi" w:cstheme="minorBidi"/>
          <w:b w:val="0"/>
        </w:rPr>
      </w:pPr>
      <w:hyperlink w:anchor="_Toc428273330" w:history="1">
        <w:r w:rsidR="007231B4" w:rsidRPr="002F7680">
          <w:rPr>
            <w:rStyle w:val="af"/>
          </w:rPr>
          <w:t>3.8.2 MedDRA</w:t>
        </w:r>
        <w:r w:rsidR="007231B4" w:rsidRPr="002F7680">
          <w:rPr>
            <w:rStyle w:val="af"/>
            <w:rFonts w:hint="eastAsia"/>
          </w:rPr>
          <w:t>用語に微生物名と感染部位を含む用語がない場合</w:t>
        </w:r>
        <w:r w:rsidR="007231B4">
          <w:rPr>
            <w:webHidden/>
          </w:rPr>
          <w:tab/>
        </w:r>
        <w:r w:rsidR="007231B4">
          <w:rPr>
            <w:webHidden/>
          </w:rPr>
          <w:fldChar w:fldCharType="begin"/>
        </w:r>
        <w:r w:rsidR="007231B4">
          <w:rPr>
            <w:webHidden/>
          </w:rPr>
          <w:instrText xml:space="preserve"> PAGEREF _Toc428273330 \h </w:instrText>
        </w:r>
        <w:r w:rsidR="007231B4">
          <w:rPr>
            <w:webHidden/>
          </w:rPr>
        </w:r>
        <w:r w:rsidR="007231B4">
          <w:rPr>
            <w:webHidden/>
          </w:rPr>
          <w:fldChar w:fldCharType="separate"/>
        </w:r>
        <w:r>
          <w:rPr>
            <w:webHidden/>
          </w:rPr>
          <w:t>15</w:t>
        </w:r>
        <w:r w:rsidR="007231B4">
          <w:rPr>
            <w:webHidden/>
          </w:rPr>
          <w:fldChar w:fldCharType="end"/>
        </w:r>
      </w:hyperlink>
    </w:p>
    <w:p w14:paraId="11FF6540" w14:textId="77777777" w:rsidR="007231B4" w:rsidRDefault="00D317D4">
      <w:pPr>
        <w:pStyle w:val="23"/>
        <w:rPr>
          <w:rFonts w:asciiTheme="minorHAnsi" w:eastAsiaTheme="minorEastAsia" w:hAnsiTheme="minorHAnsi" w:cstheme="minorBidi"/>
          <w:b w:val="0"/>
          <w:kern w:val="2"/>
          <w:sz w:val="21"/>
        </w:rPr>
      </w:pPr>
      <w:hyperlink w:anchor="_Toc428273331" w:history="1">
        <w:r w:rsidR="007231B4" w:rsidRPr="002F7680">
          <w:rPr>
            <w:rStyle w:val="af"/>
          </w:rPr>
          <w:t xml:space="preserve">3.9 </w:t>
        </w:r>
        <w:r w:rsidR="007231B4" w:rsidRPr="002F7680">
          <w:rPr>
            <w:rStyle w:val="af"/>
            <w:rFonts w:hint="eastAsia"/>
          </w:rPr>
          <w:t>既存状態の変化</w:t>
        </w:r>
        <w:r w:rsidR="007231B4">
          <w:rPr>
            <w:webHidden/>
          </w:rPr>
          <w:tab/>
        </w:r>
        <w:r w:rsidR="007231B4">
          <w:rPr>
            <w:webHidden/>
          </w:rPr>
          <w:fldChar w:fldCharType="begin"/>
        </w:r>
        <w:r w:rsidR="007231B4">
          <w:rPr>
            <w:webHidden/>
          </w:rPr>
          <w:instrText xml:space="preserve"> PAGEREF _Toc428273331 \h </w:instrText>
        </w:r>
        <w:r w:rsidR="007231B4">
          <w:rPr>
            <w:webHidden/>
          </w:rPr>
        </w:r>
        <w:r w:rsidR="007231B4">
          <w:rPr>
            <w:webHidden/>
          </w:rPr>
          <w:fldChar w:fldCharType="separate"/>
        </w:r>
        <w:r>
          <w:rPr>
            <w:webHidden/>
          </w:rPr>
          <w:t>16</w:t>
        </w:r>
        <w:r w:rsidR="007231B4">
          <w:rPr>
            <w:webHidden/>
          </w:rPr>
          <w:fldChar w:fldCharType="end"/>
        </w:r>
      </w:hyperlink>
    </w:p>
    <w:p w14:paraId="0DDC0C4A" w14:textId="77777777" w:rsidR="007231B4" w:rsidRDefault="00D317D4">
      <w:pPr>
        <w:pStyle w:val="23"/>
        <w:rPr>
          <w:rFonts w:asciiTheme="minorHAnsi" w:eastAsiaTheme="minorEastAsia" w:hAnsiTheme="minorHAnsi" w:cstheme="minorBidi"/>
          <w:b w:val="0"/>
          <w:kern w:val="2"/>
          <w:sz w:val="21"/>
        </w:rPr>
      </w:pPr>
      <w:hyperlink w:anchor="_Toc428273332" w:history="1">
        <w:r w:rsidR="007231B4" w:rsidRPr="002F7680">
          <w:rPr>
            <w:rStyle w:val="af"/>
          </w:rPr>
          <w:t xml:space="preserve">3.10 </w:t>
        </w:r>
        <w:r w:rsidR="007231B4" w:rsidRPr="002F7680">
          <w:rPr>
            <w:rStyle w:val="af"/>
            <w:rFonts w:hint="eastAsia"/>
          </w:rPr>
          <w:t>妊娠中、授乳中の曝露</w:t>
        </w:r>
        <w:r w:rsidR="007231B4">
          <w:rPr>
            <w:webHidden/>
          </w:rPr>
          <w:tab/>
        </w:r>
        <w:r w:rsidR="007231B4">
          <w:rPr>
            <w:webHidden/>
          </w:rPr>
          <w:fldChar w:fldCharType="begin"/>
        </w:r>
        <w:r w:rsidR="007231B4">
          <w:rPr>
            <w:webHidden/>
          </w:rPr>
          <w:instrText xml:space="preserve"> PAGEREF _Toc428273332 \h </w:instrText>
        </w:r>
        <w:r w:rsidR="007231B4">
          <w:rPr>
            <w:webHidden/>
          </w:rPr>
        </w:r>
        <w:r w:rsidR="007231B4">
          <w:rPr>
            <w:webHidden/>
          </w:rPr>
          <w:fldChar w:fldCharType="separate"/>
        </w:r>
        <w:r>
          <w:rPr>
            <w:webHidden/>
          </w:rPr>
          <w:t>16</w:t>
        </w:r>
        <w:r w:rsidR="007231B4">
          <w:rPr>
            <w:webHidden/>
          </w:rPr>
          <w:fldChar w:fldCharType="end"/>
        </w:r>
      </w:hyperlink>
    </w:p>
    <w:p w14:paraId="4DD023A9" w14:textId="77777777" w:rsidR="007231B4" w:rsidRDefault="00D317D4">
      <w:pPr>
        <w:pStyle w:val="31"/>
        <w:rPr>
          <w:rFonts w:asciiTheme="minorHAnsi" w:eastAsiaTheme="minorEastAsia" w:hAnsiTheme="minorHAnsi" w:cstheme="minorBidi"/>
          <w:b w:val="0"/>
        </w:rPr>
      </w:pPr>
      <w:hyperlink w:anchor="_Toc428273333" w:history="1">
        <w:r w:rsidR="007231B4" w:rsidRPr="002F7680">
          <w:rPr>
            <w:rStyle w:val="af"/>
          </w:rPr>
          <w:t xml:space="preserve">3.10.1 </w:t>
        </w:r>
        <w:r w:rsidR="007231B4" w:rsidRPr="002F7680">
          <w:rPr>
            <w:rStyle w:val="af"/>
            <w:rFonts w:hint="eastAsia"/>
          </w:rPr>
          <w:t>母体での事象</w:t>
        </w:r>
        <w:r w:rsidR="007231B4">
          <w:rPr>
            <w:webHidden/>
          </w:rPr>
          <w:tab/>
        </w:r>
        <w:r w:rsidR="007231B4">
          <w:rPr>
            <w:webHidden/>
          </w:rPr>
          <w:fldChar w:fldCharType="begin"/>
        </w:r>
        <w:r w:rsidR="007231B4">
          <w:rPr>
            <w:webHidden/>
          </w:rPr>
          <w:instrText xml:space="preserve"> PAGEREF _Toc428273333 \h </w:instrText>
        </w:r>
        <w:r w:rsidR="007231B4">
          <w:rPr>
            <w:webHidden/>
          </w:rPr>
        </w:r>
        <w:r w:rsidR="007231B4">
          <w:rPr>
            <w:webHidden/>
          </w:rPr>
          <w:fldChar w:fldCharType="separate"/>
        </w:r>
        <w:r>
          <w:rPr>
            <w:webHidden/>
          </w:rPr>
          <w:t>16</w:t>
        </w:r>
        <w:r w:rsidR="007231B4">
          <w:rPr>
            <w:webHidden/>
          </w:rPr>
          <w:fldChar w:fldCharType="end"/>
        </w:r>
      </w:hyperlink>
    </w:p>
    <w:p w14:paraId="44F4EDC0" w14:textId="77777777" w:rsidR="007231B4" w:rsidRDefault="00D317D4">
      <w:pPr>
        <w:pStyle w:val="31"/>
        <w:rPr>
          <w:rFonts w:asciiTheme="minorHAnsi" w:eastAsiaTheme="minorEastAsia" w:hAnsiTheme="minorHAnsi" w:cstheme="minorBidi"/>
          <w:b w:val="0"/>
        </w:rPr>
      </w:pPr>
      <w:hyperlink w:anchor="_Toc428273334" w:history="1">
        <w:r w:rsidR="007231B4" w:rsidRPr="002F7680">
          <w:rPr>
            <w:rStyle w:val="af"/>
          </w:rPr>
          <w:t xml:space="preserve">3.10.2 </w:t>
        </w:r>
        <w:r w:rsidR="007231B4" w:rsidRPr="002F7680">
          <w:rPr>
            <w:rStyle w:val="af"/>
            <w:rFonts w:hint="eastAsia"/>
          </w:rPr>
          <w:t>子供・胎児での事象</w:t>
        </w:r>
        <w:r w:rsidR="007231B4">
          <w:rPr>
            <w:webHidden/>
          </w:rPr>
          <w:tab/>
        </w:r>
        <w:r w:rsidR="007231B4">
          <w:rPr>
            <w:webHidden/>
          </w:rPr>
          <w:fldChar w:fldCharType="begin"/>
        </w:r>
        <w:r w:rsidR="007231B4">
          <w:rPr>
            <w:webHidden/>
          </w:rPr>
          <w:instrText xml:space="preserve"> PAGEREF _Toc428273334 \h </w:instrText>
        </w:r>
        <w:r w:rsidR="007231B4">
          <w:rPr>
            <w:webHidden/>
          </w:rPr>
        </w:r>
        <w:r w:rsidR="007231B4">
          <w:rPr>
            <w:webHidden/>
          </w:rPr>
          <w:fldChar w:fldCharType="separate"/>
        </w:r>
        <w:r>
          <w:rPr>
            <w:webHidden/>
          </w:rPr>
          <w:t>17</w:t>
        </w:r>
        <w:r w:rsidR="007231B4">
          <w:rPr>
            <w:webHidden/>
          </w:rPr>
          <w:fldChar w:fldCharType="end"/>
        </w:r>
      </w:hyperlink>
    </w:p>
    <w:p w14:paraId="0351B30C" w14:textId="77777777" w:rsidR="007231B4" w:rsidRDefault="00D317D4">
      <w:pPr>
        <w:pStyle w:val="23"/>
        <w:rPr>
          <w:rFonts w:asciiTheme="minorHAnsi" w:eastAsiaTheme="minorEastAsia" w:hAnsiTheme="minorHAnsi" w:cstheme="minorBidi"/>
          <w:b w:val="0"/>
          <w:kern w:val="2"/>
          <w:sz w:val="21"/>
        </w:rPr>
      </w:pPr>
      <w:hyperlink w:anchor="_Toc428273335" w:history="1">
        <w:r w:rsidR="007231B4" w:rsidRPr="002F7680">
          <w:rPr>
            <w:rStyle w:val="af"/>
          </w:rPr>
          <w:t xml:space="preserve">3.11 </w:t>
        </w:r>
        <w:r w:rsidR="007231B4" w:rsidRPr="002F7680">
          <w:rPr>
            <w:rStyle w:val="af"/>
            <w:rFonts w:hint="eastAsia"/>
          </w:rPr>
          <w:t>先天性用語</w:t>
        </w:r>
        <w:r w:rsidR="007231B4">
          <w:rPr>
            <w:webHidden/>
          </w:rPr>
          <w:tab/>
        </w:r>
        <w:r w:rsidR="007231B4">
          <w:rPr>
            <w:webHidden/>
          </w:rPr>
          <w:fldChar w:fldCharType="begin"/>
        </w:r>
        <w:r w:rsidR="007231B4">
          <w:rPr>
            <w:webHidden/>
          </w:rPr>
          <w:instrText xml:space="preserve"> PAGEREF _Toc428273335 \h </w:instrText>
        </w:r>
        <w:r w:rsidR="007231B4">
          <w:rPr>
            <w:webHidden/>
          </w:rPr>
        </w:r>
        <w:r w:rsidR="007231B4">
          <w:rPr>
            <w:webHidden/>
          </w:rPr>
          <w:fldChar w:fldCharType="separate"/>
        </w:r>
        <w:r>
          <w:rPr>
            <w:webHidden/>
          </w:rPr>
          <w:t>17</w:t>
        </w:r>
        <w:r w:rsidR="007231B4">
          <w:rPr>
            <w:webHidden/>
          </w:rPr>
          <w:fldChar w:fldCharType="end"/>
        </w:r>
      </w:hyperlink>
    </w:p>
    <w:p w14:paraId="704E9418" w14:textId="77777777" w:rsidR="007231B4" w:rsidRDefault="00D317D4">
      <w:pPr>
        <w:pStyle w:val="31"/>
        <w:rPr>
          <w:rFonts w:asciiTheme="minorHAnsi" w:eastAsiaTheme="minorEastAsia" w:hAnsiTheme="minorHAnsi" w:cstheme="minorBidi"/>
          <w:b w:val="0"/>
        </w:rPr>
      </w:pPr>
      <w:hyperlink w:anchor="_Toc428273336" w:history="1">
        <w:r w:rsidR="007231B4" w:rsidRPr="002F7680">
          <w:rPr>
            <w:rStyle w:val="af"/>
          </w:rPr>
          <w:t xml:space="preserve">3.11.1 </w:t>
        </w:r>
        <w:r w:rsidR="007231B4" w:rsidRPr="002F7680">
          <w:rPr>
            <w:rStyle w:val="af"/>
            <w:rFonts w:hint="eastAsia"/>
          </w:rPr>
          <w:t>先天性という状態</w:t>
        </w:r>
        <w:r w:rsidR="007231B4">
          <w:rPr>
            <w:webHidden/>
          </w:rPr>
          <w:tab/>
        </w:r>
        <w:r w:rsidR="007231B4">
          <w:rPr>
            <w:webHidden/>
          </w:rPr>
          <w:fldChar w:fldCharType="begin"/>
        </w:r>
        <w:r w:rsidR="007231B4">
          <w:rPr>
            <w:webHidden/>
          </w:rPr>
          <w:instrText xml:space="preserve"> PAGEREF _Toc428273336 \h </w:instrText>
        </w:r>
        <w:r w:rsidR="007231B4">
          <w:rPr>
            <w:webHidden/>
          </w:rPr>
        </w:r>
        <w:r w:rsidR="007231B4">
          <w:rPr>
            <w:webHidden/>
          </w:rPr>
          <w:fldChar w:fldCharType="separate"/>
        </w:r>
        <w:r>
          <w:rPr>
            <w:webHidden/>
          </w:rPr>
          <w:t>17</w:t>
        </w:r>
        <w:r w:rsidR="007231B4">
          <w:rPr>
            <w:webHidden/>
          </w:rPr>
          <w:fldChar w:fldCharType="end"/>
        </w:r>
      </w:hyperlink>
    </w:p>
    <w:p w14:paraId="11945A87" w14:textId="77777777" w:rsidR="007231B4" w:rsidRDefault="00D317D4">
      <w:pPr>
        <w:pStyle w:val="31"/>
        <w:rPr>
          <w:rFonts w:asciiTheme="minorHAnsi" w:eastAsiaTheme="minorEastAsia" w:hAnsiTheme="minorHAnsi" w:cstheme="minorBidi"/>
          <w:b w:val="0"/>
        </w:rPr>
      </w:pPr>
      <w:hyperlink w:anchor="_Toc428273337" w:history="1">
        <w:r w:rsidR="007231B4" w:rsidRPr="002F7680">
          <w:rPr>
            <w:rStyle w:val="af"/>
          </w:rPr>
          <w:t xml:space="preserve">3.11.2 </w:t>
        </w:r>
        <w:r w:rsidR="007231B4" w:rsidRPr="002F7680">
          <w:rPr>
            <w:rStyle w:val="af"/>
            <w:rFonts w:hint="eastAsia"/>
          </w:rPr>
          <w:t>後天性（出生時にみられていない）という状態</w:t>
        </w:r>
        <w:r w:rsidR="007231B4">
          <w:rPr>
            <w:webHidden/>
          </w:rPr>
          <w:tab/>
        </w:r>
        <w:r w:rsidR="007231B4">
          <w:rPr>
            <w:webHidden/>
          </w:rPr>
          <w:fldChar w:fldCharType="begin"/>
        </w:r>
        <w:r w:rsidR="007231B4">
          <w:rPr>
            <w:webHidden/>
          </w:rPr>
          <w:instrText xml:space="preserve"> PAGEREF _Toc428273337 \h </w:instrText>
        </w:r>
        <w:r w:rsidR="007231B4">
          <w:rPr>
            <w:webHidden/>
          </w:rPr>
        </w:r>
        <w:r w:rsidR="007231B4">
          <w:rPr>
            <w:webHidden/>
          </w:rPr>
          <w:fldChar w:fldCharType="separate"/>
        </w:r>
        <w:r>
          <w:rPr>
            <w:webHidden/>
          </w:rPr>
          <w:t>18</w:t>
        </w:r>
        <w:r w:rsidR="007231B4">
          <w:rPr>
            <w:webHidden/>
          </w:rPr>
          <w:fldChar w:fldCharType="end"/>
        </w:r>
      </w:hyperlink>
    </w:p>
    <w:p w14:paraId="0361B68D" w14:textId="77777777" w:rsidR="007231B4" w:rsidRDefault="00D317D4">
      <w:pPr>
        <w:pStyle w:val="31"/>
        <w:rPr>
          <w:rFonts w:asciiTheme="minorHAnsi" w:eastAsiaTheme="minorEastAsia" w:hAnsiTheme="minorHAnsi" w:cstheme="minorBidi"/>
          <w:b w:val="0"/>
        </w:rPr>
      </w:pPr>
      <w:hyperlink w:anchor="_Toc428273338" w:history="1">
        <w:r w:rsidR="007231B4" w:rsidRPr="002F7680">
          <w:rPr>
            <w:rStyle w:val="af"/>
          </w:rPr>
          <w:t xml:space="preserve">3.11.3 </w:t>
        </w:r>
        <w:r w:rsidR="007231B4" w:rsidRPr="002F7680">
          <w:rPr>
            <w:rStyle w:val="af"/>
            <w:rFonts w:hint="eastAsia"/>
          </w:rPr>
          <w:t>先天性とも後天性とも特定されていない状態</w:t>
        </w:r>
        <w:r w:rsidR="007231B4">
          <w:rPr>
            <w:webHidden/>
          </w:rPr>
          <w:tab/>
        </w:r>
        <w:r w:rsidR="007231B4">
          <w:rPr>
            <w:webHidden/>
          </w:rPr>
          <w:fldChar w:fldCharType="begin"/>
        </w:r>
        <w:r w:rsidR="007231B4">
          <w:rPr>
            <w:webHidden/>
          </w:rPr>
          <w:instrText xml:space="preserve"> PAGEREF _Toc428273338 \h </w:instrText>
        </w:r>
        <w:r w:rsidR="007231B4">
          <w:rPr>
            <w:webHidden/>
          </w:rPr>
        </w:r>
        <w:r w:rsidR="007231B4">
          <w:rPr>
            <w:webHidden/>
          </w:rPr>
          <w:fldChar w:fldCharType="separate"/>
        </w:r>
        <w:r>
          <w:rPr>
            <w:webHidden/>
          </w:rPr>
          <w:t>18</w:t>
        </w:r>
        <w:r w:rsidR="007231B4">
          <w:rPr>
            <w:webHidden/>
          </w:rPr>
          <w:fldChar w:fldCharType="end"/>
        </w:r>
      </w:hyperlink>
    </w:p>
    <w:p w14:paraId="56A4F9F7" w14:textId="77777777" w:rsidR="007231B4" w:rsidRDefault="00D317D4">
      <w:pPr>
        <w:pStyle w:val="23"/>
        <w:rPr>
          <w:rFonts w:asciiTheme="minorHAnsi" w:eastAsiaTheme="minorEastAsia" w:hAnsiTheme="minorHAnsi" w:cstheme="minorBidi"/>
          <w:b w:val="0"/>
          <w:kern w:val="2"/>
          <w:sz w:val="21"/>
        </w:rPr>
      </w:pPr>
      <w:hyperlink w:anchor="_Toc428273339" w:history="1">
        <w:r w:rsidR="007231B4" w:rsidRPr="002F7680">
          <w:rPr>
            <w:rStyle w:val="af"/>
          </w:rPr>
          <w:t xml:space="preserve">3.12 </w:t>
        </w:r>
        <w:r w:rsidR="007231B4" w:rsidRPr="002F7680">
          <w:rPr>
            <w:rStyle w:val="af"/>
            <w:rFonts w:hint="eastAsia"/>
          </w:rPr>
          <w:t>新生物</w:t>
        </w:r>
        <w:r w:rsidR="007231B4">
          <w:rPr>
            <w:webHidden/>
          </w:rPr>
          <w:tab/>
        </w:r>
        <w:r w:rsidR="007231B4">
          <w:rPr>
            <w:webHidden/>
          </w:rPr>
          <w:fldChar w:fldCharType="begin"/>
        </w:r>
        <w:r w:rsidR="007231B4">
          <w:rPr>
            <w:webHidden/>
          </w:rPr>
          <w:instrText xml:space="preserve"> PAGEREF _Toc428273339 \h </w:instrText>
        </w:r>
        <w:r w:rsidR="007231B4">
          <w:rPr>
            <w:webHidden/>
          </w:rPr>
        </w:r>
        <w:r w:rsidR="007231B4">
          <w:rPr>
            <w:webHidden/>
          </w:rPr>
          <w:fldChar w:fldCharType="separate"/>
        </w:r>
        <w:r>
          <w:rPr>
            <w:webHidden/>
          </w:rPr>
          <w:t>19</w:t>
        </w:r>
        <w:r w:rsidR="007231B4">
          <w:rPr>
            <w:webHidden/>
          </w:rPr>
          <w:fldChar w:fldCharType="end"/>
        </w:r>
      </w:hyperlink>
    </w:p>
    <w:p w14:paraId="12166228" w14:textId="77777777" w:rsidR="007231B4" w:rsidRDefault="00D317D4">
      <w:pPr>
        <w:pStyle w:val="31"/>
        <w:rPr>
          <w:rFonts w:asciiTheme="minorHAnsi" w:eastAsiaTheme="minorEastAsia" w:hAnsiTheme="minorHAnsi" w:cstheme="minorBidi"/>
          <w:b w:val="0"/>
        </w:rPr>
      </w:pPr>
      <w:hyperlink w:anchor="_Toc428273340" w:history="1">
        <w:r w:rsidR="007231B4" w:rsidRPr="002F7680">
          <w:rPr>
            <w:rStyle w:val="af"/>
          </w:rPr>
          <w:t xml:space="preserve">3.12.1 </w:t>
        </w:r>
        <w:r w:rsidR="007231B4" w:rsidRPr="002F7680">
          <w:rPr>
            <w:rStyle w:val="af"/>
            <w:rFonts w:hint="eastAsia"/>
          </w:rPr>
          <w:t>悪性度を推測しない</w:t>
        </w:r>
        <w:r w:rsidR="007231B4">
          <w:rPr>
            <w:webHidden/>
          </w:rPr>
          <w:tab/>
        </w:r>
        <w:r w:rsidR="007231B4">
          <w:rPr>
            <w:webHidden/>
          </w:rPr>
          <w:fldChar w:fldCharType="begin"/>
        </w:r>
        <w:r w:rsidR="007231B4">
          <w:rPr>
            <w:webHidden/>
          </w:rPr>
          <w:instrText xml:space="preserve"> PAGEREF _Toc428273340 \h </w:instrText>
        </w:r>
        <w:r w:rsidR="007231B4">
          <w:rPr>
            <w:webHidden/>
          </w:rPr>
        </w:r>
        <w:r w:rsidR="007231B4">
          <w:rPr>
            <w:webHidden/>
          </w:rPr>
          <w:fldChar w:fldCharType="separate"/>
        </w:r>
        <w:r>
          <w:rPr>
            <w:webHidden/>
          </w:rPr>
          <w:t>19</w:t>
        </w:r>
        <w:r w:rsidR="007231B4">
          <w:rPr>
            <w:webHidden/>
          </w:rPr>
          <w:fldChar w:fldCharType="end"/>
        </w:r>
      </w:hyperlink>
    </w:p>
    <w:p w14:paraId="7FC061CF" w14:textId="77777777" w:rsidR="007231B4" w:rsidRDefault="00D317D4">
      <w:pPr>
        <w:pStyle w:val="23"/>
        <w:rPr>
          <w:rFonts w:asciiTheme="minorHAnsi" w:eastAsiaTheme="minorEastAsia" w:hAnsiTheme="minorHAnsi" w:cstheme="minorBidi"/>
          <w:b w:val="0"/>
          <w:kern w:val="2"/>
          <w:sz w:val="21"/>
        </w:rPr>
      </w:pPr>
      <w:hyperlink w:anchor="_Toc428273341" w:history="1">
        <w:r w:rsidR="007231B4" w:rsidRPr="002F7680">
          <w:rPr>
            <w:rStyle w:val="af"/>
          </w:rPr>
          <w:t xml:space="preserve">3.13 </w:t>
        </w:r>
        <w:r w:rsidR="007231B4" w:rsidRPr="002F7680">
          <w:rPr>
            <w:rStyle w:val="af"/>
            <w:rFonts w:hint="eastAsia"/>
          </w:rPr>
          <w:t>内科的／外科的処置</w:t>
        </w:r>
        <w:r w:rsidR="007231B4">
          <w:rPr>
            <w:webHidden/>
          </w:rPr>
          <w:tab/>
        </w:r>
        <w:r w:rsidR="007231B4">
          <w:rPr>
            <w:webHidden/>
          </w:rPr>
          <w:fldChar w:fldCharType="begin"/>
        </w:r>
        <w:r w:rsidR="007231B4">
          <w:rPr>
            <w:webHidden/>
          </w:rPr>
          <w:instrText xml:space="preserve"> PAGEREF _Toc428273341 \h </w:instrText>
        </w:r>
        <w:r w:rsidR="007231B4">
          <w:rPr>
            <w:webHidden/>
          </w:rPr>
        </w:r>
        <w:r w:rsidR="007231B4">
          <w:rPr>
            <w:webHidden/>
          </w:rPr>
          <w:fldChar w:fldCharType="separate"/>
        </w:r>
        <w:r>
          <w:rPr>
            <w:webHidden/>
          </w:rPr>
          <w:t>19</w:t>
        </w:r>
        <w:r w:rsidR="007231B4">
          <w:rPr>
            <w:webHidden/>
          </w:rPr>
          <w:fldChar w:fldCharType="end"/>
        </w:r>
      </w:hyperlink>
    </w:p>
    <w:p w14:paraId="127534C5" w14:textId="77777777" w:rsidR="007231B4" w:rsidRDefault="00D317D4">
      <w:pPr>
        <w:pStyle w:val="31"/>
        <w:rPr>
          <w:rFonts w:asciiTheme="minorHAnsi" w:eastAsiaTheme="minorEastAsia" w:hAnsiTheme="minorHAnsi" w:cstheme="minorBidi"/>
          <w:b w:val="0"/>
        </w:rPr>
      </w:pPr>
      <w:hyperlink w:anchor="_Toc428273342" w:history="1">
        <w:r w:rsidR="007231B4" w:rsidRPr="002F7680">
          <w:rPr>
            <w:rStyle w:val="af"/>
          </w:rPr>
          <w:t xml:space="preserve">3.13.1 </w:t>
        </w:r>
        <w:r w:rsidR="007231B4" w:rsidRPr="002F7680">
          <w:rPr>
            <w:rStyle w:val="af"/>
            <w:rFonts w:hint="eastAsia"/>
          </w:rPr>
          <w:t>処置のみが報告された場合</w:t>
        </w:r>
        <w:r w:rsidR="007231B4">
          <w:rPr>
            <w:webHidden/>
          </w:rPr>
          <w:tab/>
        </w:r>
        <w:r w:rsidR="007231B4">
          <w:rPr>
            <w:webHidden/>
          </w:rPr>
          <w:fldChar w:fldCharType="begin"/>
        </w:r>
        <w:r w:rsidR="007231B4">
          <w:rPr>
            <w:webHidden/>
          </w:rPr>
          <w:instrText xml:space="preserve"> PAGEREF _Toc428273342 \h </w:instrText>
        </w:r>
        <w:r w:rsidR="007231B4">
          <w:rPr>
            <w:webHidden/>
          </w:rPr>
        </w:r>
        <w:r w:rsidR="007231B4">
          <w:rPr>
            <w:webHidden/>
          </w:rPr>
          <w:fldChar w:fldCharType="separate"/>
        </w:r>
        <w:r>
          <w:rPr>
            <w:webHidden/>
          </w:rPr>
          <w:t>20</w:t>
        </w:r>
        <w:r w:rsidR="007231B4">
          <w:rPr>
            <w:webHidden/>
          </w:rPr>
          <w:fldChar w:fldCharType="end"/>
        </w:r>
      </w:hyperlink>
    </w:p>
    <w:p w14:paraId="357612B4" w14:textId="77777777" w:rsidR="007231B4" w:rsidRDefault="00D317D4">
      <w:pPr>
        <w:pStyle w:val="31"/>
        <w:rPr>
          <w:rFonts w:asciiTheme="minorHAnsi" w:eastAsiaTheme="minorEastAsia" w:hAnsiTheme="minorHAnsi" w:cstheme="minorBidi"/>
          <w:b w:val="0"/>
        </w:rPr>
      </w:pPr>
      <w:hyperlink w:anchor="_Toc428273343" w:history="1">
        <w:r w:rsidR="007231B4" w:rsidRPr="002F7680">
          <w:rPr>
            <w:rStyle w:val="af"/>
          </w:rPr>
          <w:t xml:space="preserve">3.13.2 </w:t>
        </w:r>
        <w:r w:rsidR="007231B4" w:rsidRPr="002F7680">
          <w:rPr>
            <w:rStyle w:val="af"/>
            <w:rFonts w:hint="eastAsia"/>
          </w:rPr>
          <w:t>処置と診断が報告された場合</w:t>
        </w:r>
        <w:r w:rsidR="007231B4">
          <w:rPr>
            <w:webHidden/>
          </w:rPr>
          <w:tab/>
        </w:r>
        <w:r w:rsidR="007231B4">
          <w:rPr>
            <w:webHidden/>
          </w:rPr>
          <w:fldChar w:fldCharType="begin"/>
        </w:r>
        <w:r w:rsidR="007231B4">
          <w:rPr>
            <w:webHidden/>
          </w:rPr>
          <w:instrText xml:space="preserve"> PAGEREF _Toc428273343 \h </w:instrText>
        </w:r>
        <w:r w:rsidR="007231B4">
          <w:rPr>
            <w:webHidden/>
          </w:rPr>
        </w:r>
        <w:r w:rsidR="007231B4">
          <w:rPr>
            <w:webHidden/>
          </w:rPr>
          <w:fldChar w:fldCharType="separate"/>
        </w:r>
        <w:r>
          <w:rPr>
            <w:webHidden/>
          </w:rPr>
          <w:t>20</w:t>
        </w:r>
        <w:r w:rsidR="007231B4">
          <w:rPr>
            <w:webHidden/>
          </w:rPr>
          <w:fldChar w:fldCharType="end"/>
        </w:r>
      </w:hyperlink>
    </w:p>
    <w:p w14:paraId="0DB85285" w14:textId="77777777" w:rsidR="007231B4" w:rsidRDefault="00D317D4">
      <w:pPr>
        <w:pStyle w:val="23"/>
        <w:rPr>
          <w:rFonts w:asciiTheme="minorHAnsi" w:eastAsiaTheme="minorEastAsia" w:hAnsiTheme="minorHAnsi" w:cstheme="minorBidi"/>
          <w:b w:val="0"/>
          <w:kern w:val="2"/>
          <w:sz w:val="21"/>
        </w:rPr>
      </w:pPr>
      <w:hyperlink w:anchor="_Toc428273344" w:history="1">
        <w:r w:rsidR="007231B4" w:rsidRPr="002F7680">
          <w:rPr>
            <w:rStyle w:val="af"/>
          </w:rPr>
          <w:t xml:space="preserve">3.14 </w:t>
        </w:r>
        <w:r w:rsidR="007231B4" w:rsidRPr="002F7680">
          <w:rPr>
            <w:rStyle w:val="af"/>
            <w:rFonts w:hint="eastAsia"/>
          </w:rPr>
          <w:t>臨床検査</w:t>
        </w:r>
        <w:r w:rsidR="007231B4">
          <w:rPr>
            <w:webHidden/>
          </w:rPr>
          <w:tab/>
        </w:r>
        <w:r w:rsidR="007231B4">
          <w:rPr>
            <w:webHidden/>
          </w:rPr>
          <w:fldChar w:fldCharType="begin"/>
        </w:r>
        <w:r w:rsidR="007231B4">
          <w:rPr>
            <w:webHidden/>
          </w:rPr>
          <w:instrText xml:space="preserve"> PAGEREF _Toc428273344 \h </w:instrText>
        </w:r>
        <w:r w:rsidR="007231B4">
          <w:rPr>
            <w:webHidden/>
          </w:rPr>
        </w:r>
        <w:r w:rsidR="007231B4">
          <w:rPr>
            <w:webHidden/>
          </w:rPr>
          <w:fldChar w:fldCharType="separate"/>
        </w:r>
        <w:r>
          <w:rPr>
            <w:webHidden/>
          </w:rPr>
          <w:t>20</w:t>
        </w:r>
        <w:r w:rsidR="007231B4">
          <w:rPr>
            <w:webHidden/>
          </w:rPr>
          <w:fldChar w:fldCharType="end"/>
        </w:r>
      </w:hyperlink>
    </w:p>
    <w:p w14:paraId="73426499" w14:textId="77777777" w:rsidR="007231B4" w:rsidRDefault="00D317D4">
      <w:pPr>
        <w:pStyle w:val="31"/>
        <w:rPr>
          <w:rFonts w:asciiTheme="minorHAnsi" w:eastAsiaTheme="minorEastAsia" w:hAnsiTheme="minorHAnsi" w:cstheme="minorBidi"/>
          <w:b w:val="0"/>
        </w:rPr>
      </w:pPr>
      <w:hyperlink w:anchor="_Toc428273345" w:history="1">
        <w:r w:rsidR="007231B4" w:rsidRPr="002F7680">
          <w:rPr>
            <w:rStyle w:val="af"/>
          </w:rPr>
          <w:t xml:space="preserve">3.14.1 </w:t>
        </w:r>
        <w:r w:rsidR="007231B4" w:rsidRPr="002F7680">
          <w:rPr>
            <w:rStyle w:val="af"/>
            <w:rFonts w:hint="eastAsia"/>
          </w:rPr>
          <w:t>副作用／有害事象としての検査結果</w:t>
        </w:r>
        <w:r w:rsidR="007231B4">
          <w:rPr>
            <w:webHidden/>
          </w:rPr>
          <w:tab/>
        </w:r>
        <w:r w:rsidR="007231B4">
          <w:rPr>
            <w:webHidden/>
          </w:rPr>
          <w:fldChar w:fldCharType="begin"/>
        </w:r>
        <w:r w:rsidR="007231B4">
          <w:rPr>
            <w:webHidden/>
          </w:rPr>
          <w:instrText xml:space="preserve"> PAGEREF _Toc428273345 \h </w:instrText>
        </w:r>
        <w:r w:rsidR="007231B4">
          <w:rPr>
            <w:webHidden/>
          </w:rPr>
        </w:r>
        <w:r w:rsidR="007231B4">
          <w:rPr>
            <w:webHidden/>
          </w:rPr>
          <w:fldChar w:fldCharType="separate"/>
        </w:r>
        <w:r>
          <w:rPr>
            <w:webHidden/>
          </w:rPr>
          <w:t>20</w:t>
        </w:r>
        <w:r w:rsidR="007231B4">
          <w:rPr>
            <w:webHidden/>
          </w:rPr>
          <w:fldChar w:fldCharType="end"/>
        </w:r>
      </w:hyperlink>
    </w:p>
    <w:p w14:paraId="551A28D5" w14:textId="77777777" w:rsidR="007231B4" w:rsidRDefault="00D317D4">
      <w:pPr>
        <w:pStyle w:val="31"/>
        <w:rPr>
          <w:rFonts w:asciiTheme="minorHAnsi" w:eastAsiaTheme="minorEastAsia" w:hAnsiTheme="minorHAnsi" w:cstheme="minorBidi"/>
          <w:b w:val="0"/>
        </w:rPr>
      </w:pPr>
      <w:hyperlink w:anchor="_Toc428273346" w:history="1">
        <w:r w:rsidR="007231B4" w:rsidRPr="002F7680">
          <w:rPr>
            <w:rStyle w:val="af"/>
          </w:rPr>
          <w:t xml:space="preserve">3.14.2 </w:t>
        </w:r>
        <w:r w:rsidR="007231B4" w:rsidRPr="002F7680">
          <w:rPr>
            <w:rStyle w:val="af"/>
            <w:rFonts w:hint="eastAsia"/>
          </w:rPr>
          <w:t>診断と一致する検査結果</w:t>
        </w:r>
        <w:r w:rsidR="007231B4">
          <w:rPr>
            <w:webHidden/>
          </w:rPr>
          <w:tab/>
        </w:r>
        <w:r w:rsidR="007231B4">
          <w:rPr>
            <w:webHidden/>
          </w:rPr>
          <w:fldChar w:fldCharType="begin"/>
        </w:r>
        <w:r w:rsidR="007231B4">
          <w:rPr>
            <w:webHidden/>
          </w:rPr>
          <w:instrText xml:space="preserve"> PAGEREF _Toc428273346 \h </w:instrText>
        </w:r>
        <w:r w:rsidR="007231B4">
          <w:rPr>
            <w:webHidden/>
          </w:rPr>
        </w:r>
        <w:r w:rsidR="007231B4">
          <w:rPr>
            <w:webHidden/>
          </w:rPr>
          <w:fldChar w:fldCharType="separate"/>
        </w:r>
        <w:r>
          <w:rPr>
            <w:webHidden/>
          </w:rPr>
          <w:t>21</w:t>
        </w:r>
        <w:r w:rsidR="007231B4">
          <w:rPr>
            <w:webHidden/>
          </w:rPr>
          <w:fldChar w:fldCharType="end"/>
        </w:r>
      </w:hyperlink>
    </w:p>
    <w:p w14:paraId="679D58E8" w14:textId="77777777" w:rsidR="007231B4" w:rsidRDefault="00D317D4">
      <w:pPr>
        <w:pStyle w:val="31"/>
        <w:rPr>
          <w:rFonts w:asciiTheme="minorHAnsi" w:eastAsiaTheme="minorEastAsia" w:hAnsiTheme="minorHAnsi" w:cstheme="minorBidi"/>
          <w:b w:val="0"/>
        </w:rPr>
      </w:pPr>
      <w:hyperlink w:anchor="_Toc428273347" w:history="1">
        <w:r w:rsidR="007231B4" w:rsidRPr="002F7680">
          <w:rPr>
            <w:rStyle w:val="af"/>
          </w:rPr>
          <w:t xml:space="preserve">3.14.3 </w:t>
        </w:r>
        <w:r w:rsidR="007231B4" w:rsidRPr="002F7680">
          <w:rPr>
            <w:rStyle w:val="af"/>
            <w:rFonts w:hint="eastAsia"/>
          </w:rPr>
          <w:t>診断と一致しない検査結果</w:t>
        </w:r>
        <w:r w:rsidR="007231B4">
          <w:rPr>
            <w:webHidden/>
          </w:rPr>
          <w:tab/>
        </w:r>
        <w:r w:rsidR="007231B4">
          <w:rPr>
            <w:webHidden/>
          </w:rPr>
          <w:fldChar w:fldCharType="begin"/>
        </w:r>
        <w:r w:rsidR="007231B4">
          <w:rPr>
            <w:webHidden/>
          </w:rPr>
          <w:instrText xml:space="preserve"> PAGEREF _Toc428273347 \h </w:instrText>
        </w:r>
        <w:r w:rsidR="007231B4">
          <w:rPr>
            <w:webHidden/>
          </w:rPr>
        </w:r>
        <w:r w:rsidR="007231B4">
          <w:rPr>
            <w:webHidden/>
          </w:rPr>
          <w:fldChar w:fldCharType="separate"/>
        </w:r>
        <w:r>
          <w:rPr>
            <w:webHidden/>
          </w:rPr>
          <w:t>21</w:t>
        </w:r>
        <w:r w:rsidR="007231B4">
          <w:rPr>
            <w:webHidden/>
          </w:rPr>
          <w:fldChar w:fldCharType="end"/>
        </w:r>
      </w:hyperlink>
    </w:p>
    <w:p w14:paraId="1A689AD8" w14:textId="77777777" w:rsidR="007231B4" w:rsidRDefault="00D317D4">
      <w:pPr>
        <w:pStyle w:val="31"/>
        <w:rPr>
          <w:rFonts w:asciiTheme="minorHAnsi" w:eastAsiaTheme="minorEastAsia" w:hAnsiTheme="minorHAnsi" w:cstheme="minorBidi"/>
          <w:b w:val="0"/>
        </w:rPr>
      </w:pPr>
      <w:hyperlink w:anchor="_Toc428273348" w:history="1">
        <w:r w:rsidR="007231B4" w:rsidRPr="002F7680">
          <w:rPr>
            <w:rStyle w:val="af"/>
          </w:rPr>
          <w:t xml:space="preserve">3.14.4 </w:t>
        </w:r>
        <w:r w:rsidR="007231B4" w:rsidRPr="002F7680">
          <w:rPr>
            <w:rStyle w:val="af"/>
            <w:rFonts w:hint="eastAsia"/>
          </w:rPr>
          <w:t>包括された検査結果</w:t>
        </w:r>
        <w:r w:rsidR="007231B4">
          <w:rPr>
            <w:webHidden/>
          </w:rPr>
          <w:tab/>
        </w:r>
        <w:r w:rsidR="007231B4">
          <w:rPr>
            <w:webHidden/>
          </w:rPr>
          <w:fldChar w:fldCharType="begin"/>
        </w:r>
        <w:r w:rsidR="007231B4">
          <w:rPr>
            <w:webHidden/>
          </w:rPr>
          <w:instrText xml:space="preserve"> PAGEREF _Toc428273348 \h </w:instrText>
        </w:r>
        <w:r w:rsidR="007231B4">
          <w:rPr>
            <w:webHidden/>
          </w:rPr>
        </w:r>
        <w:r w:rsidR="007231B4">
          <w:rPr>
            <w:webHidden/>
          </w:rPr>
          <w:fldChar w:fldCharType="separate"/>
        </w:r>
        <w:r>
          <w:rPr>
            <w:webHidden/>
          </w:rPr>
          <w:t>21</w:t>
        </w:r>
        <w:r w:rsidR="007231B4">
          <w:rPr>
            <w:webHidden/>
          </w:rPr>
          <w:fldChar w:fldCharType="end"/>
        </w:r>
      </w:hyperlink>
    </w:p>
    <w:p w14:paraId="3A090CC9" w14:textId="77777777" w:rsidR="007231B4" w:rsidRDefault="00D317D4">
      <w:pPr>
        <w:pStyle w:val="31"/>
        <w:rPr>
          <w:rFonts w:asciiTheme="minorHAnsi" w:eastAsiaTheme="minorEastAsia" w:hAnsiTheme="minorHAnsi" w:cstheme="minorBidi"/>
          <w:b w:val="0"/>
        </w:rPr>
      </w:pPr>
      <w:hyperlink w:anchor="_Toc428273349" w:history="1">
        <w:r w:rsidR="007231B4" w:rsidRPr="002F7680">
          <w:rPr>
            <w:rStyle w:val="af"/>
          </w:rPr>
          <w:t xml:space="preserve">3.14.5 </w:t>
        </w:r>
        <w:r w:rsidR="007231B4" w:rsidRPr="002F7680">
          <w:rPr>
            <w:rStyle w:val="af"/>
            <w:rFonts w:hint="eastAsia"/>
          </w:rPr>
          <w:t>検査項目を表す用語</w:t>
        </w:r>
        <w:r w:rsidR="007231B4">
          <w:rPr>
            <w:webHidden/>
          </w:rPr>
          <w:tab/>
        </w:r>
        <w:r w:rsidR="007231B4">
          <w:rPr>
            <w:webHidden/>
          </w:rPr>
          <w:fldChar w:fldCharType="begin"/>
        </w:r>
        <w:r w:rsidR="007231B4">
          <w:rPr>
            <w:webHidden/>
          </w:rPr>
          <w:instrText xml:space="preserve"> PAGEREF _Toc428273349 \h </w:instrText>
        </w:r>
        <w:r w:rsidR="007231B4">
          <w:rPr>
            <w:webHidden/>
          </w:rPr>
        </w:r>
        <w:r w:rsidR="007231B4">
          <w:rPr>
            <w:webHidden/>
          </w:rPr>
          <w:fldChar w:fldCharType="separate"/>
        </w:r>
        <w:r>
          <w:rPr>
            <w:webHidden/>
          </w:rPr>
          <w:t>22</w:t>
        </w:r>
        <w:r w:rsidR="007231B4">
          <w:rPr>
            <w:webHidden/>
          </w:rPr>
          <w:fldChar w:fldCharType="end"/>
        </w:r>
      </w:hyperlink>
    </w:p>
    <w:p w14:paraId="083C5D54" w14:textId="77777777" w:rsidR="007231B4" w:rsidRDefault="00D317D4">
      <w:pPr>
        <w:pStyle w:val="23"/>
        <w:rPr>
          <w:rFonts w:asciiTheme="minorHAnsi" w:eastAsiaTheme="minorEastAsia" w:hAnsiTheme="minorHAnsi" w:cstheme="minorBidi"/>
          <w:b w:val="0"/>
          <w:kern w:val="2"/>
          <w:sz w:val="21"/>
        </w:rPr>
      </w:pPr>
      <w:hyperlink w:anchor="_Toc428273350" w:history="1">
        <w:r w:rsidR="007231B4" w:rsidRPr="002F7680">
          <w:rPr>
            <w:rStyle w:val="af"/>
          </w:rPr>
          <w:t xml:space="preserve">3.15 </w:t>
        </w:r>
        <w:r w:rsidR="007231B4" w:rsidRPr="002F7680">
          <w:rPr>
            <w:rStyle w:val="af"/>
            <w:rFonts w:hint="eastAsia"/>
          </w:rPr>
          <w:t>投薬過誤、偶発的曝露および職業性曝露</w:t>
        </w:r>
        <w:r w:rsidR="007231B4">
          <w:rPr>
            <w:webHidden/>
          </w:rPr>
          <w:tab/>
        </w:r>
        <w:r w:rsidR="007231B4">
          <w:rPr>
            <w:webHidden/>
          </w:rPr>
          <w:fldChar w:fldCharType="begin"/>
        </w:r>
        <w:r w:rsidR="007231B4">
          <w:rPr>
            <w:webHidden/>
          </w:rPr>
          <w:instrText xml:space="preserve"> PAGEREF _Toc428273350 \h </w:instrText>
        </w:r>
        <w:r w:rsidR="007231B4">
          <w:rPr>
            <w:webHidden/>
          </w:rPr>
        </w:r>
        <w:r w:rsidR="007231B4">
          <w:rPr>
            <w:webHidden/>
          </w:rPr>
          <w:fldChar w:fldCharType="separate"/>
        </w:r>
        <w:r>
          <w:rPr>
            <w:webHidden/>
          </w:rPr>
          <w:t>22</w:t>
        </w:r>
        <w:r w:rsidR="007231B4">
          <w:rPr>
            <w:webHidden/>
          </w:rPr>
          <w:fldChar w:fldCharType="end"/>
        </w:r>
      </w:hyperlink>
    </w:p>
    <w:p w14:paraId="0ED51EFC" w14:textId="77777777" w:rsidR="007231B4" w:rsidRDefault="00D317D4">
      <w:pPr>
        <w:pStyle w:val="31"/>
        <w:rPr>
          <w:rFonts w:asciiTheme="minorHAnsi" w:eastAsiaTheme="minorEastAsia" w:hAnsiTheme="minorHAnsi" w:cstheme="minorBidi"/>
          <w:b w:val="0"/>
        </w:rPr>
      </w:pPr>
      <w:hyperlink w:anchor="_Toc428273351" w:history="1">
        <w:r w:rsidR="007231B4" w:rsidRPr="002F7680">
          <w:rPr>
            <w:rStyle w:val="af"/>
          </w:rPr>
          <w:t xml:space="preserve">3.15.1 </w:t>
        </w:r>
        <w:r w:rsidR="007231B4" w:rsidRPr="002F7680">
          <w:rPr>
            <w:rStyle w:val="af"/>
            <w:rFonts w:hint="eastAsia"/>
          </w:rPr>
          <w:t>投薬過誤</w:t>
        </w:r>
        <w:r w:rsidR="007231B4">
          <w:rPr>
            <w:webHidden/>
          </w:rPr>
          <w:tab/>
        </w:r>
        <w:r w:rsidR="007231B4">
          <w:rPr>
            <w:webHidden/>
          </w:rPr>
          <w:fldChar w:fldCharType="begin"/>
        </w:r>
        <w:r w:rsidR="007231B4">
          <w:rPr>
            <w:webHidden/>
          </w:rPr>
          <w:instrText xml:space="preserve"> PAGEREF _Toc428273351 \h </w:instrText>
        </w:r>
        <w:r w:rsidR="007231B4">
          <w:rPr>
            <w:webHidden/>
          </w:rPr>
        </w:r>
        <w:r w:rsidR="007231B4">
          <w:rPr>
            <w:webHidden/>
          </w:rPr>
          <w:fldChar w:fldCharType="separate"/>
        </w:r>
        <w:r>
          <w:rPr>
            <w:webHidden/>
          </w:rPr>
          <w:t>22</w:t>
        </w:r>
        <w:r w:rsidR="007231B4">
          <w:rPr>
            <w:webHidden/>
          </w:rPr>
          <w:fldChar w:fldCharType="end"/>
        </w:r>
      </w:hyperlink>
    </w:p>
    <w:p w14:paraId="21125741" w14:textId="77777777" w:rsidR="007231B4" w:rsidRDefault="00D317D4">
      <w:pPr>
        <w:pStyle w:val="31"/>
        <w:rPr>
          <w:rFonts w:asciiTheme="minorHAnsi" w:eastAsiaTheme="minorEastAsia" w:hAnsiTheme="minorHAnsi" w:cstheme="minorBidi"/>
          <w:b w:val="0"/>
        </w:rPr>
      </w:pPr>
      <w:hyperlink w:anchor="_Toc428273352" w:history="1">
        <w:r w:rsidR="007231B4" w:rsidRPr="002F7680">
          <w:rPr>
            <w:rStyle w:val="af"/>
          </w:rPr>
          <w:t xml:space="preserve">3.15.2 </w:t>
        </w:r>
        <w:r w:rsidR="007231B4" w:rsidRPr="002F7680">
          <w:rPr>
            <w:rStyle w:val="af"/>
            <w:rFonts w:hint="eastAsia"/>
          </w:rPr>
          <w:t>偶発的曝露および職業性曝露</w:t>
        </w:r>
        <w:r w:rsidR="007231B4">
          <w:rPr>
            <w:webHidden/>
          </w:rPr>
          <w:tab/>
        </w:r>
        <w:r w:rsidR="007231B4">
          <w:rPr>
            <w:webHidden/>
          </w:rPr>
          <w:fldChar w:fldCharType="begin"/>
        </w:r>
        <w:r w:rsidR="007231B4">
          <w:rPr>
            <w:webHidden/>
          </w:rPr>
          <w:instrText xml:space="preserve"> PAGEREF _Toc428273352 \h </w:instrText>
        </w:r>
        <w:r w:rsidR="007231B4">
          <w:rPr>
            <w:webHidden/>
          </w:rPr>
        </w:r>
        <w:r w:rsidR="007231B4">
          <w:rPr>
            <w:webHidden/>
          </w:rPr>
          <w:fldChar w:fldCharType="separate"/>
        </w:r>
        <w:r>
          <w:rPr>
            <w:webHidden/>
          </w:rPr>
          <w:t>25</w:t>
        </w:r>
        <w:r w:rsidR="007231B4">
          <w:rPr>
            <w:webHidden/>
          </w:rPr>
          <w:fldChar w:fldCharType="end"/>
        </w:r>
      </w:hyperlink>
    </w:p>
    <w:p w14:paraId="4A339D1B" w14:textId="77777777" w:rsidR="007231B4" w:rsidRDefault="00D317D4">
      <w:pPr>
        <w:pStyle w:val="23"/>
        <w:rPr>
          <w:rFonts w:asciiTheme="minorHAnsi" w:eastAsiaTheme="minorEastAsia" w:hAnsiTheme="minorHAnsi" w:cstheme="minorBidi"/>
          <w:b w:val="0"/>
          <w:kern w:val="2"/>
          <w:sz w:val="21"/>
        </w:rPr>
      </w:pPr>
      <w:hyperlink w:anchor="_Toc428273355" w:history="1">
        <w:r w:rsidR="007231B4" w:rsidRPr="002F7680">
          <w:rPr>
            <w:rStyle w:val="af"/>
          </w:rPr>
          <w:t xml:space="preserve">3.16 </w:t>
        </w:r>
        <w:r w:rsidR="007231B4" w:rsidRPr="002F7680">
          <w:rPr>
            <w:rStyle w:val="af"/>
            <w:rFonts w:hint="eastAsia"/>
          </w:rPr>
          <w:t>誤用、乱用および嗜癖</w:t>
        </w:r>
        <w:r w:rsidR="007231B4">
          <w:rPr>
            <w:webHidden/>
          </w:rPr>
          <w:tab/>
        </w:r>
        <w:r w:rsidR="007231B4">
          <w:rPr>
            <w:webHidden/>
          </w:rPr>
          <w:fldChar w:fldCharType="begin"/>
        </w:r>
        <w:r w:rsidR="007231B4">
          <w:rPr>
            <w:webHidden/>
          </w:rPr>
          <w:instrText xml:space="preserve"> PAGEREF _Toc428273355 \h </w:instrText>
        </w:r>
        <w:r w:rsidR="007231B4">
          <w:rPr>
            <w:webHidden/>
          </w:rPr>
        </w:r>
        <w:r w:rsidR="007231B4">
          <w:rPr>
            <w:webHidden/>
          </w:rPr>
          <w:fldChar w:fldCharType="separate"/>
        </w:r>
        <w:r>
          <w:rPr>
            <w:webHidden/>
          </w:rPr>
          <w:t>26</w:t>
        </w:r>
        <w:r w:rsidR="007231B4">
          <w:rPr>
            <w:webHidden/>
          </w:rPr>
          <w:fldChar w:fldCharType="end"/>
        </w:r>
      </w:hyperlink>
    </w:p>
    <w:p w14:paraId="391EE32F" w14:textId="77777777" w:rsidR="007231B4" w:rsidRDefault="00D317D4">
      <w:pPr>
        <w:pStyle w:val="31"/>
        <w:rPr>
          <w:rFonts w:asciiTheme="minorHAnsi" w:eastAsiaTheme="minorEastAsia" w:hAnsiTheme="minorHAnsi" w:cstheme="minorBidi"/>
          <w:b w:val="0"/>
        </w:rPr>
      </w:pPr>
      <w:hyperlink w:anchor="_Toc428273356" w:history="1">
        <w:r w:rsidR="007231B4" w:rsidRPr="002F7680">
          <w:rPr>
            <w:rStyle w:val="af"/>
          </w:rPr>
          <w:t xml:space="preserve">3.16.1 </w:t>
        </w:r>
        <w:r w:rsidR="007231B4" w:rsidRPr="002F7680">
          <w:rPr>
            <w:rStyle w:val="af"/>
            <w:rFonts w:hint="eastAsia"/>
          </w:rPr>
          <w:t>誤用</w:t>
        </w:r>
        <w:r w:rsidR="007231B4">
          <w:rPr>
            <w:webHidden/>
          </w:rPr>
          <w:tab/>
        </w:r>
        <w:r w:rsidR="007231B4">
          <w:rPr>
            <w:webHidden/>
          </w:rPr>
          <w:fldChar w:fldCharType="begin"/>
        </w:r>
        <w:r w:rsidR="007231B4">
          <w:rPr>
            <w:webHidden/>
          </w:rPr>
          <w:instrText xml:space="preserve"> PAGEREF _Toc428273356 \h </w:instrText>
        </w:r>
        <w:r w:rsidR="007231B4">
          <w:rPr>
            <w:webHidden/>
          </w:rPr>
        </w:r>
        <w:r w:rsidR="007231B4">
          <w:rPr>
            <w:webHidden/>
          </w:rPr>
          <w:fldChar w:fldCharType="separate"/>
        </w:r>
        <w:r>
          <w:rPr>
            <w:webHidden/>
          </w:rPr>
          <w:t>26</w:t>
        </w:r>
        <w:r w:rsidR="007231B4">
          <w:rPr>
            <w:webHidden/>
          </w:rPr>
          <w:fldChar w:fldCharType="end"/>
        </w:r>
      </w:hyperlink>
    </w:p>
    <w:p w14:paraId="70FE5BC3" w14:textId="77777777" w:rsidR="007231B4" w:rsidRDefault="00D317D4">
      <w:pPr>
        <w:pStyle w:val="31"/>
        <w:rPr>
          <w:rFonts w:asciiTheme="minorHAnsi" w:eastAsiaTheme="minorEastAsia" w:hAnsiTheme="minorHAnsi" w:cstheme="minorBidi"/>
          <w:b w:val="0"/>
        </w:rPr>
      </w:pPr>
      <w:hyperlink w:anchor="_Toc428273357" w:history="1">
        <w:r w:rsidR="007231B4" w:rsidRPr="002F7680">
          <w:rPr>
            <w:rStyle w:val="af"/>
          </w:rPr>
          <w:t xml:space="preserve">3.16.2 </w:t>
        </w:r>
        <w:r w:rsidR="007231B4" w:rsidRPr="002F7680">
          <w:rPr>
            <w:rStyle w:val="af"/>
            <w:rFonts w:hint="eastAsia"/>
          </w:rPr>
          <w:t>乱用</w:t>
        </w:r>
        <w:r w:rsidR="007231B4">
          <w:rPr>
            <w:webHidden/>
          </w:rPr>
          <w:tab/>
        </w:r>
        <w:r w:rsidR="007231B4">
          <w:rPr>
            <w:webHidden/>
          </w:rPr>
          <w:fldChar w:fldCharType="begin"/>
        </w:r>
        <w:r w:rsidR="007231B4">
          <w:rPr>
            <w:webHidden/>
          </w:rPr>
          <w:instrText xml:space="preserve"> PAGEREF _Toc428273357 \h </w:instrText>
        </w:r>
        <w:r w:rsidR="007231B4">
          <w:rPr>
            <w:webHidden/>
          </w:rPr>
        </w:r>
        <w:r w:rsidR="007231B4">
          <w:rPr>
            <w:webHidden/>
          </w:rPr>
          <w:fldChar w:fldCharType="separate"/>
        </w:r>
        <w:r>
          <w:rPr>
            <w:webHidden/>
          </w:rPr>
          <w:t>26</w:t>
        </w:r>
        <w:r w:rsidR="007231B4">
          <w:rPr>
            <w:webHidden/>
          </w:rPr>
          <w:fldChar w:fldCharType="end"/>
        </w:r>
      </w:hyperlink>
    </w:p>
    <w:p w14:paraId="691331F0" w14:textId="77777777" w:rsidR="007231B4" w:rsidRDefault="00D317D4">
      <w:pPr>
        <w:pStyle w:val="31"/>
        <w:rPr>
          <w:rFonts w:asciiTheme="minorHAnsi" w:eastAsiaTheme="minorEastAsia" w:hAnsiTheme="minorHAnsi" w:cstheme="minorBidi"/>
          <w:b w:val="0"/>
        </w:rPr>
      </w:pPr>
      <w:hyperlink w:anchor="_Toc428273358" w:history="1">
        <w:r w:rsidR="007231B4" w:rsidRPr="002F7680">
          <w:rPr>
            <w:rStyle w:val="af"/>
          </w:rPr>
          <w:t xml:space="preserve">3.16.3 </w:t>
        </w:r>
        <w:r w:rsidR="007231B4" w:rsidRPr="002F7680">
          <w:rPr>
            <w:rStyle w:val="af"/>
            <w:rFonts w:hint="eastAsia"/>
          </w:rPr>
          <w:t>嗜癖</w:t>
        </w:r>
        <w:r w:rsidR="007231B4">
          <w:rPr>
            <w:webHidden/>
          </w:rPr>
          <w:tab/>
        </w:r>
        <w:r w:rsidR="007231B4">
          <w:rPr>
            <w:webHidden/>
          </w:rPr>
          <w:fldChar w:fldCharType="begin"/>
        </w:r>
        <w:r w:rsidR="007231B4">
          <w:rPr>
            <w:webHidden/>
          </w:rPr>
          <w:instrText xml:space="preserve"> PAGEREF _Toc428273358 \h </w:instrText>
        </w:r>
        <w:r w:rsidR="007231B4">
          <w:rPr>
            <w:webHidden/>
          </w:rPr>
        </w:r>
        <w:r w:rsidR="007231B4">
          <w:rPr>
            <w:webHidden/>
          </w:rPr>
          <w:fldChar w:fldCharType="separate"/>
        </w:r>
        <w:r>
          <w:rPr>
            <w:webHidden/>
          </w:rPr>
          <w:t>27</w:t>
        </w:r>
        <w:r w:rsidR="007231B4">
          <w:rPr>
            <w:webHidden/>
          </w:rPr>
          <w:fldChar w:fldCharType="end"/>
        </w:r>
      </w:hyperlink>
    </w:p>
    <w:p w14:paraId="206FA5D2" w14:textId="77777777" w:rsidR="007231B4" w:rsidRDefault="00D317D4">
      <w:pPr>
        <w:pStyle w:val="23"/>
        <w:rPr>
          <w:rFonts w:asciiTheme="minorHAnsi" w:eastAsiaTheme="minorEastAsia" w:hAnsiTheme="minorHAnsi" w:cstheme="minorBidi"/>
          <w:b w:val="0"/>
          <w:kern w:val="2"/>
          <w:sz w:val="21"/>
        </w:rPr>
      </w:pPr>
      <w:hyperlink w:anchor="_Toc428273359" w:history="1">
        <w:r w:rsidR="007231B4" w:rsidRPr="002F7680">
          <w:rPr>
            <w:rStyle w:val="af"/>
          </w:rPr>
          <w:t xml:space="preserve">3.17 </w:t>
        </w:r>
        <w:r w:rsidR="007231B4" w:rsidRPr="002F7680">
          <w:rPr>
            <w:rStyle w:val="af"/>
            <w:rFonts w:hint="eastAsia"/>
          </w:rPr>
          <w:t>製品を介する感染因子の伝播</w:t>
        </w:r>
        <w:r w:rsidR="007231B4">
          <w:rPr>
            <w:webHidden/>
          </w:rPr>
          <w:tab/>
        </w:r>
        <w:r w:rsidR="007231B4">
          <w:rPr>
            <w:webHidden/>
          </w:rPr>
          <w:fldChar w:fldCharType="begin"/>
        </w:r>
        <w:r w:rsidR="007231B4">
          <w:rPr>
            <w:webHidden/>
          </w:rPr>
          <w:instrText xml:space="preserve"> PAGEREF _Toc428273359 \h </w:instrText>
        </w:r>
        <w:r w:rsidR="007231B4">
          <w:rPr>
            <w:webHidden/>
          </w:rPr>
        </w:r>
        <w:r w:rsidR="007231B4">
          <w:rPr>
            <w:webHidden/>
          </w:rPr>
          <w:fldChar w:fldCharType="separate"/>
        </w:r>
        <w:r>
          <w:rPr>
            <w:webHidden/>
          </w:rPr>
          <w:t>27</w:t>
        </w:r>
        <w:r w:rsidR="007231B4">
          <w:rPr>
            <w:webHidden/>
          </w:rPr>
          <w:fldChar w:fldCharType="end"/>
        </w:r>
      </w:hyperlink>
    </w:p>
    <w:p w14:paraId="763936C3" w14:textId="77777777" w:rsidR="007231B4" w:rsidRDefault="00D317D4">
      <w:pPr>
        <w:pStyle w:val="23"/>
        <w:rPr>
          <w:rFonts w:asciiTheme="minorHAnsi" w:eastAsiaTheme="minorEastAsia" w:hAnsiTheme="minorHAnsi" w:cstheme="minorBidi"/>
          <w:b w:val="0"/>
          <w:kern w:val="2"/>
          <w:sz w:val="21"/>
        </w:rPr>
      </w:pPr>
      <w:hyperlink w:anchor="_Toc428273360" w:history="1">
        <w:r w:rsidR="007231B4" w:rsidRPr="002F7680">
          <w:rPr>
            <w:rStyle w:val="af"/>
          </w:rPr>
          <w:t xml:space="preserve">3.18 </w:t>
        </w:r>
        <w:r w:rsidR="007231B4" w:rsidRPr="002F7680">
          <w:rPr>
            <w:rStyle w:val="af"/>
            <w:rFonts w:hint="eastAsia"/>
          </w:rPr>
          <w:t>過量投与、毒性および中毒</w:t>
        </w:r>
        <w:r w:rsidR="007231B4">
          <w:rPr>
            <w:webHidden/>
          </w:rPr>
          <w:tab/>
        </w:r>
        <w:r w:rsidR="007231B4">
          <w:rPr>
            <w:webHidden/>
          </w:rPr>
          <w:fldChar w:fldCharType="begin"/>
        </w:r>
        <w:r w:rsidR="007231B4">
          <w:rPr>
            <w:webHidden/>
          </w:rPr>
          <w:instrText xml:space="preserve"> PAGEREF _Toc428273360 \h </w:instrText>
        </w:r>
        <w:r w:rsidR="007231B4">
          <w:rPr>
            <w:webHidden/>
          </w:rPr>
        </w:r>
        <w:r w:rsidR="007231B4">
          <w:rPr>
            <w:webHidden/>
          </w:rPr>
          <w:fldChar w:fldCharType="separate"/>
        </w:r>
        <w:r>
          <w:rPr>
            <w:webHidden/>
          </w:rPr>
          <w:t>28</w:t>
        </w:r>
        <w:r w:rsidR="007231B4">
          <w:rPr>
            <w:webHidden/>
          </w:rPr>
          <w:fldChar w:fldCharType="end"/>
        </w:r>
      </w:hyperlink>
    </w:p>
    <w:p w14:paraId="0BF6D001" w14:textId="77777777" w:rsidR="007231B4" w:rsidRDefault="00D317D4">
      <w:pPr>
        <w:pStyle w:val="31"/>
        <w:rPr>
          <w:rFonts w:asciiTheme="minorHAnsi" w:eastAsiaTheme="minorEastAsia" w:hAnsiTheme="minorHAnsi" w:cstheme="minorBidi"/>
          <w:b w:val="0"/>
        </w:rPr>
      </w:pPr>
      <w:hyperlink w:anchor="_Toc428273361" w:history="1">
        <w:r w:rsidR="007231B4" w:rsidRPr="002F7680">
          <w:rPr>
            <w:rStyle w:val="af"/>
          </w:rPr>
          <w:t xml:space="preserve">3.18.1 </w:t>
        </w:r>
        <w:r w:rsidR="007231B4" w:rsidRPr="002F7680">
          <w:rPr>
            <w:rStyle w:val="af"/>
            <w:rFonts w:hint="eastAsia"/>
          </w:rPr>
          <w:t>臨床的影響を伴う過量投与</w:t>
        </w:r>
        <w:r w:rsidR="007231B4">
          <w:rPr>
            <w:webHidden/>
          </w:rPr>
          <w:tab/>
        </w:r>
        <w:r w:rsidR="007231B4">
          <w:rPr>
            <w:webHidden/>
          </w:rPr>
          <w:fldChar w:fldCharType="begin"/>
        </w:r>
        <w:r w:rsidR="007231B4">
          <w:rPr>
            <w:webHidden/>
          </w:rPr>
          <w:instrText xml:space="preserve"> PAGEREF _Toc428273361 \h </w:instrText>
        </w:r>
        <w:r w:rsidR="007231B4">
          <w:rPr>
            <w:webHidden/>
          </w:rPr>
        </w:r>
        <w:r w:rsidR="007231B4">
          <w:rPr>
            <w:webHidden/>
          </w:rPr>
          <w:fldChar w:fldCharType="separate"/>
        </w:r>
        <w:r>
          <w:rPr>
            <w:webHidden/>
          </w:rPr>
          <w:t>29</w:t>
        </w:r>
        <w:r w:rsidR="007231B4">
          <w:rPr>
            <w:webHidden/>
          </w:rPr>
          <w:fldChar w:fldCharType="end"/>
        </w:r>
      </w:hyperlink>
    </w:p>
    <w:p w14:paraId="16965EE7" w14:textId="77777777" w:rsidR="007231B4" w:rsidRDefault="00D317D4">
      <w:pPr>
        <w:pStyle w:val="31"/>
        <w:rPr>
          <w:rFonts w:asciiTheme="minorHAnsi" w:eastAsiaTheme="minorEastAsia" w:hAnsiTheme="minorHAnsi" w:cstheme="minorBidi"/>
          <w:b w:val="0"/>
        </w:rPr>
      </w:pPr>
      <w:hyperlink w:anchor="_Toc428273362" w:history="1">
        <w:r w:rsidR="007231B4" w:rsidRPr="002F7680">
          <w:rPr>
            <w:rStyle w:val="af"/>
          </w:rPr>
          <w:t xml:space="preserve">3.18.2 </w:t>
        </w:r>
        <w:r w:rsidR="007231B4" w:rsidRPr="002F7680">
          <w:rPr>
            <w:rStyle w:val="af"/>
            <w:rFonts w:hint="eastAsia"/>
          </w:rPr>
          <w:t>臨床的影響を伴わない過量投与</w:t>
        </w:r>
        <w:r w:rsidR="007231B4">
          <w:rPr>
            <w:webHidden/>
          </w:rPr>
          <w:tab/>
        </w:r>
        <w:r w:rsidR="007231B4">
          <w:rPr>
            <w:webHidden/>
          </w:rPr>
          <w:fldChar w:fldCharType="begin"/>
        </w:r>
        <w:r w:rsidR="007231B4">
          <w:rPr>
            <w:webHidden/>
          </w:rPr>
          <w:instrText xml:space="preserve"> PAGEREF _Toc428273362 \h </w:instrText>
        </w:r>
        <w:r w:rsidR="007231B4">
          <w:rPr>
            <w:webHidden/>
          </w:rPr>
        </w:r>
        <w:r w:rsidR="007231B4">
          <w:rPr>
            <w:webHidden/>
          </w:rPr>
          <w:fldChar w:fldCharType="separate"/>
        </w:r>
        <w:r>
          <w:rPr>
            <w:webHidden/>
          </w:rPr>
          <w:t>29</w:t>
        </w:r>
        <w:r w:rsidR="007231B4">
          <w:rPr>
            <w:webHidden/>
          </w:rPr>
          <w:fldChar w:fldCharType="end"/>
        </w:r>
      </w:hyperlink>
    </w:p>
    <w:p w14:paraId="21C381A9" w14:textId="77777777" w:rsidR="007231B4" w:rsidRDefault="00D317D4">
      <w:pPr>
        <w:pStyle w:val="23"/>
        <w:rPr>
          <w:rFonts w:asciiTheme="minorHAnsi" w:eastAsiaTheme="minorEastAsia" w:hAnsiTheme="minorHAnsi" w:cstheme="minorBidi"/>
          <w:b w:val="0"/>
          <w:kern w:val="2"/>
          <w:sz w:val="21"/>
        </w:rPr>
      </w:pPr>
      <w:hyperlink w:anchor="_Toc428273363" w:history="1">
        <w:r w:rsidR="007231B4" w:rsidRPr="002F7680">
          <w:rPr>
            <w:rStyle w:val="af"/>
          </w:rPr>
          <w:t xml:space="preserve">3.19 </w:t>
        </w:r>
        <w:r w:rsidR="007231B4" w:rsidRPr="002F7680">
          <w:rPr>
            <w:rStyle w:val="af"/>
            <w:rFonts w:hint="eastAsia"/>
          </w:rPr>
          <w:t>医療機器用語</w:t>
        </w:r>
        <w:r w:rsidR="007231B4">
          <w:rPr>
            <w:webHidden/>
          </w:rPr>
          <w:tab/>
        </w:r>
        <w:r w:rsidR="007231B4">
          <w:rPr>
            <w:webHidden/>
          </w:rPr>
          <w:fldChar w:fldCharType="begin"/>
        </w:r>
        <w:r w:rsidR="007231B4">
          <w:rPr>
            <w:webHidden/>
          </w:rPr>
          <w:instrText xml:space="preserve"> PAGEREF _Toc428273363 \h </w:instrText>
        </w:r>
        <w:r w:rsidR="007231B4">
          <w:rPr>
            <w:webHidden/>
          </w:rPr>
        </w:r>
        <w:r w:rsidR="007231B4">
          <w:rPr>
            <w:webHidden/>
          </w:rPr>
          <w:fldChar w:fldCharType="separate"/>
        </w:r>
        <w:r>
          <w:rPr>
            <w:webHidden/>
          </w:rPr>
          <w:t>29</w:t>
        </w:r>
        <w:r w:rsidR="007231B4">
          <w:rPr>
            <w:webHidden/>
          </w:rPr>
          <w:fldChar w:fldCharType="end"/>
        </w:r>
      </w:hyperlink>
    </w:p>
    <w:p w14:paraId="6451FDA5" w14:textId="77777777" w:rsidR="007231B4" w:rsidRDefault="00D317D4">
      <w:pPr>
        <w:pStyle w:val="31"/>
        <w:rPr>
          <w:rFonts w:asciiTheme="minorHAnsi" w:eastAsiaTheme="minorEastAsia" w:hAnsiTheme="minorHAnsi" w:cstheme="minorBidi"/>
          <w:b w:val="0"/>
        </w:rPr>
      </w:pPr>
      <w:hyperlink w:anchor="_Toc428273364" w:history="1">
        <w:r w:rsidR="007231B4" w:rsidRPr="002F7680">
          <w:rPr>
            <w:rStyle w:val="af"/>
          </w:rPr>
          <w:t xml:space="preserve">3.19.1 </w:t>
        </w:r>
        <w:r w:rsidR="007231B4" w:rsidRPr="002F7680">
          <w:rPr>
            <w:rStyle w:val="af"/>
            <w:rFonts w:hint="eastAsia"/>
          </w:rPr>
          <w:t>臨床的影響を伴う医療機器に関連する事象</w:t>
        </w:r>
        <w:r w:rsidR="007231B4">
          <w:rPr>
            <w:webHidden/>
          </w:rPr>
          <w:tab/>
        </w:r>
        <w:r w:rsidR="007231B4">
          <w:rPr>
            <w:webHidden/>
          </w:rPr>
          <w:fldChar w:fldCharType="begin"/>
        </w:r>
        <w:r w:rsidR="007231B4">
          <w:rPr>
            <w:webHidden/>
          </w:rPr>
          <w:instrText xml:space="preserve"> PAGEREF _Toc428273364 \h </w:instrText>
        </w:r>
        <w:r w:rsidR="007231B4">
          <w:rPr>
            <w:webHidden/>
          </w:rPr>
        </w:r>
        <w:r w:rsidR="007231B4">
          <w:rPr>
            <w:webHidden/>
          </w:rPr>
          <w:fldChar w:fldCharType="separate"/>
        </w:r>
        <w:r>
          <w:rPr>
            <w:webHidden/>
          </w:rPr>
          <w:t>29</w:t>
        </w:r>
        <w:r w:rsidR="007231B4">
          <w:rPr>
            <w:webHidden/>
          </w:rPr>
          <w:fldChar w:fldCharType="end"/>
        </w:r>
      </w:hyperlink>
    </w:p>
    <w:p w14:paraId="387C8732" w14:textId="77777777" w:rsidR="007231B4" w:rsidRDefault="00D317D4">
      <w:pPr>
        <w:pStyle w:val="31"/>
        <w:rPr>
          <w:rFonts w:asciiTheme="minorHAnsi" w:eastAsiaTheme="minorEastAsia" w:hAnsiTheme="minorHAnsi" w:cstheme="minorBidi"/>
          <w:b w:val="0"/>
        </w:rPr>
      </w:pPr>
      <w:hyperlink w:anchor="_Toc428273365" w:history="1">
        <w:r w:rsidR="007231B4" w:rsidRPr="002F7680">
          <w:rPr>
            <w:rStyle w:val="af"/>
          </w:rPr>
          <w:t xml:space="preserve">3.19.2 </w:t>
        </w:r>
        <w:r w:rsidR="007231B4" w:rsidRPr="002F7680">
          <w:rPr>
            <w:rStyle w:val="af"/>
            <w:rFonts w:hint="eastAsia"/>
          </w:rPr>
          <w:t>臨床的影響を伴わない医療機器に関連する事象</w:t>
        </w:r>
        <w:r w:rsidR="007231B4">
          <w:rPr>
            <w:webHidden/>
          </w:rPr>
          <w:tab/>
        </w:r>
        <w:r w:rsidR="007231B4">
          <w:rPr>
            <w:webHidden/>
          </w:rPr>
          <w:fldChar w:fldCharType="begin"/>
        </w:r>
        <w:r w:rsidR="007231B4">
          <w:rPr>
            <w:webHidden/>
          </w:rPr>
          <w:instrText xml:space="preserve"> PAGEREF _Toc428273365 \h </w:instrText>
        </w:r>
        <w:r w:rsidR="007231B4">
          <w:rPr>
            <w:webHidden/>
          </w:rPr>
        </w:r>
        <w:r w:rsidR="007231B4">
          <w:rPr>
            <w:webHidden/>
          </w:rPr>
          <w:fldChar w:fldCharType="separate"/>
        </w:r>
        <w:r>
          <w:rPr>
            <w:webHidden/>
          </w:rPr>
          <w:t>30</w:t>
        </w:r>
        <w:r w:rsidR="007231B4">
          <w:rPr>
            <w:webHidden/>
          </w:rPr>
          <w:fldChar w:fldCharType="end"/>
        </w:r>
      </w:hyperlink>
    </w:p>
    <w:p w14:paraId="1C5B645B" w14:textId="77777777" w:rsidR="007231B4" w:rsidRDefault="00D317D4">
      <w:pPr>
        <w:pStyle w:val="23"/>
        <w:rPr>
          <w:rFonts w:asciiTheme="minorHAnsi" w:eastAsiaTheme="minorEastAsia" w:hAnsiTheme="minorHAnsi" w:cstheme="minorBidi"/>
          <w:b w:val="0"/>
          <w:kern w:val="2"/>
          <w:sz w:val="21"/>
        </w:rPr>
      </w:pPr>
      <w:hyperlink w:anchor="_Toc428273366" w:history="1">
        <w:r w:rsidR="007231B4" w:rsidRPr="002F7680">
          <w:rPr>
            <w:rStyle w:val="af"/>
          </w:rPr>
          <w:t xml:space="preserve">3.20 </w:t>
        </w:r>
        <w:r w:rsidR="007231B4" w:rsidRPr="002F7680">
          <w:rPr>
            <w:rStyle w:val="af"/>
            <w:rFonts w:hint="eastAsia"/>
          </w:rPr>
          <w:t>薬物相互作用</w:t>
        </w:r>
        <w:r w:rsidR="007231B4">
          <w:rPr>
            <w:webHidden/>
          </w:rPr>
          <w:tab/>
        </w:r>
        <w:r w:rsidR="007231B4">
          <w:rPr>
            <w:webHidden/>
          </w:rPr>
          <w:fldChar w:fldCharType="begin"/>
        </w:r>
        <w:r w:rsidR="007231B4">
          <w:rPr>
            <w:webHidden/>
          </w:rPr>
          <w:instrText xml:space="preserve"> PAGEREF _Toc428273366 \h </w:instrText>
        </w:r>
        <w:r w:rsidR="007231B4">
          <w:rPr>
            <w:webHidden/>
          </w:rPr>
        </w:r>
        <w:r w:rsidR="007231B4">
          <w:rPr>
            <w:webHidden/>
          </w:rPr>
          <w:fldChar w:fldCharType="separate"/>
        </w:r>
        <w:r>
          <w:rPr>
            <w:webHidden/>
          </w:rPr>
          <w:t>30</w:t>
        </w:r>
        <w:r w:rsidR="007231B4">
          <w:rPr>
            <w:webHidden/>
          </w:rPr>
          <w:fldChar w:fldCharType="end"/>
        </w:r>
      </w:hyperlink>
    </w:p>
    <w:p w14:paraId="7925ACB4" w14:textId="77777777" w:rsidR="007231B4" w:rsidRDefault="00D317D4">
      <w:pPr>
        <w:pStyle w:val="31"/>
        <w:rPr>
          <w:rFonts w:asciiTheme="minorHAnsi" w:eastAsiaTheme="minorEastAsia" w:hAnsiTheme="minorHAnsi" w:cstheme="minorBidi"/>
          <w:b w:val="0"/>
        </w:rPr>
      </w:pPr>
      <w:hyperlink w:anchor="_Toc428273367" w:history="1">
        <w:r w:rsidR="007231B4" w:rsidRPr="002F7680">
          <w:rPr>
            <w:rStyle w:val="af"/>
          </w:rPr>
          <w:t xml:space="preserve">3.20.1 </w:t>
        </w:r>
        <w:r w:rsidR="007231B4" w:rsidRPr="002F7680">
          <w:rPr>
            <w:rStyle w:val="af"/>
            <w:rFonts w:hint="eastAsia"/>
          </w:rPr>
          <w:t>相互作用と特定された報告</w:t>
        </w:r>
        <w:r w:rsidR="007231B4">
          <w:rPr>
            <w:webHidden/>
          </w:rPr>
          <w:tab/>
        </w:r>
        <w:r w:rsidR="007231B4">
          <w:rPr>
            <w:webHidden/>
          </w:rPr>
          <w:fldChar w:fldCharType="begin"/>
        </w:r>
        <w:r w:rsidR="007231B4">
          <w:rPr>
            <w:webHidden/>
          </w:rPr>
          <w:instrText xml:space="preserve"> PAGEREF _Toc428273367 \h </w:instrText>
        </w:r>
        <w:r w:rsidR="007231B4">
          <w:rPr>
            <w:webHidden/>
          </w:rPr>
        </w:r>
        <w:r w:rsidR="007231B4">
          <w:rPr>
            <w:webHidden/>
          </w:rPr>
          <w:fldChar w:fldCharType="separate"/>
        </w:r>
        <w:r>
          <w:rPr>
            <w:webHidden/>
          </w:rPr>
          <w:t>30</w:t>
        </w:r>
        <w:r w:rsidR="007231B4">
          <w:rPr>
            <w:webHidden/>
          </w:rPr>
          <w:fldChar w:fldCharType="end"/>
        </w:r>
      </w:hyperlink>
    </w:p>
    <w:p w14:paraId="355F77B1" w14:textId="77777777" w:rsidR="007231B4" w:rsidRDefault="00D317D4">
      <w:pPr>
        <w:pStyle w:val="31"/>
        <w:rPr>
          <w:rFonts w:asciiTheme="minorHAnsi" w:eastAsiaTheme="minorEastAsia" w:hAnsiTheme="minorHAnsi" w:cstheme="minorBidi"/>
          <w:b w:val="0"/>
        </w:rPr>
      </w:pPr>
      <w:hyperlink w:anchor="_Toc428273368" w:history="1">
        <w:r w:rsidR="007231B4" w:rsidRPr="002F7680">
          <w:rPr>
            <w:rStyle w:val="af"/>
          </w:rPr>
          <w:t xml:space="preserve">3.20.2 </w:t>
        </w:r>
        <w:r w:rsidR="007231B4" w:rsidRPr="002F7680">
          <w:rPr>
            <w:rStyle w:val="af"/>
            <w:rFonts w:hint="eastAsia"/>
          </w:rPr>
          <w:t>相互作用と特定されない報告</w:t>
        </w:r>
        <w:r w:rsidR="007231B4">
          <w:rPr>
            <w:webHidden/>
          </w:rPr>
          <w:tab/>
        </w:r>
        <w:r w:rsidR="007231B4">
          <w:rPr>
            <w:webHidden/>
          </w:rPr>
          <w:fldChar w:fldCharType="begin"/>
        </w:r>
        <w:r w:rsidR="007231B4">
          <w:rPr>
            <w:webHidden/>
          </w:rPr>
          <w:instrText xml:space="preserve"> PAGEREF _Toc428273368 \h </w:instrText>
        </w:r>
        <w:r w:rsidR="007231B4">
          <w:rPr>
            <w:webHidden/>
          </w:rPr>
        </w:r>
        <w:r w:rsidR="007231B4">
          <w:rPr>
            <w:webHidden/>
          </w:rPr>
          <w:fldChar w:fldCharType="separate"/>
        </w:r>
        <w:r>
          <w:rPr>
            <w:webHidden/>
          </w:rPr>
          <w:t>30</w:t>
        </w:r>
        <w:r w:rsidR="007231B4">
          <w:rPr>
            <w:webHidden/>
          </w:rPr>
          <w:fldChar w:fldCharType="end"/>
        </w:r>
      </w:hyperlink>
    </w:p>
    <w:p w14:paraId="2A7F9659" w14:textId="77777777" w:rsidR="007231B4" w:rsidRDefault="00D317D4">
      <w:pPr>
        <w:pStyle w:val="23"/>
        <w:rPr>
          <w:rFonts w:asciiTheme="minorHAnsi" w:eastAsiaTheme="minorEastAsia" w:hAnsiTheme="minorHAnsi" w:cstheme="minorBidi"/>
          <w:b w:val="0"/>
          <w:kern w:val="2"/>
          <w:sz w:val="21"/>
        </w:rPr>
      </w:pPr>
      <w:hyperlink w:anchor="_Toc428273369" w:history="1">
        <w:r w:rsidR="007231B4" w:rsidRPr="002F7680">
          <w:rPr>
            <w:rStyle w:val="af"/>
            <w:bCs/>
          </w:rPr>
          <w:t xml:space="preserve">3.21 </w:t>
        </w:r>
        <w:r w:rsidR="007231B4" w:rsidRPr="002F7680">
          <w:rPr>
            <w:rStyle w:val="af"/>
            <w:rFonts w:hint="eastAsia"/>
            <w:bCs/>
          </w:rPr>
          <w:t>「副作用なし」および「正常」の用語</w:t>
        </w:r>
        <w:r w:rsidR="007231B4">
          <w:rPr>
            <w:webHidden/>
          </w:rPr>
          <w:tab/>
        </w:r>
        <w:r w:rsidR="007231B4">
          <w:rPr>
            <w:webHidden/>
          </w:rPr>
          <w:fldChar w:fldCharType="begin"/>
        </w:r>
        <w:r w:rsidR="007231B4">
          <w:rPr>
            <w:webHidden/>
          </w:rPr>
          <w:instrText xml:space="preserve"> PAGEREF _Toc428273369 \h </w:instrText>
        </w:r>
        <w:r w:rsidR="007231B4">
          <w:rPr>
            <w:webHidden/>
          </w:rPr>
        </w:r>
        <w:r w:rsidR="007231B4">
          <w:rPr>
            <w:webHidden/>
          </w:rPr>
          <w:fldChar w:fldCharType="separate"/>
        </w:r>
        <w:r>
          <w:rPr>
            <w:webHidden/>
          </w:rPr>
          <w:t>31</w:t>
        </w:r>
        <w:r w:rsidR="007231B4">
          <w:rPr>
            <w:webHidden/>
          </w:rPr>
          <w:fldChar w:fldCharType="end"/>
        </w:r>
      </w:hyperlink>
    </w:p>
    <w:p w14:paraId="7BB78E06" w14:textId="77777777" w:rsidR="007231B4" w:rsidRDefault="00D317D4">
      <w:pPr>
        <w:pStyle w:val="31"/>
        <w:rPr>
          <w:rFonts w:asciiTheme="minorHAnsi" w:eastAsiaTheme="minorEastAsia" w:hAnsiTheme="minorHAnsi" w:cstheme="minorBidi"/>
          <w:b w:val="0"/>
        </w:rPr>
      </w:pPr>
      <w:hyperlink w:anchor="_Toc428273370" w:history="1">
        <w:r w:rsidR="007231B4" w:rsidRPr="002F7680">
          <w:rPr>
            <w:rStyle w:val="af"/>
          </w:rPr>
          <w:t xml:space="preserve">3.21.1 </w:t>
        </w:r>
        <w:r w:rsidR="007231B4" w:rsidRPr="002F7680">
          <w:rPr>
            <w:rStyle w:val="af"/>
            <w:rFonts w:hint="eastAsia"/>
          </w:rPr>
          <w:t>副作用なし</w:t>
        </w:r>
        <w:r w:rsidR="007231B4">
          <w:rPr>
            <w:webHidden/>
          </w:rPr>
          <w:tab/>
        </w:r>
        <w:r w:rsidR="007231B4">
          <w:rPr>
            <w:webHidden/>
          </w:rPr>
          <w:fldChar w:fldCharType="begin"/>
        </w:r>
        <w:r w:rsidR="007231B4">
          <w:rPr>
            <w:webHidden/>
          </w:rPr>
          <w:instrText xml:space="preserve"> PAGEREF _Toc428273370 \h </w:instrText>
        </w:r>
        <w:r w:rsidR="007231B4">
          <w:rPr>
            <w:webHidden/>
          </w:rPr>
        </w:r>
        <w:r w:rsidR="007231B4">
          <w:rPr>
            <w:webHidden/>
          </w:rPr>
          <w:fldChar w:fldCharType="separate"/>
        </w:r>
        <w:r>
          <w:rPr>
            <w:webHidden/>
          </w:rPr>
          <w:t>31</w:t>
        </w:r>
        <w:r w:rsidR="007231B4">
          <w:rPr>
            <w:webHidden/>
          </w:rPr>
          <w:fldChar w:fldCharType="end"/>
        </w:r>
      </w:hyperlink>
    </w:p>
    <w:p w14:paraId="4BD07723" w14:textId="77777777" w:rsidR="007231B4" w:rsidRDefault="00D317D4">
      <w:pPr>
        <w:pStyle w:val="31"/>
        <w:rPr>
          <w:rFonts w:asciiTheme="minorHAnsi" w:eastAsiaTheme="minorEastAsia" w:hAnsiTheme="minorHAnsi" w:cstheme="minorBidi"/>
          <w:b w:val="0"/>
        </w:rPr>
      </w:pPr>
      <w:hyperlink w:anchor="_Toc428273371" w:history="1">
        <w:r w:rsidR="007231B4" w:rsidRPr="002F7680">
          <w:rPr>
            <w:rStyle w:val="af"/>
          </w:rPr>
          <w:t xml:space="preserve">3.21.2 </w:t>
        </w:r>
        <w:r w:rsidR="007231B4" w:rsidRPr="002F7680">
          <w:rPr>
            <w:rStyle w:val="af"/>
            <w:rFonts w:hint="eastAsia"/>
          </w:rPr>
          <w:t>「正常」用語</w:t>
        </w:r>
        <w:r w:rsidR="007231B4">
          <w:rPr>
            <w:webHidden/>
          </w:rPr>
          <w:tab/>
        </w:r>
        <w:r w:rsidR="007231B4">
          <w:rPr>
            <w:webHidden/>
          </w:rPr>
          <w:fldChar w:fldCharType="begin"/>
        </w:r>
        <w:r w:rsidR="007231B4">
          <w:rPr>
            <w:webHidden/>
          </w:rPr>
          <w:instrText xml:space="preserve"> PAGEREF _Toc428273371 \h </w:instrText>
        </w:r>
        <w:r w:rsidR="007231B4">
          <w:rPr>
            <w:webHidden/>
          </w:rPr>
        </w:r>
        <w:r w:rsidR="007231B4">
          <w:rPr>
            <w:webHidden/>
          </w:rPr>
          <w:fldChar w:fldCharType="separate"/>
        </w:r>
        <w:r>
          <w:rPr>
            <w:webHidden/>
          </w:rPr>
          <w:t>31</w:t>
        </w:r>
        <w:r w:rsidR="007231B4">
          <w:rPr>
            <w:webHidden/>
          </w:rPr>
          <w:fldChar w:fldCharType="end"/>
        </w:r>
      </w:hyperlink>
    </w:p>
    <w:p w14:paraId="17775667" w14:textId="77777777" w:rsidR="007231B4" w:rsidRDefault="00D317D4">
      <w:pPr>
        <w:pStyle w:val="23"/>
        <w:rPr>
          <w:rFonts w:asciiTheme="minorHAnsi" w:eastAsiaTheme="minorEastAsia" w:hAnsiTheme="minorHAnsi" w:cstheme="minorBidi"/>
          <w:b w:val="0"/>
          <w:kern w:val="2"/>
          <w:sz w:val="21"/>
        </w:rPr>
      </w:pPr>
      <w:hyperlink w:anchor="_Toc428273372" w:history="1">
        <w:r w:rsidR="007231B4" w:rsidRPr="002F7680">
          <w:rPr>
            <w:rStyle w:val="af"/>
            <w:bCs/>
          </w:rPr>
          <w:t xml:space="preserve">3.22 </w:t>
        </w:r>
        <w:r w:rsidR="007231B4" w:rsidRPr="002F7680">
          <w:rPr>
            <w:rStyle w:val="af"/>
            <w:rFonts w:hint="eastAsia"/>
            <w:bCs/>
          </w:rPr>
          <w:t>予期しない治療効果</w:t>
        </w:r>
        <w:r w:rsidR="007231B4">
          <w:rPr>
            <w:webHidden/>
          </w:rPr>
          <w:tab/>
        </w:r>
        <w:r w:rsidR="007231B4">
          <w:rPr>
            <w:webHidden/>
          </w:rPr>
          <w:fldChar w:fldCharType="begin"/>
        </w:r>
        <w:r w:rsidR="007231B4">
          <w:rPr>
            <w:webHidden/>
          </w:rPr>
          <w:instrText xml:space="preserve"> PAGEREF _Toc428273372 \h </w:instrText>
        </w:r>
        <w:r w:rsidR="007231B4">
          <w:rPr>
            <w:webHidden/>
          </w:rPr>
        </w:r>
        <w:r w:rsidR="007231B4">
          <w:rPr>
            <w:webHidden/>
          </w:rPr>
          <w:fldChar w:fldCharType="separate"/>
        </w:r>
        <w:r>
          <w:rPr>
            <w:webHidden/>
          </w:rPr>
          <w:t>31</w:t>
        </w:r>
        <w:r w:rsidR="007231B4">
          <w:rPr>
            <w:webHidden/>
          </w:rPr>
          <w:fldChar w:fldCharType="end"/>
        </w:r>
      </w:hyperlink>
    </w:p>
    <w:p w14:paraId="583A7B58" w14:textId="77777777" w:rsidR="007231B4" w:rsidRDefault="00D317D4">
      <w:pPr>
        <w:pStyle w:val="23"/>
        <w:rPr>
          <w:rFonts w:asciiTheme="minorHAnsi" w:eastAsiaTheme="minorEastAsia" w:hAnsiTheme="minorHAnsi" w:cstheme="minorBidi"/>
          <w:b w:val="0"/>
          <w:kern w:val="2"/>
          <w:sz w:val="21"/>
        </w:rPr>
      </w:pPr>
      <w:hyperlink w:anchor="_Toc428273373" w:history="1">
        <w:r w:rsidR="007231B4" w:rsidRPr="002F7680">
          <w:rPr>
            <w:rStyle w:val="af"/>
            <w:bCs/>
          </w:rPr>
          <w:t xml:space="preserve">3.23 </w:t>
        </w:r>
        <w:r w:rsidR="007231B4" w:rsidRPr="002F7680">
          <w:rPr>
            <w:rStyle w:val="af"/>
            <w:rFonts w:hint="eastAsia"/>
            <w:bCs/>
          </w:rPr>
          <w:t>効果の変化</w:t>
        </w:r>
        <w:r w:rsidR="007231B4">
          <w:rPr>
            <w:webHidden/>
          </w:rPr>
          <w:tab/>
        </w:r>
        <w:r w:rsidR="007231B4">
          <w:rPr>
            <w:webHidden/>
          </w:rPr>
          <w:fldChar w:fldCharType="begin"/>
        </w:r>
        <w:r w:rsidR="007231B4">
          <w:rPr>
            <w:webHidden/>
          </w:rPr>
          <w:instrText xml:space="preserve"> PAGEREF _Toc428273373 \h </w:instrText>
        </w:r>
        <w:r w:rsidR="007231B4">
          <w:rPr>
            <w:webHidden/>
          </w:rPr>
        </w:r>
        <w:r w:rsidR="007231B4">
          <w:rPr>
            <w:webHidden/>
          </w:rPr>
          <w:fldChar w:fldCharType="separate"/>
        </w:r>
        <w:r>
          <w:rPr>
            <w:webHidden/>
          </w:rPr>
          <w:t>31</w:t>
        </w:r>
        <w:r w:rsidR="007231B4">
          <w:rPr>
            <w:webHidden/>
          </w:rPr>
          <w:fldChar w:fldCharType="end"/>
        </w:r>
      </w:hyperlink>
    </w:p>
    <w:p w14:paraId="569AB536" w14:textId="77777777" w:rsidR="007231B4" w:rsidRDefault="00D317D4">
      <w:pPr>
        <w:pStyle w:val="31"/>
        <w:rPr>
          <w:rFonts w:asciiTheme="minorHAnsi" w:eastAsiaTheme="minorEastAsia" w:hAnsiTheme="minorHAnsi" w:cstheme="minorBidi"/>
          <w:b w:val="0"/>
        </w:rPr>
      </w:pPr>
      <w:hyperlink w:anchor="_Toc428273374" w:history="1">
        <w:r w:rsidR="007231B4" w:rsidRPr="002F7680">
          <w:rPr>
            <w:rStyle w:val="af"/>
          </w:rPr>
          <w:t xml:space="preserve">3.23.1 </w:t>
        </w:r>
        <w:r w:rsidR="007231B4" w:rsidRPr="002F7680">
          <w:rPr>
            <w:rStyle w:val="af"/>
            <w:rFonts w:hint="eastAsia"/>
          </w:rPr>
          <w:t>効果の欠如</w:t>
        </w:r>
        <w:r w:rsidR="007231B4">
          <w:rPr>
            <w:webHidden/>
          </w:rPr>
          <w:tab/>
        </w:r>
        <w:r w:rsidR="007231B4">
          <w:rPr>
            <w:webHidden/>
          </w:rPr>
          <w:fldChar w:fldCharType="begin"/>
        </w:r>
        <w:r w:rsidR="007231B4">
          <w:rPr>
            <w:webHidden/>
          </w:rPr>
          <w:instrText xml:space="preserve"> PAGEREF _Toc428273374 \h </w:instrText>
        </w:r>
        <w:r w:rsidR="007231B4">
          <w:rPr>
            <w:webHidden/>
          </w:rPr>
        </w:r>
        <w:r w:rsidR="007231B4">
          <w:rPr>
            <w:webHidden/>
          </w:rPr>
          <w:fldChar w:fldCharType="separate"/>
        </w:r>
        <w:r>
          <w:rPr>
            <w:webHidden/>
          </w:rPr>
          <w:t>31</w:t>
        </w:r>
        <w:r w:rsidR="007231B4">
          <w:rPr>
            <w:webHidden/>
          </w:rPr>
          <w:fldChar w:fldCharType="end"/>
        </w:r>
      </w:hyperlink>
    </w:p>
    <w:p w14:paraId="0826B515" w14:textId="77777777" w:rsidR="007231B4" w:rsidRDefault="00D317D4">
      <w:pPr>
        <w:pStyle w:val="31"/>
        <w:rPr>
          <w:rFonts w:asciiTheme="minorHAnsi" w:eastAsiaTheme="minorEastAsia" w:hAnsiTheme="minorHAnsi" w:cstheme="minorBidi"/>
          <w:b w:val="0"/>
        </w:rPr>
      </w:pPr>
      <w:hyperlink w:anchor="_Toc428273375" w:history="1">
        <w:r w:rsidR="007231B4" w:rsidRPr="002F7680">
          <w:rPr>
            <w:rStyle w:val="af"/>
          </w:rPr>
          <w:t xml:space="preserve">3.23.2 </w:t>
        </w:r>
        <w:r w:rsidR="007231B4" w:rsidRPr="002F7680">
          <w:rPr>
            <w:rStyle w:val="af"/>
            <w:rFonts w:hint="eastAsia"/>
          </w:rPr>
          <w:t>効果の欠如を推測しない</w:t>
        </w:r>
        <w:r w:rsidR="007231B4">
          <w:rPr>
            <w:webHidden/>
          </w:rPr>
          <w:tab/>
        </w:r>
        <w:r w:rsidR="007231B4">
          <w:rPr>
            <w:webHidden/>
          </w:rPr>
          <w:fldChar w:fldCharType="begin"/>
        </w:r>
        <w:r w:rsidR="007231B4">
          <w:rPr>
            <w:webHidden/>
          </w:rPr>
          <w:instrText xml:space="preserve"> PAGEREF _Toc428273375 \h </w:instrText>
        </w:r>
        <w:r w:rsidR="007231B4">
          <w:rPr>
            <w:webHidden/>
          </w:rPr>
        </w:r>
        <w:r w:rsidR="007231B4">
          <w:rPr>
            <w:webHidden/>
          </w:rPr>
          <w:fldChar w:fldCharType="separate"/>
        </w:r>
        <w:r>
          <w:rPr>
            <w:webHidden/>
          </w:rPr>
          <w:t>32</w:t>
        </w:r>
        <w:r w:rsidR="007231B4">
          <w:rPr>
            <w:webHidden/>
          </w:rPr>
          <w:fldChar w:fldCharType="end"/>
        </w:r>
      </w:hyperlink>
    </w:p>
    <w:p w14:paraId="4FFD9FA6" w14:textId="77777777" w:rsidR="007231B4" w:rsidRDefault="00D317D4">
      <w:pPr>
        <w:pStyle w:val="31"/>
        <w:rPr>
          <w:rFonts w:asciiTheme="minorHAnsi" w:eastAsiaTheme="minorEastAsia" w:hAnsiTheme="minorHAnsi" w:cstheme="minorBidi"/>
          <w:b w:val="0"/>
        </w:rPr>
      </w:pPr>
      <w:hyperlink w:anchor="_Toc428273376" w:history="1">
        <w:r w:rsidR="007231B4" w:rsidRPr="002F7680">
          <w:rPr>
            <w:rStyle w:val="af"/>
          </w:rPr>
          <w:t xml:space="preserve">3.23.3 </w:t>
        </w:r>
        <w:r w:rsidR="007231B4" w:rsidRPr="002F7680">
          <w:rPr>
            <w:rStyle w:val="af"/>
            <w:rFonts w:hint="eastAsia"/>
          </w:rPr>
          <w:t>効果の増大、低下、延長</w:t>
        </w:r>
        <w:r w:rsidR="007231B4">
          <w:rPr>
            <w:webHidden/>
          </w:rPr>
          <w:tab/>
        </w:r>
        <w:r w:rsidR="007231B4">
          <w:rPr>
            <w:webHidden/>
          </w:rPr>
          <w:fldChar w:fldCharType="begin"/>
        </w:r>
        <w:r w:rsidR="007231B4">
          <w:rPr>
            <w:webHidden/>
          </w:rPr>
          <w:instrText xml:space="preserve"> PAGEREF _Toc428273376 \h </w:instrText>
        </w:r>
        <w:r w:rsidR="007231B4">
          <w:rPr>
            <w:webHidden/>
          </w:rPr>
        </w:r>
        <w:r w:rsidR="007231B4">
          <w:rPr>
            <w:webHidden/>
          </w:rPr>
          <w:fldChar w:fldCharType="separate"/>
        </w:r>
        <w:r>
          <w:rPr>
            <w:webHidden/>
          </w:rPr>
          <w:t>32</w:t>
        </w:r>
        <w:r w:rsidR="007231B4">
          <w:rPr>
            <w:webHidden/>
          </w:rPr>
          <w:fldChar w:fldCharType="end"/>
        </w:r>
      </w:hyperlink>
    </w:p>
    <w:p w14:paraId="4FE285E9" w14:textId="77777777" w:rsidR="007231B4" w:rsidRDefault="00D317D4">
      <w:pPr>
        <w:pStyle w:val="23"/>
        <w:rPr>
          <w:rFonts w:asciiTheme="minorHAnsi" w:eastAsiaTheme="minorEastAsia" w:hAnsiTheme="minorHAnsi" w:cstheme="minorBidi"/>
          <w:b w:val="0"/>
          <w:kern w:val="2"/>
          <w:sz w:val="21"/>
        </w:rPr>
      </w:pPr>
      <w:hyperlink w:anchor="_Toc428273377" w:history="1">
        <w:r w:rsidR="007231B4" w:rsidRPr="002F7680">
          <w:rPr>
            <w:rStyle w:val="af"/>
            <w:bCs/>
          </w:rPr>
          <w:t xml:space="preserve">3.24 </w:t>
        </w:r>
        <w:r w:rsidR="007231B4" w:rsidRPr="002F7680">
          <w:rPr>
            <w:rStyle w:val="af"/>
            <w:rFonts w:hint="eastAsia"/>
            <w:bCs/>
          </w:rPr>
          <w:t>社会環境</w:t>
        </w:r>
        <w:r w:rsidR="007231B4">
          <w:rPr>
            <w:webHidden/>
          </w:rPr>
          <w:tab/>
        </w:r>
        <w:r w:rsidR="007231B4">
          <w:rPr>
            <w:webHidden/>
          </w:rPr>
          <w:fldChar w:fldCharType="begin"/>
        </w:r>
        <w:r w:rsidR="007231B4">
          <w:rPr>
            <w:webHidden/>
          </w:rPr>
          <w:instrText xml:space="preserve"> PAGEREF _Toc428273377 \h </w:instrText>
        </w:r>
        <w:r w:rsidR="007231B4">
          <w:rPr>
            <w:webHidden/>
          </w:rPr>
        </w:r>
        <w:r w:rsidR="007231B4">
          <w:rPr>
            <w:webHidden/>
          </w:rPr>
          <w:fldChar w:fldCharType="separate"/>
        </w:r>
        <w:r>
          <w:rPr>
            <w:webHidden/>
          </w:rPr>
          <w:t>32</w:t>
        </w:r>
        <w:r w:rsidR="007231B4">
          <w:rPr>
            <w:webHidden/>
          </w:rPr>
          <w:fldChar w:fldCharType="end"/>
        </w:r>
      </w:hyperlink>
    </w:p>
    <w:p w14:paraId="403816FC" w14:textId="77777777" w:rsidR="007231B4" w:rsidRDefault="00D317D4">
      <w:pPr>
        <w:pStyle w:val="31"/>
        <w:rPr>
          <w:rFonts w:asciiTheme="minorHAnsi" w:eastAsiaTheme="minorEastAsia" w:hAnsiTheme="minorHAnsi" w:cstheme="minorBidi"/>
          <w:b w:val="0"/>
        </w:rPr>
      </w:pPr>
      <w:hyperlink w:anchor="_Toc428273378" w:history="1">
        <w:r w:rsidR="007231B4" w:rsidRPr="002F7680">
          <w:rPr>
            <w:rStyle w:val="af"/>
          </w:rPr>
          <w:t xml:space="preserve">3.24.1 </w:t>
        </w:r>
        <w:r w:rsidR="007231B4" w:rsidRPr="002F7680">
          <w:rPr>
            <w:rStyle w:val="af"/>
            <w:rFonts w:hint="eastAsia"/>
          </w:rPr>
          <w:t>社会環境用語の使用</w:t>
        </w:r>
        <w:r w:rsidR="007231B4">
          <w:rPr>
            <w:webHidden/>
          </w:rPr>
          <w:tab/>
        </w:r>
        <w:r w:rsidR="007231B4">
          <w:rPr>
            <w:webHidden/>
          </w:rPr>
          <w:fldChar w:fldCharType="begin"/>
        </w:r>
        <w:r w:rsidR="007231B4">
          <w:rPr>
            <w:webHidden/>
          </w:rPr>
          <w:instrText xml:space="preserve"> PAGEREF _Toc428273378 \h </w:instrText>
        </w:r>
        <w:r w:rsidR="007231B4">
          <w:rPr>
            <w:webHidden/>
          </w:rPr>
        </w:r>
        <w:r w:rsidR="007231B4">
          <w:rPr>
            <w:webHidden/>
          </w:rPr>
          <w:fldChar w:fldCharType="separate"/>
        </w:r>
        <w:r>
          <w:rPr>
            <w:webHidden/>
          </w:rPr>
          <w:t>32</w:t>
        </w:r>
        <w:r w:rsidR="007231B4">
          <w:rPr>
            <w:webHidden/>
          </w:rPr>
          <w:fldChar w:fldCharType="end"/>
        </w:r>
      </w:hyperlink>
    </w:p>
    <w:p w14:paraId="42D68522" w14:textId="77777777" w:rsidR="007231B4" w:rsidRDefault="00D317D4">
      <w:pPr>
        <w:pStyle w:val="31"/>
        <w:rPr>
          <w:rFonts w:asciiTheme="minorHAnsi" w:eastAsiaTheme="minorEastAsia" w:hAnsiTheme="minorHAnsi" w:cstheme="minorBidi"/>
          <w:b w:val="0"/>
        </w:rPr>
      </w:pPr>
      <w:hyperlink w:anchor="_Toc428273379" w:history="1">
        <w:r w:rsidR="007231B4" w:rsidRPr="002F7680">
          <w:rPr>
            <w:rStyle w:val="af"/>
          </w:rPr>
          <w:t xml:space="preserve">3.24.2 </w:t>
        </w:r>
        <w:r w:rsidR="007231B4" w:rsidRPr="002F7680">
          <w:rPr>
            <w:rStyle w:val="af"/>
            <w:rFonts w:hint="eastAsia"/>
          </w:rPr>
          <w:t>犯罪、虐待などの不法行為</w:t>
        </w:r>
        <w:r w:rsidR="007231B4">
          <w:rPr>
            <w:webHidden/>
          </w:rPr>
          <w:tab/>
        </w:r>
        <w:r w:rsidR="007231B4">
          <w:rPr>
            <w:webHidden/>
          </w:rPr>
          <w:fldChar w:fldCharType="begin"/>
        </w:r>
        <w:r w:rsidR="007231B4">
          <w:rPr>
            <w:webHidden/>
          </w:rPr>
          <w:instrText xml:space="preserve"> PAGEREF _Toc428273379 \h </w:instrText>
        </w:r>
        <w:r w:rsidR="007231B4">
          <w:rPr>
            <w:webHidden/>
          </w:rPr>
        </w:r>
        <w:r w:rsidR="007231B4">
          <w:rPr>
            <w:webHidden/>
          </w:rPr>
          <w:fldChar w:fldCharType="separate"/>
        </w:r>
        <w:r>
          <w:rPr>
            <w:webHidden/>
          </w:rPr>
          <w:t>33</w:t>
        </w:r>
        <w:r w:rsidR="007231B4">
          <w:rPr>
            <w:webHidden/>
          </w:rPr>
          <w:fldChar w:fldCharType="end"/>
        </w:r>
      </w:hyperlink>
    </w:p>
    <w:p w14:paraId="3ABE3D0C" w14:textId="77777777" w:rsidR="007231B4" w:rsidRDefault="00D317D4">
      <w:pPr>
        <w:pStyle w:val="23"/>
        <w:rPr>
          <w:rFonts w:asciiTheme="minorHAnsi" w:eastAsiaTheme="minorEastAsia" w:hAnsiTheme="minorHAnsi" w:cstheme="minorBidi"/>
          <w:b w:val="0"/>
          <w:kern w:val="2"/>
          <w:sz w:val="21"/>
        </w:rPr>
      </w:pPr>
      <w:hyperlink w:anchor="_Toc428273380" w:history="1">
        <w:r w:rsidR="007231B4" w:rsidRPr="002F7680">
          <w:rPr>
            <w:rStyle w:val="af"/>
            <w:bCs/>
          </w:rPr>
          <w:t xml:space="preserve">3.25 </w:t>
        </w:r>
        <w:r w:rsidR="007231B4" w:rsidRPr="002F7680">
          <w:rPr>
            <w:rStyle w:val="af"/>
            <w:rFonts w:hint="eastAsia"/>
            <w:bCs/>
          </w:rPr>
          <w:t>医学的または社会的履歴</w:t>
        </w:r>
        <w:r w:rsidR="007231B4">
          <w:rPr>
            <w:webHidden/>
          </w:rPr>
          <w:tab/>
        </w:r>
        <w:r w:rsidR="007231B4">
          <w:rPr>
            <w:webHidden/>
          </w:rPr>
          <w:fldChar w:fldCharType="begin"/>
        </w:r>
        <w:r w:rsidR="007231B4">
          <w:rPr>
            <w:webHidden/>
          </w:rPr>
          <w:instrText xml:space="preserve"> PAGEREF _Toc428273380 \h </w:instrText>
        </w:r>
        <w:r w:rsidR="007231B4">
          <w:rPr>
            <w:webHidden/>
          </w:rPr>
        </w:r>
        <w:r w:rsidR="007231B4">
          <w:rPr>
            <w:webHidden/>
          </w:rPr>
          <w:fldChar w:fldCharType="separate"/>
        </w:r>
        <w:r>
          <w:rPr>
            <w:webHidden/>
          </w:rPr>
          <w:t>33</w:t>
        </w:r>
        <w:r w:rsidR="007231B4">
          <w:rPr>
            <w:webHidden/>
          </w:rPr>
          <w:fldChar w:fldCharType="end"/>
        </w:r>
      </w:hyperlink>
    </w:p>
    <w:p w14:paraId="2F38CB14" w14:textId="77777777" w:rsidR="007231B4" w:rsidRDefault="00D317D4">
      <w:pPr>
        <w:pStyle w:val="23"/>
        <w:rPr>
          <w:rFonts w:asciiTheme="minorHAnsi" w:eastAsiaTheme="minorEastAsia" w:hAnsiTheme="minorHAnsi" w:cstheme="minorBidi"/>
          <w:b w:val="0"/>
          <w:kern w:val="2"/>
          <w:sz w:val="21"/>
        </w:rPr>
      </w:pPr>
      <w:hyperlink w:anchor="_Toc428273381" w:history="1">
        <w:r w:rsidR="007231B4" w:rsidRPr="002F7680">
          <w:rPr>
            <w:rStyle w:val="af"/>
            <w:bCs/>
          </w:rPr>
          <w:t xml:space="preserve">3.26 </w:t>
        </w:r>
        <w:r w:rsidR="007231B4" w:rsidRPr="002F7680">
          <w:rPr>
            <w:rStyle w:val="af"/>
            <w:rFonts w:hint="eastAsia"/>
            <w:bCs/>
          </w:rPr>
          <w:t>適応症</w:t>
        </w:r>
        <w:r w:rsidR="007231B4">
          <w:rPr>
            <w:webHidden/>
          </w:rPr>
          <w:tab/>
        </w:r>
        <w:r w:rsidR="007231B4">
          <w:rPr>
            <w:webHidden/>
          </w:rPr>
          <w:fldChar w:fldCharType="begin"/>
        </w:r>
        <w:r w:rsidR="007231B4">
          <w:rPr>
            <w:webHidden/>
          </w:rPr>
          <w:instrText xml:space="preserve"> PAGEREF _Toc428273381 \h </w:instrText>
        </w:r>
        <w:r w:rsidR="007231B4">
          <w:rPr>
            <w:webHidden/>
          </w:rPr>
        </w:r>
        <w:r w:rsidR="007231B4">
          <w:rPr>
            <w:webHidden/>
          </w:rPr>
          <w:fldChar w:fldCharType="separate"/>
        </w:r>
        <w:r>
          <w:rPr>
            <w:webHidden/>
          </w:rPr>
          <w:t>34</w:t>
        </w:r>
        <w:r w:rsidR="007231B4">
          <w:rPr>
            <w:webHidden/>
          </w:rPr>
          <w:fldChar w:fldCharType="end"/>
        </w:r>
      </w:hyperlink>
    </w:p>
    <w:p w14:paraId="30D39050" w14:textId="77777777" w:rsidR="007231B4" w:rsidRDefault="00D317D4">
      <w:pPr>
        <w:pStyle w:val="31"/>
        <w:rPr>
          <w:rFonts w:asciiTheme="minorHAnsi" w:eastAsiaTheme="minorEastAsia" w:hAnsiTheme="minorHAnsi" w:cstheme="minorBidi"/>
          <w:b w:val="0"/>
        </w:rPr>
      </w:pPr>
      <w:hyperlink w:anchor="_Toc428273382" w:history="1">
        <w:r w:rsidR="007231B4" w:rsidRPr="002F7680">
          <w:rPr>
            <w:rStyle w:val="af"/>
          </w:rPr>
          <w:t xml:space="preserve">3.26.1 </w:t>
        </w:r>
        <w:r w:rsidR="007231B4" w:rsidRPr="002F7680">
          <w:rPr>
            <w:rStyle w:val="af"/>
            <w:rFonts w:hint="eastAsia"/>
          </w:rPr>
          <w:t>医学的状態</w:t>
        </w:r>
        <w:r w:rsidR="007231B4">
          <w:rPr>
            <w:webHidden/>
          </w:rPr>
          <w:tab/>
        </w:r>
        <w:r w:rsidR="007231B4">
          <w:rPr>
            <w:webHidden/>
          </w:rPr>
          <w:fldChar w:fldCharType="begin"/>
        </w:r>
        <w:r w:rsidR="007231B4">
          <w:rPr>
            <w:webHidden/>
          </w:rPr>
          <w:instrText xml:space="preserve"> PAGEREF _Toc428273382 \h </w:instrText>
        </w:r>
        <w:r w:rsidR="007231B4">
          <w:rPr>
            <w:webHidden/>
          </w:rPr>
        </w:r>
        <w:r w:rsidR="007231B4">
          <w:rPr>
            <w:webHidden/>
          </w:rPr>
          <w:fldChar w:fldCharType="separate"/>
        </w:r>
        <w:r>
          <w:rPr>
            <w:webHidden/>
          </w:rPr>
          <w:t>34</w:t>
        </w:r>
        <w:r w:rsidR="007231B4">
          <w:rPr>
            <w:webHidden/>
          </w:rPr>
          <w:fldChar w:fldCharType="end"/>
        </w:r>
      </w:hyperlink>
    </w:p>
    <w:p w14:paraId="3F5422EE" w14:textId="77777777" w:rsidR="007231B4" w:rsidRDefault="00D317D4">
      <w:pPr>
        <w:pStyle w:val="31"/>
        <w:rPr>
          <w:rFonts w:asciiTheme="minorHAnsi" w:eastAsiaTheme="minorEastAsia" w:hAnsiTheme="minorHAnsi" w:cstheme="minorBidi"/>
          <w:b w:val="0"/>
        </w:rPr>
      </w:pPr>
      <w:hyperlink w:anchor="_Toc428273383" w:history="1">
        <w:r w:rsidR="007231B4" w:rsidRPr="002F7680">
          <w:rPr>
            <w:rStyle w:val="af"/>
          </w:rPr>
          <w:t xml:space="preserve">3.26.2 </w:t>
        </w:r>
        <w:r w:rsidR="007231B4" w:rsidRPr="002F7680">
          <w:rPr>
            <w:rStyle w:val="af"/>
            <w:rFonts w:hint="eastAsia"/>
          </w:rPr>
          <w:t>複数の適応症</w:t>
        </w:r>
        <w:r w:rsidR="007231B4">
          <w:rPr>
            <w:webHidden/>
          </w:rPr>
          <w:tab/>
        </w:r>
        <w:r w:rsidR="007231B4">
          <w:rPr>
            <w:webHidden/>
          </w:rPr>
          <w:fldChar w:fldCharType="begin"/>
        </w:r>
        <w:r w:rsidR="007231B4">
          <w:rPr>
            <w:webHidden/>
          </w:rPr>
          <w:instrText xml:space="preserve"> PAGEREF _Toc428273383 \h </w:instrText>
        </w:r>
        <w:r w:rsidR="007231B4">
          <w:rPr>
            <w:webHidden/>
          </w:rPr>
        </w:r>
        <w:r w:rsidR="007231B4">
          <w:rPr>
            <w:webHidden/>
          </w:rPr>
          <w:fldChar w:fldCharType="separate"/>
        </w:r>
        <w:r>
          <w:rPr>
            <w:webHidden/>
          </w:rPr>
          <w:t>34</w:t>
        </w:r>
        <w:r w:rsidR="007231B4">
          <w:rPr>
            <w:webHidden/>
          </w:rPr>
          <w:fldChar w:fldCharType="end"/>
        </w:r>
      </w:hyperlink>
    </w:p>
    <w:p w14:paraId="19CCE472" w14:textId="77777777" w:rsidR="007231B4" w:rsidRDefault="00D317D4">
      <w:pPr>
        <w:pStyle w:val="31"/>
        <w:rPr>
          <w:rFonts w:asciiTheme="minorHAnsi" w:eastAsiaTheme="minorEastAsia" w:hAnsiTheme="minorHAnsi" w:cstheme="minorBidi"/>
          <w:b w:val="0"/>
        </w:rPr>
      </w:pPr>
      <w:hyperlink w:anchor="_Toc428273384" w:history="1">
        <w:r w:rsidR="007231B4" w:rsidRPr="002F7680">
          <w:rPr>
            <w:rStyle w:val="af"/>
          </w:rPr>
          <w:t xml:space="preserve">3.26.3 </w:t>
        </w:r>
        <w:r w:rsidR="007231B4" w:rsidRPr="002F7680">
          <w:rPr>
            <w:rStyle w:val="af"/>
            <w:rFonts w:hint="eastAsia"/>
          </w:rPr>
          <w:t>遺伝子マーカーまたは遺伝学的異常の適応症</w:t>
        </w:r>
        <w:r w:rsidR="007231B4">
          <w:rPr>
            <w:webHidden/>
          </w:rPr>
          <w:tab/>
        </w:r>
        <w:r w:rsidR="007231B4">
          <w:rPr>
            <w:webHidden/>
          </w:rPr>
          <w:fldChar w:fldCharType="begin"/>
        </w:r>
        <w:r w:rsidR="007231B4">
          <w:rPr>
            <w:webHidden/>
          </w:rPr>
          <w:instrText xml:space="preserve"> PAGEREF _Toc428273384 \h </w:instrText>
        </w:r>
        <w:r w:rsidR="007231B4">
          <w:rPr>
            <w:webHidden/>
          </w:rPr>
        </w:r>
        <w:r w:rsidR="007231B4">
          <w:rPr>
            <w:webHidden/>
          </w:rPr>
          <w:fldChar w:fldCharType="separate"/>
        </w:r>
        <w:r>
          <w:rPr>
            <w:webHidden/>
          </w:rPr>
          <w:t>35</w:t>
        </w:r>
        <w:r w:rsidR="007231B4">
          <w:rPr>
            <w:webHidden/>
          </w:rPr>
          <w:fldChar w:fldCharType="end"/>
        </w:r>
      </w:hyperlink>
    </w:p>
    <w:p w14:paraId="6464B70A" w14:textId="77777777" w:rsidR="007231B4" w:rsidRDefault="00D317D4">
      <w:pPr>
        <w:pStyle w:val="31"/>
        <w:rPr>
          <w:rFonts w:asciiTheme="minorHAnsi" w:eastAsiaTheme="minorEastAsia" w:hAnsiTheme="minorHAnsi" w:cstheme="minorBidi"/>
          <w:b w:val="0"/>
        </w:rPr>
      </w:pPr>
      <w:hyperlink w:anchor="_Toc428273385" w:history="1">
        <w:r w:rsidR="007231B4" w:rsidRPr="002F7680">
          <w:rPr>
            <w:rStyle w:val="af"/>
          </w:rPr>
          <w:t>3.26.4</w:t>
        </w:r>
        <w:r w:rsidR="007231B4" w:rsidRPr="002F7680">
          <w:rPr>
            <w:rStyle w:val="af"/>
            <w:rFonts w:hint="eastAsia"/>
          </w:rPr>
          <w:t>防止と予防</w:t>
        </w:r>
        <w:r w:rsidR="007231B4">
          <w:rPr>
            <w:webHidden/>
          </w:rPr>
          <w:tab/>
        </w:r>
        <w:r w:rsidR="007231B4">
          <w:rPr>
            <w:webHidden/>
          </w:rPr>
          <w:fldChar w:fldCharType="begin"/>
        </w:r>
        <w:r w:rsidR="007231B4">
          <w:rPr>
            <w:webHidden/>
          </w:rPr>
          <w:instrText xml:space="preserve"> PAGEREF _Toc428273385 \h </w:instrText>
        </w:r>
        <w:r w:rsidR="007231B4">
          <w:rPr>
            <w:webHidden/>
          </w:rPr>
        </w:r>
        <w:r w:rsidR="007231B4">
          <w:rPr>
            <w:webHidden/>
          </w:rPr>
          <w:fldChar w:fldCharType="separate"/>
        </w:r>
        <w:r>
          <w:rPr>
            <w:webHidden/>
          </w:rPr>
          <w:t>35</w:t>
        </w:r>
        <w:r w:rsidR="007231B4">
          <w:rPr>
            <w:webHidden/>
          </w:rPr>
          <w:fldChar w:fldCharType="end"/>
        </w:r>
      </w:hyperlink>
    </w:p>
    <w:p w14:paraId="06CEDB5E" w14:textId="77777777" w:rsidR="007231B4" w:rsidRDefault="00D317D4">
      <w:pPr>
        <w:pStyle w:val="31"/>
        <w:rPr>
          <w:rFonts w:asciiTheme="minorHAnsi" w:eastAsiaTheme="minorEastAsia" w:hAnsiTheme="minorHAnsi" w:cstheme="minorBidi"/>
          <w:b w:val="0"/>
        </w:rPr>
      </w:pPr>
      <w:hyperlink w:anchor="_Toc428273386" w:history="1">
        <w:r w:rsidR="007231B4" w:rsidRPr="002F7680">
          <w:rPr>
            <w:rStyle w:val="af"/>
          </w:rPr>
          <w:t xml:space="preserve">3.26.5 </w:t>
        </w:r>
        <w:r w:rsidR="007231B4" w:rsidRPr="002F7680">
          <w:rPr>
            <w:rStyle w:val="af"/>
            <w:rFonts w:hint="eastAsia"/>
          </w:rPr>
          <w:t>適応症としての処置、診断のための検査</w:t>
        </w:r>
        <w:r w:rsidR="007231B4">
          <w:rPr>
            <w:webHidden/>
          </w:rPr>
          <w:tab/>
        </w:r>
        <w:r w:rsidR="007231B4">
          <w:rPr>
            <w:webHidden/>
          </w:rPr>
          <w:fldChar w:fldCharType="begin"/>
        </w:r>
        <w:r w:rsidR="007231B4">
          <w:rPr>
            <w:webHidden/>
          </w:rPr>
          <w:instrText xml:space="preserve"> PAGEREF _Toc428273386 \h </w:instrText>
        </w:r>
        <w:r w:rsidR="007231B4">
          <w:rPr>
            <w:webHidden/>
          </w:rPr>
        </w:r>
        <w:r w:rsidR="007231B4">
          <w:rPr>
            <w:webHidden/>
          </w:rPr>
          <w:fldChar w:fldCharType="separate"/>
        </w:r>
        <w:r>
          <w:rPr>
            <w:webHidden/>
          </w:rPr>
          <w:t>36</w:t>
        </w:r>
        <w:r w:rsidR="007231B4">
          <w:rPr>
            <w:webHidden/>
          </w:rPr>
          <w:fldChar w:fldCharType="end"/>
        </w:r>
      </w:hyperlink>
    </w:p>
    <w:p w14:paraId="48C26BBB" w14:textId="77777777" w:rsidR="007231B4" w:rsidRDefault="00D317D4">
      <w:pPr>
        <w:pStyle w:val="31"/>
        <w:rPr>
          <w:rFonts w:asciiTheme="minorHAnsi" w:eastAsiaTheme="minorEastAsia" w:hAnsiTheme="minorHAnsi" w:cstheme="minorBidi"/>
          <w:b w:val="0"/>
        </w:rPr>
      </w:pPr>
      <w:hyperlink w:anchor="_Toc428273387" w:history="1">
        <w:r w:rsidR="007231B4" w:rsidRPr="002F7680">
          <w:rPr>
            <w:rStyle w:val="af"/>
          </w:rPr>
          <w:t xml:space="preserve">3.26.6 </w:t>
        </w:r>
        <w:r w:rsidR="007231B4" w:rsidRPr="002F7680">
          <w:rPr>
            <w:rStyle w:val="af"/>
            <w:rFonts w:hint="eastAsia"/>
          </w:rPr>
          <w:t>補給および補充療法</w:t>
        </w:r>
        <w:r w:rsidR="007231B4">
          <w:rPr>
            <w:webHidden/>
          </w:rPr>
          <w:tab/>
        </w:r>
        <w:r w:rsidR="007231B4">
          <w:rPr>
            <w:webHidden/>
          </w:rPr>
          <w:fldChar w:fldCharType="begin"/>
        </w:r>
        <w:r w:rsidR="007231B4">
          <w:rPr>
            <w:webHidden/>
          </w:rPr>
          <w:instrText xml:space="preserve"> PAGEREF _Toc428273387 \h </w:instrText>
        </w:r>
        <w:r w:rsidR="007231B4">
          <w:rPr>
            <w:webHidden/>
          </w:rPr>
        </w:r>
        <w:r w:rsidR="007231B4">
          <w:rPr>
            <w:webHidden/>
          </w:rPr>
          <w:fldChar w:fldCharType="separate"/>
        </w:r>
        <w:r>
          <w:rPr>
            <w:webHidden/>
          </w:rPr>
          <w:t>36</w:t>
        </w:r>
        <w:r w:rsidR="007231B4">
          <w:rPr>
            <w:webHidden/>
          </w:rPr>
          <w:fldChar w:fldCharType="end"/>
        </w:r>
      </w:hyperlink>
    </w:p>
    <w:p w14:paraId="65ABC2D1" w14:textId="77777777" w:rsidR="007231B4" w:rsidRDefault="00D317D4">
      <w:pPr>
        <w:pStyle w:val="31"/>
        <w:rPr>
          <w:rFonts w:asciiTheme="minorHAnsi" w:eastAsiaTheme="minorEastAsia" w:hAnsiTheme="minorHAnsi" w:cstheme="minorBidi"/>
          <w:b w:val="0"/>
        </w:rPr>
      </w:pPr>
      <w:hyperlink w:anchor="_Toc428273388" w:history="1">
        <w:r w:rsidR="007231B4" w:rsidRPr="002F7680">
          <w:rPr>
            <w:rStyle w:val="af"/>
          </w:rPr>
          <w:t xml:space="preserve">3.26.7 </w:t>
        </w:r>
        <w:r w:rsidR="007231B4" w:rsidRPr="002F7680">
          <w:rPr>
            <w:rStyle w:val="af"/>
            <w:rFonts w:hint="eastAsia"/>
          </w:rPr>
          <w:t>適応症の報告なし</w:t>
        </w:r>
        <w:r w:rsidR="007231B4">
          <w:rPr>
            <w:webHidden/>
          </w:rPr>
          <w:tab/>
        </w:r>
        <w:r w:rsidR="007231B4">
          <w:rPr>
            <w:webHidden/>
          </w:rPr>
          <w:fldChar w:fldCharType="begin"/>
        </w:r>
        <w:r w:rsidR="007231B4">
          <w:rPr>
            <w:webHidden/>
          </w:rPr>
          <w:instrText xml:space="preserve"> PAGEREF _Toc428273388 \h </w:instrText>
        </w:r>
        <w:r w:rsidR="007231B4">
          <w:rPr>
            <w:webHidden/>
          </w:rPr>
        </w:r>
        <w:r w:rsidR="007231B4">
          <w:rPr>
            <w:webHidden/>
          </w:rPr>
          <w:fldChar w:fldCharType="separate"/>
        </w:r>
        <w:r>
          <w:rPr>
            <w:webHidden/>
          </w:rPr>
          <w:t>36</w:t>
        </w:r>
        <w:r w:rsidR="007231B4">
          <w:rPr>
            <w:webHidden/>
          </w:rPr>
          <w:fldChar w:fldCharType="end"/>
        </w:r>
      </w:hyperlink>
    </w:p>
    <w:p w14:paraId="095DBC9F" w14:textId="77777777" w:rsidR="007231B4" w:rsidRDefault="00D317D4">
      <w:pPr>
        <w:pStyle w:val="23"/>
        <w:rPr>
          <w:rFonts w:asciiTheme="minorHAnsi" w:eastAsiaTheme="minorEastAsia" w:hAnsiTheme="minorHAnsi" w:cstheme="minorBidi"/>
          <w:b w:val="0"/>
          <w:kern w:val="2"/>
          <w:sz w:val="21"/>
        </w:rPr>
      </w:pPr>
      <w:hyperlink w:anchor="_Toc428273389" w:history="1">
        <w:r w:rsidR="007231B4" w:rsidRPr="002F7680">
          <w:rPr>
            <w:rStyle w:val="af"/>
            <w:bCs/>
          </w:rPr>
          <w:t xml:space="preserve">3.27 </w:t>
        </w:r>
        <w:r w:rsidR="007231B4" w:rsidRPr="002F7680">
          <w:rPr>
            <w:rStyle w:val="af"/>
            <w:rFonts w:hint="eastAsia"/>
            <w:bCs/>
          </w:rPr>
          <w:t>適応外使用</w:t>
        </w:r>
        <w:r w:rsidR="007231B4">
          <w:rPr>
            <w:webHidden/>
          </w:rPr>
          <w:tab/>
        </w:r>
        <w:r w:rsidR="007231B4">
          <w:rPr>
            <w:webHidden/>
          </w:rPr>
          <w:fldChar w:fldCharType="begin"/>
        </w:r>
        <w:r w:rsidR="007231B4">
          <w:rPr>
            <w:webHidden/>
          </w:rPr>
          <w:instrText xml:space="preserve"> PAGEREF _Toc428273389 \h </w:instrText>
        </w:r>
        <w:r w:rsidR="007231B4">
          <w:rPr>
            <w:webHidden/>
          </w:rPr>
        </w:r>
        <w:r w:rsidR="007231B4">
          <w:rPr>
            <w:webHidden/>
          </w:rPr>
          <w:fldChar w:fldCharType="separate"/>
        </w:r>
        <w:r>
          <w:rPr>
            <w:webHidden/>
          </w:rPr>
          <w:t>36</w:t>
        </w:r>
        <w:r w:rsidR="007231B4">
          <w:rPr>
            <w:webHidden/>
          </w:rPr>
          <w:fldChar w:fldCharType="end"/>
        </w:r>
      </w:hyperlink>
    </w:p>
    <w:p w14:paraId="6C19DA6E" w14:textId="77777777" w:rsidR="007231B4" w:rsidRDefault="00D317D4">
      <w:pPr>
        <w:pStyle w:val="31"/>
        <w:rPr>
          <w:rFonts w:asciiTheme="minorHAnsi" w:eastAsiaTheme="minorEastAsia" w:hAnsiTheme="minorHAnsi" w:cstheme="minorBidi"/>
          <w:b w:val="0"/>
        </w:rPr>
      </w:pPr>
      <w:hyperlink w:anchor="_Toc428273390" w:history="1">
        <w:r w:rsidR="007231B4" w:rsidRPr="002F7680">
          <w:rPr>
            <w:rStyle w:val="af"/>
          </w:rPr>
          <w:t xml:space="preserve">3.27.1 </w:t>
        </w:r>
        <w:r w:rsidR="007231B4" w:rsidRPr="002F7680">
          <w:rPr>
            <w:rStyle w:val="af"/>
            <w:rFonts w:hint="eastAsia"/>
          </w:rPr>
          <w:t>適応症として報告された適応外使用</w:t>
        </w:r>
        <w:r w:rsidR="007231B4">
          <w:rPr>
            <w:webHidden/>
          </w:rPr>
          <w:tab/>
        </w:r>
        <w:r w:rsidR="007231B4">
          <w:rPr>
            <w:webHidden/>
          </w:rPr>
          <w:fldChar w:fldCharType="begin"/>
        </w:r>
        <w:r w:rsidR="007231B4">
          <w:rPr>
            <w:webHidden/>
          </w:rPr>
          <w:instrText xml:space="preserve"> PAGEREF _Toc428273390 \h </w:instrText>
        </w:r>
        <w:r w:rsidR="007231B4">
          <w:rPr>
            <w:webHidden/>
          </w:rPr>
        </w:r>
        <w:r w:rsidR="007231B4">
          <w:rPr>
            <w:webHidden/>
          </w:rPr>
          <w:fldChar w:fldCharType="separate"/>
        </w:r>
        <w:r>
          <w:rPr>
            <w:webHidden/>
          </w:rPr>
          <w:t>36</w:t>
        </w:r>
        <w:r w:rsidR="007231B4">
          <w:rPr>
            <w:webHidden/>
          </w:rPr>
          <w:fldChar w:fldCharType="end"/>
        </w:r>
      </w:hyperlink>
    </w:p>
    <w:p w14:paraId="36DD906B" w14:textId="77777777" w:rsidR="007231B4" w:rsidRDefault="00D317D4">
      <w:pPr>
        <w:pStyle w:val="31"/>
        <w:rPr>
          <w:rFonts w:asciiTheme="minorHAnsi" w:eastAsiaTheme="minorEastAsia" w:hAnsiTheme="minorHAnsi" w:cstheme="minorBidi"/>
          <w:b w:val="0"/>
        </w:rPr>
      </w:pPr>
      <w:hyperlink w:anchor="_Toc428273391" w:history="1">
        <w:r w:rsidR="007231B4" w:rsidRPr="002F7680">
          <w:rPr>
            <w:rStyle w:val="af"/>
          </w:rPr>
          <w:t xml:space="preserve">3.27.2 </w:t>
        </w:r>
        <w:r w:rsidR="007231B4" w:rsidRPr="002F7680">
          <w:rPr>
            <w:rStyle w:val="af"/>
            <w:rFonts w:hint="eastAsia"/>
          </w:rPr>
          <w:t>副作用／有害事象を伴って報告された適応外使用</w:t>
        </w:r>
        <w:r w:rsidR="007231B4">
          <w:rPr>
            <w:webHidden/>
          </w:rPr>
          <w:tab/>
        </w:r>
        <w:r w:rsidR="007231B4">
          <w:rPr>
            <w:webHidden/>
          </w:rPr>
          <w:fldChar w:fldCharType="begin"/>
        </w:r>
        <w:r w:rsidR="007231B4">
          <w:rPr>
            <w:webHidden/>
          </w:rPr>
          <w:instrText xml:space="preserve"> PAGEREF _Toc428273391 \h </w:instrText>
        </w:r>
        <w:r w:rsidR="007231B4">
          <w:rPr>
            <w:webHidden/>
          </w:rPr>
        </w:r>
        <w:r w:rsidR="007231B4">
          <w:rPr>
            <w:webHidden/>
          </w:rPr>
          <w:fldChar w:fldCharType="separate"/>
        </w:r>
        <w:r>
          <w:rPr>
            <w:webHidden/>
          </w:rPr>
          <w:t>37</w:t>
        </w:r>
        <w:r w:rsidR="007231B4">
          <w:rPr>
            <w:webHidden/>
          </w:rPr>
          <w:fldChar w:fldCharType="end"/>
        </w:r>
      </w:hyperlink>
    </w:p>
    <w:p w14:paraId="6CFA266B" w14:textId="77777777" w:rsidR="007231B4" w:rsidRDefault="00D317D4">
      <w:pPr>
        <w:pStyle w:val="23"/>
        <w:rPr>
          <w:rFonts w:asciiTheme="minorHAnsi" w:eastAsiaTheme="minorEastAsia" w:hAnsiTheme="minorHAnsi" w:cstheme="minorBidi"/>
          <w:b w:val="0"/>
          <w:kern w:val="2"/>
          <w:sz w:val="21"/>
        </w:rPr>
      </w:pPr>
      <w:hyperlink w:anchor="_Toc428273392" w:history="1">
        <w:r w:rsidR="007231B4" w:rsidRPr="002F7680">
          <w:rPr>
            <w:rStyle w:val="af"/>
            <w:bCs/>
          </w:rPr>
          <w:t xml:space="preserve">3.28 </w:t>
        </w:r>
        <w:r w:rsidR="007231B4" w:rsidRPr="002F7680">
          <w:rPr>
            <w:rStyle w:val="af"/>
            <w:rFonts w:hint="eastAsia"/>
            <w:bCs/>
          </w:rPr>
          <w:t>製品品質に関する問題</w:t>
        </w:r>
        <w:r w:rsidR="007231B4">
          <w:rPr>
            <w:webHidden/>
          </w:rPr>
          <w:tab/>
        </w:r>
        <w:r w:rsidR="007231B4">
          <w:rPr>
            <w:webHidden/>
          </w:rPr>
          <w:fldChar w:fldCharType="begin"/>
        </w:r>
        <w:r w:rsidR="007231B4">
          <w:rPr>
            <w:webHidden/>
          </w:rPr>
          <w:instrText xml:space="preserve"> PAGEREF _Toc428273392 \h </w:instrText>
        </w:r>
        <w:r w:rsidR="007231B4">
          <w:rPr>
            <w:webHidden/>
          </w:rPr>
        </w:r>
        <w:r w:rsidR="007231B4">
          <w:rPr>
            <w:webHidden/>
          </w:rPr>
          <w:fldChar w:fldCharType="separate"/>
        </w:r>
        <w:r>
          <w:rPr>
            <w:webHidden/>
          </w:rPr>
          <w:t>37</w:t>
        </w:r>
        <w:r w:rsidR="007231B4">
          <w:rPr>
            <w:webHidden/>
          </w:rPr>
          <w:fldChar w:fldCharType="end"/>
        </w:r>
      </w:hyperlink>
    </w:p>
    <w:p w14:paraId="53A0D6FF" w14:textId="77777777" w:rsidR="007231B4" w:rsidRDefault="00D317D4">
      <w:pPr>
        <w:pStyle w:val="31"/>
        <w:rPr>
          <w:rFonts w:asciiTheme="minorHAnsi" w:eastAsiaTheme="minorEastAsia" w:hAnsiTheme="minorHAnsi" w:cstheme="minorBidi"/>
          <w:b w:val="0"/>
        </w:rPr>
      </w:pPr>
      <w:hyperlink w:anchor="_Toc428273393" w:history="1">
        <w:r w:rsidR="007231B4" w:rsidRPr="002F7680">
          <w:rPr>
            <w:rStyle w:val="af"/>
          </w:rPr>
          <w:t xml:space="preserve">3.28.1 </w:t>
        </w:r>
        <w:r w:rsidR="007231B4" w:rsidRPr="002F7680">
          <w:rPr>
            <w:rStyle w:val="af"/>
            <w:rFonts w:hint="eastAsia"/>
          </w:rPr>
          <w:t>臨床的影響を伴う製品品質の問題</w:t>
        </w:r>
        <w:r w:rsidR="007231B4">
          <w:rPr>
            <w:webHidden/>
          </w:rPr>
          <w:tab/>
        </w:r>
        <w:r w:rsidR="007231B4">
          <w:rPr>
            <w:webHidden/>
          </w:rPr>
          <w:fldChar w:fldCharType="begin"/>
        </w:r>
        <w:r w:rsidR="007231B4">
          <w:rPr>
            <w:webHidden/>
          </w:rPr>
          <w:instrText xml:space="preserve"> PAGEREF _Toc428273393 \h </w:instrText>
        </w:r>
        <w:r w:rsidR="007231B4">
          <w:rPr>
            <w:webHidden/>
          </w:rPr>
        </w:r>
        <w:r w:rsidR="007231B4">
          <w:rPr>
            <w:webHidden/>
          </w:rPr>
          <w:fldChar w:fldCharType="separate"/>
        </w:r>
        <w:r>
          <w:rPr>
            <w:webHidden/>
          </w:rPr>
          <w:t>37</w:t>
        </w:r>
        <w:r w:rsidR="007231B4">
          <w:rPr>
            <w:webHidden/>
          </w:rPr>
          <w:fldChar w:fldCharType="end"/>
        </w:r>
      </w:hyperlink>
    </w:p>
    <w:p w14:paraId="5C64E5DA" w14:textId="77777777" w:rsidR="007231B4" w:rsidRDefault="00D317D4">
      <w:pPr>
        <w:pStyle w:val="31"/>
        <w:rPr>
          <w:rFonts w:asciiTheme="minorHAnsi" w:eastAsiaTheme="minorEastAsia" w:hAnsiTheme="minorHAnsi" w:cstheme="minorBidi"/>
          <w:b w:val="0"/>
        </w:rPr>
      </w:pPr>
      <w:hyperlink w:anchor="_Toc428273394" w:history="1">
        <w:r w:rsidR="007231B4" w:rsidRPr="002F7680">
          <w:rPr>
            <w:rStyle w:val="af"/>
          </w:rPr>
          <w:t xml:space="preserve">3.28.2 </w:t>
        </w:r>
        <w:r w:rsidR="007231B4" w:rsidRPr="002F7680">
          <w:rPr>
            <w:rStyle w:val="af"/>
            <w:rFonts w:hint="eastAsia"/>
          </w:rPr>
          <w:t>臨床的影響を伴わない製品品質の問題</w:t>
        </w:r>
        <w:r w:rsidR="007231B4">
          <w:rPr>
            <w:webHidden/>
          </w:rPr>
          <w:tab/>
        </w:r>
        <w:r w:rsidR="007231B4">
          <w:rPr>
            <w:webHidden/>
          </w:rPr>
          <w:fldChar w:fldCharType="begin"/>
        </w:r>
        <w:r w:rsidR="007231B4">
          <w:rPr>
            <w:webHidden/>
          </w:rPr>
          <w:instrText xml:space="preserve"> PAGEREF _Toc428273394 \h </w:instrText>
        </w:r>
        <w:r w:rsidR="007231B4">
          <w:rPr>
            <w:webHidden/>
          </w:rPr>
        </w:r>
        <w:r w:rsidR="007231B4">
          <w:rPr>
            <w:webHidden/>
          </w:rPr>
          <w:fldChar w:fldCharType="separate"/>
        </w:r>
        <w:r>
          <w:rPr>
            <w:webHidden/>
          </w:rPr>
          <w:t>38</w:t>
        </w:r>
        <w:r w:rsidR="007231B4">
          <w:rPr>
            <w:webHidden/>
          </w:rPr>
          <w:fldChar w:fldCharType="end"/>
        </w:r>
      </w:hyperlink>
    </w:p>
    <w:p w14:paraId="25D2C7A5" w14:textId="77777777" w:rsidR="007231B4" w:rsidRDefault="00D317D4">
      <w:pPr>
        <w:pStyle w:val="31"/>
        <w:rPr>
          <w:rFonts w:asciiTheme="minorHAnsi" w:eastAsiaTheme="minorEastAsia" w:hAnsiTheme="minorHAnsi" w:cstheme="minorBidi"/>
          <w:b w:val="0"/>
        </w:rPr>
      </w:pPr>
      <w:hyperlink w:anchor="_Toc428273395" w:history="1">
        <w:r w:rsidR="007231B4" w:rsidRPr="002F7680">
          <w:rPr>
            <w:rStyle w:val="af"/>
          </w:rPr>
          <w:t xml:space="preserve">3.28.3 </w:t>
        </w:r>
        <w:r w:rsidR="007231B4" w:rsidRPr="002F7680">
          <w:rPr>
            <w:rStyle w:val="af"/>
            <w:rFonts w:hint="eastAsia"/>
          </w:rPr>
          <w:t>製品品質の問題と投薬過誤</w:t>
        </w:r>
        <w:r w:rsidR="007231B4">
          <w:rPr>
            <w:webHidden/>
          </w:rPr>
          <w:tab/>
        </w:r>
        <w:r w:rsidR="007231B4">
          <w:rPr>
            <w:webHidden/>
          </w:rPr>
          <w:fldChar w:fldCharType="begin"/>
        </w:r>
        <w:r w:rsidR="007231B4">
          <w:rPr>
            <w:webHidden/>
          </w:rPr>
          <w:instrText xml:space="preserve"> PAGEREF _Toc428273395 \h </w:instrText>
        </w:r>
        <w:r w:rsidR="007231B4">
          <w:rPr>
            <w:webHidden/>
          </w:rPr>
        </w:r>
        <w:r w:rsidR="007231B4">
          <w:rPr>
            <w:webHidden/>
          </w:rPr>
          <w:fldChar w:fldCharType="separate"/>
        </w:r>
        <w:r>
          <w:rPr>
            <w:webHidden/>
          </w:rPr>
          <w:t>38</w:t>
        </w:r>
        <w:r w:rsidR="007231B4">
          <w:rPr>
            <w:webHidden/>
          </w:rPr>
          <w:fldChar w:fldCharType="end"/>
        </w:r>
      </w:hyperlink>
    </w:p>
    <w:p w14:paraId="2241CA8D" w14:textId="77777777" w:rsidR="007231B4" w:rsidRDefault="00D317D4">
      <w:pPr>
        <w:pStyle w:val="10"/>
        <w:tabs>
          <w:tab w:val="right" w:leader="dot" w:pos="8303"/>
        </w:tabs>
        <w:rPr>
          <w:rFonts w:asciiTheme="minorHAnsi" w:eastAsiaTheme="minorEastAsia" w:hAnsiTheme="minorHAnsi" w:cstheme="minorBidi"/>
          <w:noProof/>
          <w:kern w:val="2"/>
          <w:sz w:val="21"/>
        </w:rPr>
      </w:pPr>
      <w:hyperlink w:anchor="_Toc428273396" w:history="1">
        <w:r w:rsidR="007231B4" w:rsidRPr="002F7680">
          <w:rPr>
            <w:rStyle w:val="af"/>
            <w:rFonts w:hint="eastAsia"/>
            <w:b/>
            <w:noProof/>
          </w:rPr>
          <w:t>第四章　付録</w:t>
        </w:r>
        <w:r w:rsidR="007231B4">
          <w:rPr>
            <w:noProof/>
            <w:webHidden/>
          </w:rPr>
          <w:tab/>
        </w:r>
        <w:r w:rsidR="007231B4">
          <w:rPr>
            <w:noProof/>
            <w:webHidden/>
          </w:rPr>
          <w:fldChar w:fldCharType="begin"/>
        </w:r>
        <w:r w:rsidR="007231B4">
          <w:rPr>
            <w:noProof/>
            <w:webHidden/>
          </w:rPr>
          <w:instrText xml:space="preserve"> PAGEREF _Toc428273396 \h </w:instrText>
        </w:r>
        <w:r w:rsidR="007231B4">
          <w:rPr>
            <w:noProof/>
            <w:webHidden/>
          </w:rPr>
        </w:r>
        <w:r w:rsidR="007231B4">
          <w:rPr>
            <w:noProof/>
            <w:webHidden/>
          </w:rPr>
          <w:fldChar w:fldCharType="separate"/>
        </w:r>
        <w:r>
          <w:rPr>
            <w:noProof/>
            <w:webHidden/>
          </w:rPr>
          <w:t>39</w:t>
        </w:r>
        <w:r w:rsidR="007231B4">
          <w:rPr>
            <w:noProof/>
            <w:webHidden/>
          </w:rPr>
          <w:fldChar w:fldCharType="end"/>
        </w:r>
      </w:hyperlink>
    </w:p>
    <w:p w14:paraId="5104533F" w14:textId="77777777" w:rsidR="007231B4" w:rsidRDefault="00D317D4">
      <w:pPr>
        <w:pStyle w:val="23"/>
        <w:rPr>
          <w:rFonts w:asciiTheme="minorHAnsi" w:eastAsiaTheme="minorEastAsia" w:hAnsiTheme="minorHAnsi" w:cstheme="minorBidi"/>
          <w:b w:val="0"/>
          <w:kern w:val="2"/>
          <w:sz w:val="21"/>
        </w:rPr>
      </w:pPr>
      <w:hyperlink w:anchor="_Toc428273397" w:history="1">
        <w:r w:rsidR="007231B4" w:rsidRPr="002F7680">
          <w:rPr>
            <w:rStyle w:val="af"/>
            <w:bCs/>
          </w:rPr>
          <w:t xml:space="preserve">4.1 </w:t>
        </w:r>
        <w:r w:rsidR="007231B4" w:rsidRPr="002F7680">
          <w:rPr>
            <w:rStyle w:val="af"/>
            <w:rFonts w:hint="eastAsia"/>
            <w:bCs/>
          </w:rPr>
          <w:t>バージョン管理</w:t>
        </w:r>
        <w:r w:rsidR="007231B4">
          <w:rPr>
            <w:webHidden/>
          </w:rPr>
          <w:tab/>
        </w:r>
        <w:r w:rsidR="007231B4">
          <w:rPr>
            <w:webHidden/>
          </w:rPr>
          <w:fldChar w:fldCharType="begin"/>
        </w:r>
        <w:r w:rsidR="007231B4">
          <w:rPr>
            <w:webHidden/>
          </w:rPr>
          <w:instrText xml:space="preserve"> PAGEREF _Toc428273397 \h </w:instrText>
        </w:r>
        <w:r w:rsidR="007231B4">
          <w:rPr>
            <w:webHidden/>
          </w:rPr>
        </w:r>
        <w:r w:rsidR="007231B4">
          <w:rPr>
            <w:webHidden/>
          </w:rPr>
          <w:fldChar w:fldCharType="separate"/>
        </w:r>
        <w:r>
          <w:rPr>
            <w:webHidden/>
          </w:rPr>
          <w:t>39</w:t>
        </w:r>
        <w:r w:rsidR="007231B4">
          <w:rPr>
            <w:webHidden/>
          </w:rPr>
          <w:fldChar w:fldCharType="end"/>
        </w:r>
      </w:hyperlink>
    </w:p>
    <w:p w14:paraId="2DFA716D" w14:textId="77777777" w:rsidR="007231B4" w:rsidRDefault="00D317D4">
      <w:pPr>
        <w:pStyle w:val="31"/>
        <w:rPr>
          <w:rFonts w:asciiTheme="minorHAnsi" w:eastAsiaTheme="minorEastAsia" w:hAnsiTheme="minorHAnsi" w:cstheme="minorBidi"/>
          <w:b w:val="0"/>
        </w:rPr>
      </w:pPr>
      <w:hyperlink w:anchor="_Toc428273398" w:history="1">
        <w:r w:rsidR="007231B4" w:rsidRPr="002F7680">
          <w:rPr>
            <w:rStyle w:val="af"/>
          </w:rPr>
          <w:t xml:space="preserve">4.1.1 </w:t>
        </w:r>
        <w:r w:rsidR="007231B4" w:rsidRPr="002F7680">
          <w:rPr>
            <w:rStyle w:val="af"/>
            <w:rFonts w:hint="eastAsia"/>
          </w:rPr>
          <w:t>バージョン管理の方法</w:t>
        </w:r>
        <w:r w:rsidR="007231B4">
          <w:rPr>
            <w:webHidden/>
          </w:rPr>
          <w:tab/>
        </w:r>
        <w:r w:rsidR="007231B4">
          <w:rPr>
            <w:webHidden/>
          </w:rPr>
          <w:fldChar w:fldCharType="begin"/>
        </w:r>
        <w:r w:rsidR="007231B4">
          <w:rPr>
            <w:webHidden/>
          </w:rPr>
          <w:instrText xml:space="preserve"> PAGEREF _Toc428273398 \h </w:instrText>
        </w:r>
        <w:r w:rsidR="007231B4">
          <w:rPr>
            <w:webHidden/>
          </w:rPr>
        </w:r>
        <w:r w:rsidR="007231B4">
          <w:rPr>
            <w:webHidden/>
          </w:rPr>
          <w:fldChar w:fldCharType="separate"/>
        </w:r>
        <w:r>
          <w:rPr>
            <w:webHidden/>
          </w:rPr>
          <w:t>39</w:t>
        </w:r>
        <w:r w:rsidR="007231B4">
          <w:rPr>
            <w:webHidden/>
          </w:rPr>
          <w:fldChar w:fldCharType="end"/>
        </w:r>
      </w:hyperlink>
    </w:p>
    <w:p w14:paraId="7BDE3EC2" w14:textId="77777777" w:rsidR="007231B4" w:rsidRDefault="00D317D4">
      <w:pPr>
        <w:pStyle w:val="31"/>
        <w:rPr>
          <w:rFonts w:asciiTheme="minorHAnsi" w:eastAsiaTheme="minorEastAsia" w:hAnsiTheme="minorHAnsi" w:cstheme="minorBidi"/>
          <w:b w:val="0"/>
        </w:rPr>
      </w:pPr>
      <w:hyperlink w:anchor="_Toc428273399" w:history="1">
        <w:r w:rsidR="007231B4" w:rsidRPr="002F7680">
          <w:rPr>
            <w:rStyle w:val="af"/>
          </w:rPr>
          <w:t xml:space="preserve">4.1.2 </w:t>
        </w:r>
        <w:r w:rsidR="007231B4" w:rsidRPr="002F7680">
          <w:rPr>
            <w:rStyle w:val="af"/>
            <w:rFonts w:hint="eastAsia"/>
          </w:rPr>
          <w:t>新バージョン導入のタイミング</w:t>
        </w:r>
        <w:r w:rsidR="007231B4">
          <w:rPr>
            <w:webHidden/>
          </w:rPr>
          <w:tab/>
        </w:r>
        <w:r w:rsidR="007231B4">
          <w:rPr>
            <w:webHidden/>
          </w:rPr>
          <w:fldChar w:fldCharType="begin"/>
        </w:r>
        <w:r w:rsidR="007231B4">
          <w:rPr>
            <w:webHidden/>
          </w:rPr>
          <w:instrText xml:space="preserve"> PAGEREF _Toc428273399 \h </w:instrText>
        </w:r>
        <w:r w:rsidR="007231B4">
          <w:rPr>
            <w:webHidden/>
          </w:rPr>
        </w:r>
        <w:r w:rsidR="007231B4">
          <w:rPr>
            <w:webHidden/>
          </w:rPr>
          <w:fldChar w:fldCharType="separate"/>
        </w:r>
        <w:r>
          <w:rPr>
            <w:webHidden/>
          </w:rPr>
          <w:t>40</w:t>
        </w:r>
        <w:r w:rsidR="007231B4">
          <w:rPr>
            <w:webHidden/>
          </w:rPr>
          <w:fldChar w:fldCharType="end"/>
        </w:r>
      </w:hyperlink>
    </w:p>
    <w:p w14:paraId="181A825A" w14:textId="77777777" w:rsidR="007231B4" w:rsidRDefault="00D317D4">
      <w:pPr>
        <w:pStyle w:val="23"/>
        <w:rPr>
          <w:rFonts w:asciiTheme="minorHAnsi" w:eastAsiaTheme="minorEastAsia" w:hAnsiTheme="minorHAnsi" w:cstheme="minorBidi"/>
          <w:b w:val="0"/>
          <w:kern w:val="2"/>
          <w:sz w:val="21"/>
        </w:rPr>
      </w:pPr>
      <w:hyperlink w:anchor="_Toc428273400" w:history="1">
        <w:r w:rsidR="007231B4" w:rsidRPr="002F7680">
          <w:rPr>
            <w:rStyle w:val="af"/>
            <w:bCs/>
          </w:rPr>
          <w:t xml:space="preserve">4.2 </w:t>
        </w:r>
        <w:r w:rsidR="007231B4" w:rsidRPr="002F7680">
          <w:rPr>
            <w:rStyle w:val="af"/>
            <w:rFonts w:hint="eastAsia"/>
            <w:bCs/>
          </w:rPr>
          <w:t>参考情報へのリンク</w:t>
        </w:r>
        <w:r w:rsidR="007231B4">
          <w:rPr>
            <w:webHidden/>
          </w:rPr>
          <w:tab/>
        </w:r>
        <w:r w:rsidR="007231B4">
          <w:rPr>
            <w:webHidden/>
          </w:rPr>
          <w:fldChar w:fldCharType="begin"/>
        </w:r>
        <w:r w:rsidR="007231B4">
          <w:rPr>
            <w:webHidden/>
          </w:rPr>
          <w:instrText xml:space="preserve"> PAGEREF _Toc428273400 \h </w:instrText>
        </w:r>
        <w:r w:rsidR="007231B4">
          <w:rPr>
            <w:webHidden/>
          </w:rPr>
        </w:r>
        <w:r w:rsidR="007231B4">
          <w:rPr>
            <w:webHidden/>
          </w:rPr>
          <w:fldChar w:fldCharType="separate"/>
        </w:r>
        <w:r>
          <w:rPr>
            <w:webHidden/>
          </w:rPr>
          <w:t>40</w:t>
        </w:r>
        <w:r w:rsidR="007231B4">
          <w:rPr>
            <w:webHidden/>
          </w:rPr>
          <w:fldChar w:fldCharType="end"/>
        </w:r>
      </w:hyperlink>
    </w:p>
    <w:p w14:paraId="4C07837F" w14:textId="77777777" w:rsidR="007231B4" w:rsidRDefault="00D317D4">
      <w:pPr>
        <w:pStyle w:val="23"/>
        <w:rPr>
          <w:rFonts w:asciiTheme="minorHAnsi" w:eastAsiaTheme="minorEastAsia" w:hAnsiTheme="minorHAnsi" w:cstheme="minorBidi"/>
          <w:b w:val="0"/>
          <w:kern w:val="2"/>
          <w:sz w:val="21"/>
        </w:rPr>
      </w:pPr>
      <w:hyperlink w:anchor="_Toc428273401" w:history="1">
        <w:r w:rsidR="007231B4" w:rsidRPr="002F7680">
          <w:rPr>
            <w:rStyle w:val="af"/>
            <w:bCs/>
          </w:rPr>
          <w:t>4.3 ICH PTC-WG</w:t>
        </w:r>
        <w:r w:rsidR="007231B4" w:rsidRPr="002F7680">
          <w:rPr>
            <w:rStyle w:val="af"/>
            <w:rFonts w:hint="eastAsia"/>
            <w:bCs/>
          </w:rPr>
          <w:t>のメンバー</w:t>
        </w:r>
        <w:r w:rsidR="007231B4">
          <w:rPr>
            <w:webHidden/>
          </w:rPr>
          <w:tab/>
        </w:r>
        <w:r w:rsidR="007231B4">
          <w:rPr>
            <w:webHidden/>
          </w:rPr>
          <w:fldChar w:fldCharType="begin"/>
        </w:r>
        <w:r w:rsidR="007231B4">
          <w:rPr>
            <w:webHidden/>
          </w:rPr>
          <w:instrText xml:space="preserve"> PAGEREF _Toc428273401 \h </w:instrText>
        </w:r>
        <w:r w:rsidR="007231B4">
          <w:rPr>
            <w:webHidden/>
          </w:rPr>
        </w:r>
        <w:r w:rsidR="007231B4">
          <w:rPr>
            <w:webHidden/>
          </w:rPr>
          <w:fldChar w:fldCharType="separate"/>
        </w:r>
        <w:r>
          <w:rPr>
            <w:webHidden/>
          </w:rPr>
          <w:t>41</w:t>
        </w:r>
        <w:r w:rsidR="007231B4">
          <w:rPr>
            <w:webHidden/>
          </w:rPr>
          <w:fldChar w:fldCharType="end"/>
        </w:r>
      </w:hyperlink>
    </w:p>
    <w:p w14:paraId="574C7FF1" w14:textId="77777777" w:rsidR="007231B4" w:rsidRDefault="00D317D4">
      <w:pPr>
        <w:pStyle w:val="31"/>
        <w:rPr>
          <w:rFonts w:asciiTheme="minorHAnsi" w:eastAsiaTheme="minorEastAsia" w:hAnsiTheme="minorHAnsi" w:cstheme="minorBidi"/>
          <w:b w:val="0"/>
        </w:rPr>
      </w:pPr>
      <w:hyperlink w:anchor="_Toc428273402" w:history="1">
        <w:r w:rsidR="007231B4" w:rsidRPr="002F7680">
          <w:rPr>
            <w:rStyle w:val="af"/>
          </w:rPr>
          <w:t xml:space="preserve">4.3.1 </w:t>
        </w:r>
        <w:r w:rsidR="007231B4" w:rsidRPr="002F7680">
          <w:rPr>
            <w:rStyle w:val="af"/>
            <w:rFonts w:hint="eastAsia"/>
          </w:rPr>
          <w:t>現在のメンバー</w:t>
        </w:r>
        <w:r w:rsidR="007231B4">
          <w:rPr>
            <w:webHidden/>
          </w:rPr>
          <w:tab/>
        </w:r>
        <w:r w:rsidR="007231B4">
          <w:rPr>
            <w:webHidden/>
          </w:rPr>
          <w:fldChar w:fldCharType="begin"/>
        </w:r>
        <w:r w:rsidR="007231B4">
          <w:rPr>
            <w:webHidden/>
          </w:rPr>
          <w:instrText xml:space="preserve"> PAGEREF _Toc428273402 \h </w:instrText>
        </w:r>
        <w:r w:rsidR="007231B4">
          <w:rPr>
            <w:webHidden/>
          </w:rPr>
        </w:r>
        <w:r w:rsidR="007231B4">
          <w:rPr>
            <w:webHidden/>
          </w:rPr>
          <w:fldChar w:fldCharType="separate"/>
        </w:r>
        <w:r>
          <w:rPr>
            <w:webHidden/>
          </w:rPr>
          <w:t>41</w:t>
        </w:r>
        <w:r w:rsidR="007231B4">
          <w:rPr>
            <w:webHidden/>
          </w:rPr>
          <w:fldChar w:fldCharType="end"/>
        </w:r>
      </w:hyperlink>
    </w:p>
    <w:p w14:paraId="2CD53477" w14:textId="77777777" w:rsidR="007231B4" w:rsidRDefault="00D317D4">
      <w:pPr>
        <w:pStyle w:val="31"/>
        <w:rPr>
          <w:rFonts w:asciiTheme="minorHAnsi" w:eastAsiaTheme="minorEastAsia" w:hAnsiTheme="minorHAnsi" w:cstheme="minorBidi"/>
          <w:b w:val="0"/>
        </w:rPr>
      </w:pPr>
      <w:hyperlink w:anchor="_Toc428273403" w:history="1">
        <w:r w:rsidR="007231B4" w:rsidRPr="002F7680">
          <w:rPr>
            <w:rStyle w:val="af"/>
          </w:rPr>
          <w:t xml:space="preserve">4.3.2 </w:t>
        </w:r>
        <w:r w:rsidR="007231B4" w:rsidRPr="002F7680">
          <w:rPr>
            <w:rStyle w:val="af"/>
            <w:rFonts w:hint="eastAsia"/>
          </w:rPr>
          <w:t>過去のメンバー</w:t>
        </w:r>
        <w:r w:rsidR="007231B4">
          <w:rPr>
            <w:webHidden/>
          </w:rPr>
          <w:tab/>
        </w:r>
        <w:r w:rsidR="007231B4">
          <w:rPr>
            <w:webHidden/>
          </w:rPr>
          <w:fldChar w:fldCharType="begin"/>
        </w:r>
        <w:r w:rsidR="007231B4">
          <w:rPr>
            <w:webHidden/>
          </w:rPr>
          <w:instrText xml:space="preserve"> PAGEREF _Toc428273403 \h </w:instrText>
        </w:r>
        <w:r w:rsidR="007231B4">
          <w:rPr>
            <w:webHidden/>
          </w:rPr>
        </w:r>
        <w:r w:rsidR="007231B4">
          <w:rPr>
            <w:webHidden/>
          </w:rPr>
          <w:fldChar w:fldCharType="separate"/>
        </w:r>
        <w:r>
          <w:rPr>
            <w:webHidden/>
          </w:rPr>
          <w:t>42</w:t>
        </w:r>
        <w:r w:rsidR="007231B4">
          <w:rPr>
            <w:webHidden/>
          </w:rPr>
          <w:fldChar w:fldCharType="end"/>
        </w:r>
      </w:hyperlink>
    </w:p>
    <w:p w14:paraId="7F5917A7" w14:textId="77777777" w:rsidR="00DF532E" w:rsidRPr="00EB475D" w:rsidRDefault="00857A26" w:rsidP="00326F4B">
      <w:pPr>
        <w:rPr>
          <w:rFonts w:ascii="Century" w:hAnsi="Century" w:cs="Times New Roman"/>
          <w:b/>
          <w:sz w:val="21"/>
          <w:lang w:eastAsia="ja-JP"/>
        </w:rPr>
      </w:pPr>
      <w:r w:rsidRPr="00EB475D">
        <w:rPr>
          <w:rFonts w:ascii="Century" w:hAnsi="Century" w:cs="Times New Roman"/>
          <w:b/>
          <w:sz w:val="22"/>
          <w:szCs w:val="22"/>
          <w:lang w:eastAsia="ja-JP"/>
        </w:rPr>
        <w:fldChar w:fldCharType="end"/>
      </w:r>
    </w:p>
    <w:p w14:paraId="17ED6432" w14:textId="77777777" w:rsidR="00E526E8" w:rsidRPr="00DF532E" w:rsidRDefault="00E526E8" w:rsidP="00D46D5F">
      <w:pPr>
        <w:spacing w:beforeLines="50" w:before="120"/>
        <w:rPr>
          <w:rFonts w:ascii="Times New Roman" w:hAnsi="Times New Roman" w:cs="Times New Roman"/>
          <w:b/>
          <w:sz w:val="21"/>
          <w:szCs w:val="28"/>
          <w:lang w:eastAsia="ja-JP"/>
        </w:rPr>
        <w:sectPr w:rsidR="00E526E8" w:rsidRPr="00DF532E" w:rsidSect="00AA7D63">
          <w:footerReference w:type="default" r:id="rId10"/>
          <w:pgSz w:w="11907" w:h="16840" w:code="9"/>
          <w:pgMar w:top="1440" w:right="1797" w:bottom="1440" w:left="1797" w:header="720" w:footer="720" w:gutter="0"/>
          <w:pgNumType w:fmt="lowerRoman" w:start="1"/>
          <w:cols w:space="720"/>
          <w:docGrid w:linePitch="360"/>
        </w:sectPr>
      </w:pPr>
      <w:bookmarkStart w:id="5" w:name="_Toc161803367"/>
      <w:bookmarkStart w:id="6" w:name="_Toc210215104"/>
    </w:p>
    <w:p w14:paraId="092995D4" w14:textId="77777777" w:rsidR="00A83CA3" w:rsidRPr="006B1EC0" w:rsidRDefault="00A83CA3" w:rsidP="00D46D5F">
      <w:pPr>
        <w:pStyle w:val="1"/>
        <w:widowControl w:val="0"/>
        <w:autoSpaceDE w:val="0"/>
        <w:autoSpaceDN w:val="0"/>
        <w:adjustRightInd w:val="0"/>
        <w:spacing w:beforeLines="50" w:before="120" w:afterLines="50" w:after="120"/>
        <w:jc w:val="both"/>
        <w:textAlignment w:val="baseline"/>
        <w:rPr>
          <w:rFonts w:ascii="Century" w:eastAsia="ＭＳ 明朝" w:hAnsi="Century"/>
          <w:b/>
          <w:kern w:val="2"/>
          <w:sz w:val="28"/>
          <w:szCs w:val="20"/>
          <w:lang w:eastAsia="ja-JP"/>
        </w:rPr>
      </w:pPr>
      <w:bookmarkStart w:id="7" w:name="_Toc417899143"/>
      <w:bookmarkStart w:id="8" w:name="_Toc428273283"/>
      <w:r w:rsidRPr="006B1EC0">
        <w:rPr>
          <w:rFonts w:ascii="Century" w:eastAsia="ＭＳ 明朝" w:hAnsi="Century"/>
          <w:b/>
          <w:kern w:val="2"/>
          <w:sz w:val="28"/>
          <w:szCs w:val="20"/>
          <w:lang w:eastAsia="ja-JP"/>
        </w:rPr>
        <w:lastRenderedPageBreak/>
        <w:t>第一章　はじめに</w:t>
      </w:r>
      <w:bookmarkEnd w:id="7"/>
      <w:bookmarkEnd w:id="8"/>
    </w:p>
    <w:bookmarkEnd w:id="5"/>
    <w:bookmarkEnd w:id="6"/>
    <w:p w14:paraId="1B659A51" w14:textId="77777777" w:rsidR="00DA50FB" w:rsidRPr="00827478" w:rsidRDefault="00E20002"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ICH</w:t>
      </w:r>
      <w:r w:rsidRPr="00827478">
        <w:rPr>
          <w:rFonts w:ascii="Times New Roman" w:hAnsi="Times New Roman" w:cs="Times New Roman"/>
          <w:sz w:val="21"/>
          <w:lang w:eastAsia="ja-JP"/>
        </w:rPr>
        <w:t>国際医薬用語集（</w:t>
      </w:r>
      <w:r w:rsidRPr="00827478">
        <w:rPr>
          <w:rFonts w:ascii="Times New Roman" w:hAnsi="Times New Roman" w:cs="Times New Roman"/>
          <w:sz w:val="21"/>
          <w:lang w:eastAsia="ja-JP"/>
        </w:rPr>
        <w:t>MedDRA</w:t>
      </w:r>
      <w:r w:rsidR="0009752B" w:rsidRPr="00827478">
        <w:rPr>
          <w:rFonts w:ascii="Times New Roman" w:hAnsi="Comic Sans MS" w:cs="Times New Roman"/>
          <w:sz w:val="21"/>
          <w:lang w:eastAsia="ja-JP"/>
        </w:rPr>
        <w:t>）</w:t>
      </w:r>
      <w:r w:rsidRPr="00827478">
        <w:rPr>
          <w:rFonts w:ascii="Times New Roman" w:hAnsi="Times New Roman" w:cs="Times New Roman"/>
          <w:sz w:val="21"/>
          <w:lang w:eastAsia="ja-JP"/>
        </w:rPr>
        <w:t>は、ヒトに用いられる医療用製品に関する規制情報を共有するという特定の用途を目的に作成されたものである。</w:t>
      </w:r>
      <w:r w:rsidR="00DA50FB" w:rsidRPr="00827478">
        <w:rPr>
          <w:rFonts w:ascii="Times New Roman" w:hAnsi="Times New Roman" w:cs="Times New Roman"/>
          <w:sz w:val="21"/>
          <w:lang w:eastAsia="ja-JP"/>
        </w:rPr>
        <w:t>しかし、報告された症状、徴候、疾患などに対する用語選択に際して、ユーザーの利用に一貫性がなければ、</w:t>
      </w:r>
      <w:r w:rsidR="00DA50FB" w:rsidRPr="00827478">
        <w:rPr>
          <w:rFonts w:ascii="Times New Roman" w:hAnsi="Times New Roman" w:cs="Times New Roman"/>
          <w:sz w:val="21"/>
          <w:lang w:eastAsia="ja-JP"/>
        </w:rPr>
        <w:t>MedDRA</w:t>
      </w:r>
      <w:r w:rsidR="00DA50FB" w:rsidRPr="00827478">
        <w:rPr>
          <w:rFonts w:ascii="Times New Roman" w:hAnsi="Times New Roman" w:cs="Times New Roman"/>
          <w:sz w:val="21"/>
          <w:lang w:eastAsia="ja-JP"/>
        </w:rPr>
        <w:t>を</w:t>
      </w:r>
      <w:r w:rsidR="001F61A7" w:rsidRPr="00827478">
        <w:rPr>
          <w:rFonts w:ascii="Times New Roman" w:hAnsi="Times New Roman" w:cs="Times New Roman"/>
          <w:sz w:val="21"/>
          <w:lang w:eastAsia="ja-JP"/>
        </w:rPr>
        <w:t>使用したと</w:t>
      </w:r>
      <w:r w:rsidR="00DA50FB" w:rsidRPr="00827478">
        <w:rPr>
          <w:rFonts w:ascii="Times New Roman" w:hAnsi="Times New Roman" w:cs="Times New Roman"/>
          <w:sz w:val="21"/>
          <w:lang w:eastAsia="ja-JP"/>
        </w:rPr>
        <w:t>しても、コーディングされたデータの交換に調和ある効果は期待できない。</w:t>
      </w:r>
    </w:p>
    <w:p w14:paraId="23DDE706" w14:textId="77777777" w:rsidR="00E20002" w:rsidRPr="00827478" w:rsidRDefault="00E20002"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本文書「</w:t>
      </w:r>
      <w:r w:rsidRPr="00827478">
        <w:rPr>
          <w:rFonts w:ascii="Times New Roman" w:hAnsi="Times New Roman" w:cs="Times New Roman"/>
          <w:sz w:val="21"/>
          <w:lang w:eastAsia="ja-JP"/>
        </w:rPr>
        <w:t>MedDRA Term Selection:</w:t>
      </w:r>
      <w:r w:rsidR="007247EF" w:rsidRPr="00827478">
        <w:rPr>
          <w:rFonts w:ascii="Times New Roman" w:hAnsi="Times New Roman" w:cs="Times New Roman"/>
          <w:sz w:val="21"/>
          <w:lang w:eastAsia="ja-JP"/>
        </w:rPr>
        <w:t xml:space="preserve"> </w:t>
      </w:r>
      <w:r w:rsidRPr="00827478">
        <w:rPr>
          <w:rFonts w:ascii="Times New Roman" w:hAnsi="Times New Roman" w:cs="Times New Roman"/>
          <w:sz w:val="21"/>
          <w:lang w:eastAsia="ja-JP"/>
        </w:rPr>
        <w:t>Points to Consider</w:t>
      </w:r>
      <w:r w:rsidRPr="00827478">
        <w:rPr>
          <w:rFonts w:ascii="Times New Roman" w:hAnsi="Times New Roman" w:cs="Times New Roman"/>
          <w:sz w:val="21"/>
          <w:lang w:eastAsia="ja-JP"/>
        </w:rPr>
        <w:t>」は</w:t>
      </w:r>
      <w:r w:rsidRPr="00827478">
        <w:rPr>
          <w:rFonts w:ascii="Times New Roman" w:hAnsi="Times New Roman" w:cs="Times New Roman"/>
          <w:sz w:val="21"/>
          <w:lang w:eastAsia="ja-JP"/>
        </w:rPr>
        <w:t>ICH</w:t>
      </w:r>
      <w:r w:rsidRPr="00827478">
        <w:rPr>
          <w:rFonts w:ascii="Times New Roman" w:hAnsi="Times New Roman" w:cs="Times New Roman"/>
          <w:sz w:val="21"/>
          <w:lang w:eastAsia="ja-JP"/>
        </w:rPr>
        <w:t>の活動の一環として</w:t>
      </w:r>
      <w:r w:rsidRPr="00827478">
        <w:rPr>
          <w:rFonts w:ascii="Times New Roman" w:hAnsi="Times New Roman" w:cs="Times New Roman"/>
          <w:sz w:val="21"/>
          <w:lang w:eastAsia="ja-JP"/>
        </w:rPr>
        <w:t>MedDRA</w:t>
      </w:r>
      <w:r w:rsidRPr="00827478">
        <w:rPr>
          <w:rFonts w:ascii="Times New Roman" w:hAnsi="Times New Roman" w:cs="Times New Roman"/>
          <w:sz w:val="21"/>
          <w:lang w:eastAsia="ja-JP"/>
        </w:rPr>
        <w:t>ユーザーのために作成されたガイドであり、</w:t>
      </w:r>
      <w:r w:rsidRPr="00827478">
        <w:rPr>
          <w:rFonts w:ascii="Times New Roman" w:hAnsi="Times New Roman" w:cs="Times New Roman"/>
          <w:sz w:val="21"/>
          <w:lang w:eastAsia="ja-JP"/>
        </w:rPr>
        <w:t>ICH</w:t>
      </w:r>
      <w:r w:rsidRPr="00827478">
        <w:rPr>
          <w:rFonts w:ascii="Times New Roman" w:hAnsi="Times New Roman" w:cs="Times New Roman"/>
          <w:sz w:val="21"/>
          <w:lang w:eastAsia="ja-JP"/>
        </w:rPr>
        <w:t>の運営委員会の指示によって設けられたワーキンググループにより作成およびメンテナンスが行われている。</w:t>
      </w:r>
      <w:r w:rsidRPr="00827478">
        <w:rPr>
          <w:rFonts w:ascii="Times New Roman" w:hAnsi="Times New Roman" w:cs="Times New Roman"/>
          <w:sz w:val="21"/>
          <w:lang w:eastAsia="ja-JP"/>
        </w:rPr>
        <w:t>MedDRA</w:t>
      </w:r>
      <w:r w:rsidRPr="00827478">
        <w:rPr>
          <w:rFonts w:ascii="Times New Roman" w:hAnsi="Times New Roman" w:cs="Times New Roman"/>
          <w:sz w:val="21"/>
          <w:lang w:eastAsia="ja-JP"/>
        </w:rPr>
        <w:t>の改訂に伴って更新される予定であり</w:t>
      </w:r>
      <w:r w:rsidRPr="00827478">
        <w:rPr>
          <w:rFonts w:ascii="Times New Roman" w:hAnsi="Times New Roman" w:cs="Times New Roman"/>
          <w:sz w:val="21"/>
          <w:lang w:eastAsia="ja-JP"/>
        </w:rPr>
        <w:t>MedDRA</w:t>
      </w:r>
      <w:r w:rsidRPr="00827478">
        <w:rPr>
          <w:rFonts w:ascii="Times New Roman" w:hAnsi="Times New Roman" w:cs="Times New Roman"/>
          <w:sz w:val="21"/>
          <w:lang w:eastAsia="ja-JP"/>
        </w:rPr>
        <w:t>に付随する文書である。</w:t>
      </w:r>
    </w:p>
    <w:p w14:paraId="12F4A39B" w14:textId="77777777" w:rsidR="00632A10" w:rsidRPr="00827478" w:rsidRDefault="00E20002"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ワーキンググループメンバーは、</w:t>
      </w:r>
      <w:r w:rsidRPr="00827478">
        <w:rPr>
          <w:rFonts w:ascii="Times New Roman" w:hAnsi="Times New Roman" w:cs="Times New Roman"/>
          <w:sz w:val="21"/>
          <w:lang w:eastAsia="ja-JP"/>
        </w:rPr>
        <w:t>EU</w:t>
      </w:r>
      <w:r w:rsidRPr="00827478">
        <w:rPr>
          <w:rFonts w:ascii="Times New Roman" w:hAnsi="Times New Roman" w:cs="Times New Roman"/>
          <w:sz w:val="21"/>
          <w:lang w:eastAsia="ja-JP"/>
        </w:rPr>
        <w:t>、日本、</w:t>
      </w:r>
      <w:r w:rsidR="00FC1427">
        <w:rPr>
          <w:rFonts w:ascii="Times New Roman" w:hAnsi="Times New Roman" w:cs="Times New Roman" w:hint="eastAsia"/>
          <w:sz w:val="21"/>
          <w:lang w:eastAsia="ja-JP"/>
        </w:rPr>
        <w:t>米国</w:t>
      </w:r>
      <w:r w:rsidRPr="00827478">
        <w:rPr>
          <w:rFonts w:ascii="Times New Roman" w:hAnsi="Times New Roman" w:cs="Times New Roman"/>
          <w:sz w:val="21"/>
          <w:lang w:eastAsia="ja-JP"/>
        </w:rPr>
        <w:t>の規制当局および製薬企業の代表さらにカナダ</w:t>
      </w:r>
      <w:r w:rsidR="00A378BE">
        <w:rPr>
          <w:rFonts w:ascii="Times New Roman" w:hAnsi="Times New Roman" w:cs="Times New Roman" w:hint="eastAsia"/>
          <w:sz w:val="21"/>
          <w:lang w:eastAsia="ja-JP"/>
        </w:rPr>
        <w:t>および韓国の</w:t>
      </w:r>
      <w:r w:rsidR="0009752B" w:rsidRPr="00827478">
        <w:rPr>
          <w:rFonts w:ascii="Times New Roman" w:hAnsi="Times New Roman" w:cs="Times New Roman"/>
          <w:sz w:val="21"/>
          <w:lang w:eastAsia="ja-JP"/>
        </w:rPr>
        <w:t>規制当局</w:t>
      </w:r>
      <w:r w:rsidRPr="00827478">
        <w:rPr>
          <w:rFonts w:ascii="Times New Roman" w:hAnsi="Times New Roman" w:cs="Times New Roman"/>
          <w:sz w:val="21"/>
          <w:lang w:eastAsia="ja-JP"/>
        </w:rPr>
        <w:t>、</w:t>
      </w:r>
      <w:r w:rsidRPr="00827478">
        <w:rPr>
          <w:rFonts w:ascii="Times New Roman" w:hAnsi="Times New Roman" w:cs="Times New Roman"/>
          <w:sz w:val="21"/>
          <w:lang w:eastAsia="ja-JP"/>
        </w:rPr>
        <w:t>MSSO</w:t>
      </w:r>
      <w:r w:rsidRPr="00827478">
        <w:rPr>
          <w:rFonts w:ascii="Times New Roman" w:hAnsi="Times New Roman" w:cs="Times New Roman"/>
          <w:sz w:val="21"/>
          <w:lang w:eastAsia="ja-JP"/>
        </w:rPr>
        <w:t>、</w:t>
      </w:r>
      <w:r w:rsidRPr="00827478">
        <w:rPr>
          <w:rFonts w:ascii="Times New Roman" w:hAnsi="Times New Roman" w:cs="Times New Roman"/>
          <w:sz w:val="21"/>
          <w:lang w:eastAsia="ja-JP"/>
        </w:rPr>
        <w:t>JMO</w:t>
      </w:r>
      <w:r w:rsidR="005C2A64">
        <w:rPr>
          <w:rFonts w:ascii="Times New Roman" w:hAnsi="Times New Roman" w:cs="Times New Roman"/>
          <w:sz w:val="21"/>
          <w:lang w:eastAsia="ja-JP"/>
        </w:rPr>
        <w:t>の代表で構成されている</w:t>
      </w:r>
      <w:r w:rsidRPr="00827478">
        <w:rPr>
          <w:rFonts w:ascii="Times New Roman" w:hAnsi="Times New Roman" w:cs="Times New Roman"/>
          <w:sz w:val="21"/>
          <w:lang w:eastAsia="ja-JP"/>
        </w:rPr>
        <w:t>（付録</w:t>
      </w:r>
      <w:r w:rsidRPr="00827478">
        <w:rPr>
          <w:rFonts w:ascii="Times New Roman" w:hAnsi="Times New Roman" w:cs="Times New Roman"/>
          <w:sz w:val="21"/>
          <w:lang w:eastAsia="ja-JP"/>
        </w:rPr>
        <w:t>4.3</w:t>
      </w:r>
      <w:r w:rsidR="00C908C0" w:rsidRPr="00827478">
        <w:rPr>
          <w:rFonts w:ascii="Times New Roman" w:hAnsi="Comic Sans MS" w:cs="Times New Roman"/>
          <w:sz w:val="21"/>
          <w:lang w:eastAsia="ja-JP"/>
        </w:rPr>
        <w:t>項</w:t>
      </w:r>
      <w:r w:rsidRPr="00827478">
        <w:rPr>
          <w:rFonts w:ascii="Times New Roman" w:hAnsi="Times New Roman" w:cs="Times New Roman"/>
          <w:sz w:val="21"/>
          <w:lang w:eastAsia="ja-JP"/>
        </w:rPr>
        <w:t xml:space="preserve"> </w:t>
      </w:r>
      <w:r w:rsidRPr="00827478">
        <w:rPr>
          <w:rFonts w:ascii="Times New Roman" w:hAnsi="Times New Roman" w:cs="Times New Roman"/>
          <w:sz w:val="21"/>
          <w:lang w:eastAsia="ja-JP"/>
        </w:rPr>
        <w:t>メンバー表</w:t>
      </w:r>
      <w:r w:rsidRPr="00827478">
        <w:rPr>
          <w:rFonts w:ascii="Times New Roman" w:hAnsi="Times New Roman" w:cs="Times New Roman"/>
          <w:sz w:val="21"/>
          <w:lang w:eastAsia="ja-JP"/>
        </w:rPr>
        <w:t xml:space="preserve"> </w:t>
      </w:r>
      <w:r w:rsidRPr="00827478">
        <w:rPr>
          <w:rFonts w:ascii="Times New Roman" w:hAnsi="Times New Roman" w:cs="Times New Roman"/>
          <w:sz w:val="21"/>
          <w:lang w:eastAsia="ja-JP"/>
        </w:rPr>
        <w:t>参照）</w:t>
      </w:r>
      <w:r w:rsidR="005C2A64">
        <w:rPr>
          <w:rFonts w:ascii="Times New Roman" w:hAnsi="Times New Roman" w:cs="Times New Roman" w:hint="eastAsia"/>
          <w:sz w:val="21"/>
          <w:lang w:eastAsia="ja-JP"/>
        </w:rPr>
        <w:t>。</w:t>
      </w:r>
    </w:p>
    <w:p w14:paraId="4E351D4A" w14:textId="77777777" w:rsidR="00E20002" w:rsidRPr="00944785" w:rsidRDefault="00E20002" w:rsidP="00D46D5F">
      <w:pPr>
        <w:pStyle w:val="2"/>
        <w:spacing w:beforeLines="100" w:before="240"/>
        <w:rPr>
          <w:szCs w:val="24"/>
          <w:lang w:eastAsia="ja-JP"/>
        </w:rPr>
      </w:pPr>
      <w:bookmarkStart w:id="9" w:name="_Toc161803368"/>
      <w:bookmarkStart w:id="10" w:name="_Toc210215105"/>
      <w:bookmarkStart w:id="11" w:name="_Toc417899144"/>
      <w:bookmarkStart w:id="12" w:name="_Toc428273284"/>
      <w:r w:rsidRPr="00944785">
        <w:rPr>
          <w:szCs w:val="24"/>
          <w:lang w:eastAsia="ja-JP"/>
        </w:rPr>
        <w:t xml:space="preserve">1.1 </w:t>
      </w:r>
      <w:r w:rsidRPr="00944785">
        <w:rPr>
          <w:szCs w:val="24"/>
          <w:lang w:eastAsia="ja-JP"/>
        </w:rPr>
        <w:t>本文書の目的</w:t>
      </w:r>
      <w:bookmarkEnd w:id="9"/>
      <w:bookmarkEnd w:id="10"/>
      <w:bookmarkEnd w:id="11"/>
      <w:bookmarkEnd w:id="12"/>
    </w:p>
    <w:p w14:paraId="66B1919F" w14:textId="77777777" w:rsidR="00883383" w:rsidRPr="00827478" w:rsidRDefault="00E20002"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本文書の目的は、用語選択の</w:t>
      </w:r>
      <w:r w:rsidR="00C26B3E" w:rsidRPr="00C87B78">
        <w:rPr>
          <w:rFonts w:ascii="Times New Roman" w:hAnsi="Times New Roman" w:cs="Times New Roman"/>
          <w:b/>
          <w:sz w:val="21"/>
          <w:lang w:eastAsia="ja-JP"/>
        </w:rPr>
        <w:t>正確性</w:t>
      </w:r>
      <w:r w:rsidR="00C26B3E" w:rsidRPr="00827478">
        <w:rPr>
          <w:rFonts w:ascii="Times New Roman" w:hAnsi="Times New Roman" w:cs="Times New Roman"/>
          <w:sz w:val="21"/>
          <w:lang w:eastAsia="ja-JP"/>
        </w:rPr>
        <w:t>と</w:t>
      </w:r>
      <w:r w:rsidRPr="00C87B78">
        <w:rPr>
          <w:rFonts w:ascii="Times New Roman" w:hAnsi="Times New Roman" w:cs="Times New Roman"/>
          <w:b/>
          <w:sz w:val="21"/>
          <w:lang w:eastAsia="ja-JP"/>
        </w:rPr>
        <w:t>一貫性</w:t>
      </w:r>
      <w:r w:rsidRPr="00827478">
        <w:rPr>
          <w:rFonts w:ascii="Times New Roman" w:hAnsi="Times New Roman" w:cs="Times New Roman"/>
          <w:sz w:val="21"/>
          <w:lang w:eastAsia="ja-JP"/>
        </w:rPr>
        <w:t>を向上させることにある。</w:t>
      </w:r>
    </w:p>
    <w:p w14:paraId="452C76A0" w14:textId="4411B721" w:rsidR="00E20002" w:rsidRPr="00827478" w:rsidRDefault="00E20002" w:rsidP="00E20002">
      <w:pPr>
        <w:rPr>
          <w:rFonts w:ascii="Times New Roman" w:hAnsi="Times New Roman" w:cs="Times New Roman"/>
          <w:sz w:val="21"/>
          <w:lang w:eastAsia="ja-JP"/>
        </w:rPr>
      </w:pPr>
      <w:r w:rsidRPr="00827478">
        <w:rPr>
          <w:rFonts w:ascii="Times New Roman" w:hAnsi="Times New Roman" w:cs="Times New Roman"/>
          <w:sz w:val="21"/>
          <w:lang w:eastAsia="ja-JP"/>
        </w:rPr>
        <w:t>MedDRA</w:t>
      </w:r>
      <w:r w:rsidRPr="00827478">
        <w:rPr>
          <w:rFonts w:ascii="Times New Roman" w:hAnsi="Times New Roman" w:cs="Times New Roman"/>
          <w:sz w:val="21"/>
          <w:lang w:eastAsia="ja-JP"/>
        </w:rPr>
        <w:t>を利用する組織において、用語選択の方法、品質保証の手順をそれぞれのコーディングガイドラインとして文書化することが推奨され、その基本的考え方は本文書「</w:t>
      </w:r>
      <w:r w:rsidR="00FC50F5">
        <w:rPr>
          <w:rFonts w:ascii="Times New Roman" w:hAnsi="Times New Roman" w:cs="Times New Roman" w:hint="eastAsia"/>
          <w:sz w:val="21"/>
          <w:lang w:eastAsia="ja-JP"/>
        </w:rPr>
        <w:t>MedDRA</w:t>
      </w:r>
      <w:r w:rsidR="00FC50F5">
        <w:rPr>
          <w:rFonts w:ascii="Times New Roman" w:hAnsi="Times New Roman" w:cs="Times New Roman"/>
          <w:sz w:val="21"/>
          <w:lang w:eastAsia="ja-JP"/>
        </w:rPr>
        <w:t xml:space="preserve"> </w:t>
      </w:r>
      <w:r w:rsidRPr="00827478">
        <w:rPr>
          <w:rFonts w:ascii="Times New Roman" w:hAnsi="Times New Roman" w:cs="Times New Roman"/>
          <w:sz w:val="21"/>
          <w:lang w:eastAsia="ja-JP"/>
        </w:rPr>
        <w:t>Term Selection:</w:t>
      </w:r>
      <w:r w:rsidR="007247EF" w:rsidRPr="00827478">
        <w:rPr>
          <w:rFonts w:ascii="Times New Roman" w:hAnsi="Times New Roman" w:cs="Times New Roman"/>
          <w:sz w:val="21"/>
          <w:lang w:eastAsia="ja-JP"/>
        </w:rPr>
        <w:t xml:space="preserve"> </w:t>
      </w:r>
      <w:r w:rsidRPr="00827478">
        <w:rPr>
          <w:rFonts w:ascii="Times New Roman" w:hAnsi="Times New Roman" w:cs="Times New Roman"/>
          <w:sz w:val="21"/>
          <w:lang w:eastAsia="ja-JP"/>
        </w:rPr>
        <w:t>Points to Consider</w:t>
      </w:r>
      <w:r w:rsidRPr="00827478">
        <w:rPr>
          <w:rFonts w:ascii="Times New Roman" w:hAnsi="Times New Roman" w:cs="Times New Roman"/>
          <w:sz w:val="21"/>
          <w:lang w:eastAsia="ja-JP"/>
        </w:rPr>
        <w:t>」と一致している必要がある。</w:t>
      </w:r>
    </w:p>
    <w:p w14:paraId="55CFA740" w14:textId="77777777" w:rsidR="00E20002" w:rsidRPr="0029256D" w:rsidRDefault="00E20002" w:rsidP="00E20002">
      <w:pPr>
        <w:rPr>
          <w:rFonts w:ascii="Times New Roman" w:hAnsi="Times New Roman" w:cs="Times New Roman"/>
          <w:sz w:val="21"/>
          <w:lang w:eastAsia="ja-JP"/>
        </w:rPr>
      </w:pPr>
    </w:p>
    <w:p w14:paraId="1A5014E6" w14:textId="77777777" w:rsidR="00E20002" w:rsidRPr="00827478" w:rsidRDefault="00E20002" w:rsidP="00E20002">
      <w:pPr>
        <w:rPr>
          <w:rFonts w:ascii="Times New Roman" w:hAnsi="Times New Roman" w:cs="Times New Roman"/>
          <w:sz w:val="21"/>
          <w:lang w:eastAsia="ja-JP"/>
        </w:rPr>
      </w:pPr>
      <w:r w:rsidRPr="00827478">
        <w:rPr>
          <w:rFonts w:ascii="Times New Roman" w:hAnsi="Times New Roman" w:cs="Times New Roman"/>
          <w:sz w:val="21"/>
          <w:lang w:eastAsia="ja-JP"/>
        </w:rPr>
        <w:t>用語選択の一貫性は、</w:t>
      </w:r>
      <w:r w:rsidRPr="00827478">
        <w:rPr>
          <w:rFonts w:ascii="Times New Roman" w:hAnsi="Times New Roman" w:cs="Times New Roman"/>
          <w:sz w:val="21"/>
          <w:lang w:eastAsia="ja-JP"/>
        </w:rPr>
        <w:t>MedDRA</w:t>
      </w:r>
      <w:r w:rsidRPr="00827478">
        <w:rPr>
          <w:rFonts w:ascii="Times New Roman" w:hAnsi="Times New Roman" w:cs="Times New Roman"/>
          <w:sz w:val="21"/>
          <w:lang w:eastAsia="ja-JP"/>
        </w:rPr>
        <w:t>を用いたデータを世界的に共有する際に医学的な正確性を促進することとなる。同時にこのことは、学会、民間企業および規制当局などの間で共有される安全性データの共通理解を促進するものになると思われる。本文書は、医療従事者や研究者をはじめ、規制対象の製薬企業</w:t>
      </w:r>
      <w:r w:rsidR="0009752B" w:rsidRPr="00827478">
        <w:rPr>
          <w:rFonts w:ascii="Times New Roman" w:hAnsi="Times New Roman" w:cs="Times New Roman"/>
          <w:sz w:val="21"/>
          <w:lang w:eastAsia="ja-JP"/>
        </w:rPr>
        <w:t>業界</w:t>
      </w:r>
      <w:r w:rsidR="0009752B" w:rsidRPr="00827478">
        <w:rPr>
          <w:rFonts w:ascii="Times New Roman" w:hAnsi="Times New Roman" w:cs="Times New Roman"/>
          <w:sz w:val="21"/>
          <w:lang w:eastAsia="ja-JP"/>
        </w:rPr>
        <w:t>*</w:t>
      </w:r>
      <w:r w:rsidRPr="00827478">
        <w:rPr>
          <w:rFonts w:ascii="Times New Roman" w:hAnsi="Times New Roman" w:cs="Times New Roman"/>
          <w:sz w:val="21"/>
          <w:lang w:eastAsia="ja-JP"/>
        </w:rPr>
        <w:t>以外の関連団体が使用する可能性もある。</w:t>
      </w:r>
    </w:p>
    <w:p w14:paraId="0D3E7C72" w14:textId="1F98AC45" w:rsidR="00A83CA3" w:rsidRPr="00827478" w:rsidRDefault="00E20002" w:rsidP="00A83CA3">
      <w:pPr>
        <w:rPr>
          <w:rFonts w:ascii="Times New Roman" w:hAnsi="Times New Roman" w:cs="Times New Roman"/>
          <w:sz w:val="21"/>
          <w:lang w:eastAsia="ja-JP"/>
        </w:rPr>
      </w:pPr>
      <w:r w:rsidRPr="00827478">
        <w:rPr>
          <w:rFonts w:ascii="Times New Roman" w:hAnsi="Times New Roman" w:cs="Times New Roman"/>
          <w:sz w:val="21"/>
          <w:lang w:eastAsia="ja-JP"/>
        </w:rPr>
        <w:t>本文書は企業と規制当局双方にとって用語選択のための</w:t>
      </w:r>
      <w:r w:rsidR="00AE320E">
        <w:rPr>
          <w:rFonts w:ascii="Times New Roman" w:hAnsi="Times New Roman" w:cs="Times New Roman" w:hint="eastAsia"/>
          <w:sz w:val="21"/>
          <w:lang w:eastAsia="ja-JP"/>
        </w:rPr>
        <w:t>考慮事項</w:t>
      </w:r>
      <w:r w:rsidRPr="00827478">
        <w:rPr>
          <w:rFonts w:ascii="Times New Roman" w:hAnsi="Times New Roman" w:cs="Times New Roman"/>
          <w:sz w:val="21"/>
          <w:lang w:eastAsia="ja-JP"/>
        </w:rPr>
        <w:t>を提供することを意図して作成されたものである。例示は、すべての地域の規制状況あるいは実情を反映したものではないかもしれない。本文書は、各規制当局への報告の必要条件やデータベース関連事項を解説することを目的としたものではない。今後、</w:t>
      </w:r>
      <w:r w:rsidRPr="00827478">
        <w:rPr>
          <w:rFonts w:ascii="Times New Roman" w:hAnsi="Times New Roman" w:cs="Times New Roman"/>
          <w:sz w:val="21"/>
          <w:lang w:eastAsia="ja-JP"/>
        </w:rPr>
        <w:t>MedDRA</w:t>
      </w:r>
      <w:r w:rsidRPr="00827478">
        <w:rPr>
          <w:rFonts w:ascii="Times New Roman" w:hAnsi="Times New Roman" w:cs="Times New Roman"/>
          <w:sz w:val="21"/>
          <w:lang w:eastAsia="ja-JP"/>
        </w:rPr>
        <w:t>使用の経験が増</w:t>
      </w:r>
      <w:r w:rsidR="00924597" w:rsidRPr="00827478">
        <w:rPr>
          <w:rFonts w:ascii="Times New Roman" w:hAnsi="Times New Roman" w:cs="Times New Roman"/>
          <w:sz w:val="21"/>
          <w:lang w:eastAsia="ja-JP"/>
        </w:rPr>
        <w:t>え</w:t>
      </w:r>
      <w:r w:rsidR="0009752B" w:rsidRPr="00827478">
        <w:rPr>
          <w:rFonts w:ascii="Times New Roman" w:hAnsi="Times New Roman" w:cs="Times New Roman"/>
          <w:sz w:val="21"/>
          <w:lang w:eastAsia="ja-JP"/>
        </w:rPr>
        <w:t>、また、</w:t>
      </w:r>
      <w:r w:rsidR="0009752B" w:rsidRPr="00827478">
        <w:rPr>
          <w:rFonts w:ascii="Times New Roman" w:hAnsi="Times New Roman" w:cs="Times New Roman"/>
          <w:sz w:val="21"/>
          <w:lang w:eastAsia="ja-JP"/>
        </w:rPr>
        <w:t>MedDRA</w:t>
      </w:r>
      <w:r w:rsidR="0009752B" w:rsidRPr="00827478">
        <w:rPr>
          <w:rFonts w:ascii="Times New Roman" w:hAnsi="Times New Roman" w:cs="Times New Roman"/>
          <w:sz w:val="21"/>
          <w:lang w:eastAsia="ja-JP"/>
        </w:rPr>
        <w:t>が</w:t>
      </w:r>
      <w:r w:rsidR="009900C5" w:rsidRPr="00827478">
        <w:rPr>
          <w:rFonts w:ascii="Times New Roman" w:hAnsi="Times New Roman" w:cs="Times New Roman"/>
          <w:sz w:val="21"/>
          <w:lang w:eastAsia="ja-JP"/>
        </w:rPr>
        <w:t>改訂される</w:t>
      </w:r>
      <w:r w:rsidR="0009752B" w:rsidRPr="00827478">
        <w:rPr>
          <w:rFonts w:ascii="Times New Roman" w:hAnsi="Times New Roman" w:cs="Times New Roman"/>
          <w:sz w:val="21"/>
          <w:lang w:eastAsia="ja-JP"/>
        </w:rPr>
        <w:t>に従い、</w:t>
      </w:r>
      <w:r w:rsidRPr="00827478">
        <w:rPr>
          <w:rFonts w:ascii="Times New Roman" w:hAnsi="Times New Roman" w:cs="Times New Roman"/>
          <w:sz w:val="21"/>
          <w:lang w:eastAsia="ja-JP"/>
        </w:rPr>
        <w:t>内容の変更が行われるであろう。</w:t>
      </w:r>
    </w:p>
    <w:p w14:paraId="3138E06E" w14:textId="77777777" w:rsidR="0009752B" w:rsidRPr="00827478" w:rsidRDefault="0009752B" w:rsidP="00A83CA3">
      <w:pPr>
        <w:rPr>
          <w:rFonts w:ascii="Times New Roman" w:hAnsi="Times New Roman" w:cs="Times New Roman"/>
          <w:sz w:val="21"/>
          <w:lang w:eastAsia="ja-JP"/>
        </w:rPr>
      </w:pPr>
      <w:r w:rsidRPr="00827478">
        <w:rPr>
          <w:rFonts w:ascii="Times New Roman" w:hAnsi="Times New Roman" w:cs="Times New Roman"/>
          <w:sz w:val="21"/>
          <w:lang w:eastAsia="ja-JP"/>
        </w:rPr>
        <w:t>*</w:t>
      </w:r>
      <w:r w:rsidRPr="00827478">
        <w:rPr>
          <w:rFonts w:ascii="Times New Roman" w:hAnsi="Times New Roman" w:cs="Times New Roman"/>
          <w:sz w:val="21"/>
          <w:lang w:eastAsia="ja-JP"/>
        </w:rPr>
        <w:t>原文は</w:t>
      </w:r>
      <w:r w:rsidRPr="00827478">
        <w:rPr>
          <w:rFonts w:ascii="Times New Roman" w:hAnsi="Times New Roman" w:cs="Times New Roman"/>
          <w:sz w:val="21"/>
          <w:lang w:eastAsia="ja-JP"/>
        </w:rPr>
        <w:t>regulated biopharmaceutical industry</w:t>
      </w:r>
    </w:p>
    <w:p w14:paraId="6E06AC95" w14:textId="77777777" w:rsidR="00A83CA3" w:rsidRPr="00827478" w:rsidRDefault="00A83CA3" w:rsidP="00D46D5F">
      <w:pPr>
        <w:pStyle w:val="2"/>
        <w:spacing w:beforeLines="100" w:before="240"/>
        <w:rPr>
          <w:szCs w:val="24"/>
          <w:lang w:eastAsia="ja-JP"/>
        </w:rPr>
      </w:pPr>
      <w:bookmarkStart w:id="13" w:name="_Toc417899145"/>
      <w:bookmarkStart w:id="14" w:name="_Toc428273285"/>
      <w:r w:rsidRPr="00827478">
        <w:rPr>
          <w:szCs w:val="24"/>
          <w:lang w:eastAsia="ja-JP"/>
        </w:rPr>
        <w:t>1.2 MedDRA</w:t>
      </w:r>
      <w:r w:rsidRPr="00827478">
        <w:rPr>
          <w:szCs w:val="24"/>
          <w:lang w:eastAsia="ja-JP"/>
        </w:rPr>
        <w:t>の</w:t>
      </w:r>
      <w:r w:rsidR="0078274E">
        <w:rPr>
          <w:rFonts w:hint="eastAsia"/>
          <w:szCs w:val="24"/>
          <w:lang w:eastAsia="ja-JP"/>
        </w:rPr>
        <w:t>活用</w:t>
      </w:r>
      <w:bookmarkEnd w:id="13"/>
      <w:bookmarkEnd w:id="14"/>
    </w:p>
    <w:p w14:paraId="1117BB0E" w14:textId="3C1A2345" w:rsidR="00E20002" w:rsidRPr="00827478" w:rsidRDefault="00AD7F90"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本書は</w:t>
      </w:r>
      <w:r w:rsidR="00C908C0" w:rsidRPr="00827478">
        <w:rPr>
          <w:rFonts w:ascii="Times New Roman" w:hAnsi="Times New Roman" w:cs="Times New Roman"/>
          <w:sz w:val="21"/>
          <w:lang w:eastAsia="ja-JP"/>
        </w:rPr>
        <w:t>副</w:t>
      </w:r>
      <w:r w:rsidR="00E20002" w:rsidRPr="00827478">
        <w:rPr>
          <w:rFonts w:ascii="Times New Roman" w:hAnsi="Times New Roman" w:cs="Times New Roman"/>
          <w:sz w:val="21"/>
          <w:lang w:eastAsia="ja-JP"/>
        </w:rPr>
        <w:t>作用</w:t>
      </w:r>
      <w:r w:rsidR="00E20002" w:rsidRPr="00827478">
        <w:rPr>
          <w:rFonts w:ascii="Times New Roman" w:hAnsi="Times New Roman" w:cs="Times New Roman"/>
          <w:sz w:val="21"/>
          <w:lang w:eastAsia="ja-JP"/>
        </w:rPr>
        <w:t>/</w:t>
      </w:r>
      <w:r w:rsidR="00E20002" w:rsidRPr="00827478">
        <w:rPr>
          <w:rFonts w:ascii="Times New Roman" w:hAnsi="Times New Roman" w:cs="Times New Roman"/>
          <w:sz w:val="21"/>
          <w:lang w:eastAsia="ja-JP"/>
        </w:rPr>
        <w:t>有害事象</w:t>
      </w:r>
      <w:r w:rsidR="00C908C0" w:rsidRPr="00827478">
        <w:rPr>
          <w:rFonts w:ascii="Times New Roman" w:hAnsi="Times New Roman" w:cs="Times New Roman"/>
          <w:sz w:val="21"/>
          <w:lang w:eastAsia="ja-JP"/>
        </w:rPr>
        <w:t>（</w:t>
      </w:r>
      <w:r w:rsidR="00C908C0" w:rsidRPr="00827478">
        <w:rPr>
          <w:rFonts w:ascii="Times New Roman" w:hAnsi="Times New Roman" w:cs="Times New Roman"/>
          <w:sz w:val="21"/>
          <w:lang w:eastAsia="ja-JP"/>
        </w:rPr>
        <w:t>AR/AE</w:t>
      </w:r>
      <w:r w:rsidR="003E07CC" w:rsidRPr="00827478">
        <w:rPr>
          <w:rFonts w:ascii="Times New Roman" w:hAnsi="Times New Roman" w:cs="Times New Roman"/>
          <w:sz w:val="21"/>
          <w:lang w:eastAsia="ja-JP"/>
        </w:rPr>
        <w:t>*</w:t>
      </w:r>
      <w:r w:rsidR="00C908C0" w:rsidRPr="00827478">
        <w:rPr>
          <w:rFonts w:ascii="Times New Roman" w:hAnsi="Times New Roman" w:cs="Times New Roman"/>
          <w:sz w:val="21"/>
          <w:lang w:eastAsia="ja-JP"/>
        </w:rPr>
        <w:t>）</w:t>
      </w:r>
      <w:r w:rsidR="00E20002" w:rsidRPr="00827478">
        <w:rPr>
          <w:rFonts w:ascii="Times New Roman" w:hAnsi="Times New Roman" w:cs="Times New Roman"/>
          <w:sz w:val="21"/>
          <w:lang w:eastAsia="ja-JP"/>
        </w:rPr>
        <w:t>、医療機器関連の</w:t>
      </w:r>
      <w:r w:rsidR="003932AD" w:rsidRPr="00827478">
        <w:rPr>
          <w:rFonts w:ascii="Times New Roman" w:hAnsi="Times New Roman" w:cs="Times New Roman"/>
          <w:sz w:val="21"/>
          <w:lang w:eastAsia="ja-JP"/>
        </w:rPr>
        <w:t>事象</w:t>
      </w:r>
      <w:r w:rsidR="00E20002" w:rsidRPr="00827478">
        <w:rPr>
          <w:rFonts w:ascii="Times New Roman" w:hAnsi="Times New Roman" w:cs="Times New Roman"/>
          <w:sz w:val="21"/>
          <w:lang w:eastAsia="ja-JP"/>
        </w:rPr>
        <w:t>、</w:t>
      </w:r>
      <w:r w:rsidRPr="00827478">
        <w:rPr>
          <w:rFonts w:ascii="Times New Roman" w:hAnsi="Times New Roman" w:cs="Times New Roman"/>
          <w:sz w:val="21"/>
          <w:lang w:eastAsia="ja-JP"/>
        </w:rPr>
        <w:t>製品</w:t>
      </w:r>
      <w:r w:rsidR="00E20002" w:rsidRPr="00827478">
        <w:rPr>
          <w:rFonts w:ascii="Times New Roman" w:hAnsi="Times New Roman" w:cs="Times New Roman"/>
          <w:sz w:val="21"/>
          <w:lang w:eastAsia="ja-JP"/>
        </w:rPr>
        <w:t>品質</w:t>
      </w:r>
      <w:r w:rsidR="00452208">
        <w:rPr>
          <w:rFonts w:ascii="Times New Roman" w:hAnsi="Times New Roman" w:cs="Times New Roman" w:hint="eastAsia"/>
          <w:sz w:val="21"/>
          <w:lang w:eastAsia="ja-JP"/>
        </w:rPr>
        <w:t>に関連する</w:t>
      </w:r>
      <w:r w:rsidR="00E20002" w:rsidRPr="00827478">
        <w:rPr>
          <w:rFonts w:ascii="Times New Roman" w:hAnsi="Times New Roman" w:cs="Times New Roman"/>
          <w:sz w:val="21"/>
          <w:lang w:eastAsia="ja-JP"/>
        </w:rPr>
        <w:t>問題、</w:t>
      </w:r>
      <w:r w:rsidRPr="00827478">
        <w:rPr>
          <w:rFonts w:ascii="Times New Roman" w:hAnsi="Times New Roman" w:cs="Times New Roman"/>
          <w:sz w:val="21"/>
          <w:lang w:eastAsia="ja-JP"/>
        </w:rPr>
        <w:t>投薬過誤、</w:t>
      </w:r>
      <w:r w:rsidR="0086343E">
        <w:rPr>
          <w:rFonts w:ascii="Times New Roman" w:hAnsi="Times New Roman" w:cs="Times New Roman" w:hint="eastAsia"/>
          <w:sz w:val="21"/>
          <w:lang w:eastAsia="ja-JP"/>
        </w:rPr>
        <w:t>曝露、</w:t>
      </w:r>
      <w:r w:rsidRPr="00827478">
        <w:rPr>
          <w:rFonts w:ascii="Times New Roman" w:hAnsi="Times New Roman" w:cs="Times New Roman"/>
          <w:sz w:val="21"/>
          <w:lang w:eastAsia="ja-JP"/>
        </w:rPr>
        <w:t>医療歴、社会的履歴、臨床検査、</w:t>
      </w:r>
      <w:r w:rsidR="0086343E">
        <w:rPr>
          <w:rFonts w:ascii="Times New Roman" w:hAnsi="Times New Roman" w:cs="Times New Roman" w:hint="eastAsia"/>
          <w:sz w:val="21"/>
          <w:lang w:eastAsia="ja-JP"/>
        </w:rPr>
        <w:t>誤用および乱用、適応外使用、</w:t>
      </w:r>
      <w:r w:rsidRPr="00827478">
        <w:rPr>
          <w:rFonts w:ascii="Times New Roman" w:hAnsi="Times New Roman" w:cs="Times New Roman"/>
          <w:sz w:val="21"/>
          <w:lang w:eastAsia="ja-JP"/>
        </w:rPr>
        <w:t>適応症に関する用語選択について記述している。</w:t>
      </w:r>
      <w:r w:rsidRPr="00827478">
        <w:rPr>
          <w:rFonts w:ascii="Times New Roman" w:hAnsi="Times New Roman" w:cs="Times New Roman"/>
          <w:sz w:val="21"/>
          <w:lang w:eastAsia="ja-JP"/>
        </w:rPr>
        <w:t>MedDRA</w:t>
      </w:r>
      <w:r w:rsidRPr="00827478">
        <w:rPr>
          <w:rFonts w:ascii="Times New Roman" w:hAnsi="Times New Roman" w:cs="Times New Roman"/>
          <w:sz w:val="21"/>
          <w:lang w:eastAsia="ja-JP"/>
        </w:rPr>
        <w:t>の構造は上記のような報告を医学的に意味のあるグループ化を行い、安全性データの分析を促進すること</w:t>
      </w:r>
      <w:r w:rsidR="00C908C0" w:rsidRPr="00827478">
        <w:rPr>
          <w:rFonts w:ascii="Times New Roman" w:hAnsi="Times New Roman" w:cs="Times New Roman"/>
          <w:sz w:val="21"/>
          <w:lang w:eastAsia="ja-JP"/>
        </w:rPr>
        <w:t>を可能とする</w:t>
      </w:r>
      <w:r w:rsidRPr="00827478">
        <w:rPr>
          <w:rFonts w:ascii="Times New Roman" w:hAnsi="Times New Roman" w:cs="Times New Roman"/>
          <w:sz w:val="21"/>
          <w:lang w:eastAsia="ja-JP"/>
        </w:rPr>
        <w:t>。また、</w:t>
      </w:r>
      <w:r w:rsidRPr="00827478">
        <w:rPr>
          <w:rFonts w:ascii="Times New Roman" w:hAnsi="Times New Roman" w:cs="Times New Roman"/>
          <w:sz w:val="21"/>
          <w:lang w:eastAsia="ja-JP"/>
        </w:rPr>
        <w:t>MedDRA</w:t>
      </w:r>
      <w:r w:rsidRPr="00827478">
        <w:rPr>
          <w:rFonts w:ascii="Times New Roman" w:hAnsi="Times New Roman" w:cs="Times New Roman"/>
          <w:sz w:val="21"/>
          <w:lang w:eastAsia="ja-JP"/>
        </w:rPr>
        <w:t>は</w:t>
      </w:r>
      <w:r w:rsidRPr="00827478">
        <w:rPr>
          <w:rFonts w:ascii="Times New Roman" w:hAnsi="Times New Roman" w:cs="Times New Roman"/>
          <w:sz w:val="21"/>
          <w:lang w:eastAsia="ja-JP"/>
        </w:rPr>
        <w:t>AR/AE</w:t>
      </w:r>
      <w:r w:rsidRPr="00827478">
        <w:rPr>
          <w:rFonts w:ascii="Times New Roman" w:hAnsi="Times New Roman" w:cs="Times New Roman"/>
          <w:sz w:val="21"/>
          <w:lang w:eastAsia="ja-JP"/>
        </w:rPr>
        <w:t>データを報告書の</w:t>
      </w:r>
      <w:r w:rsidR="00C908C0" w:rsidRPr="00827478">
        <w:rPr>
          <w:rFonts w:ascii="Times New Roman" w:hAnsi="Times New Roman" w:cs="Times New Roman"/>
          <w:sz w:val="21"/>
          <w:lang w:eastAsia="ja-JP"/>
        </w:rPr>
        <w:t>形式</w:t>
      </w:r>
      <w:r w:rsidR="00C611EE" w:rsidRPr="00827478">
        <w:rPr>
          <w:rFonts w:ascii="Times New Roman" w:hAnsi="Times New Roman" w:cs="Times New Roman"/>
          <w:sz w:val="21"/>
          <w:lang w:eastAsia="ja-JP"/>
        </w:rPr>
        <w:t>（表、ラインリストなど）</w:t>
      </w:r>
      <w:r w:rsidRPr="00827478">
        <w:rPr>
          <w:rFonts w:ascii="Times New Roman" w:hAnsi="Times New Roman" w:cs="Times New Roman"/>
          <w:sz w:val="21"/>
          <w:lang w:eastAsia="ja-JP"/>
        </w:rPr>
        <w:t>にまとめるため</w:t>
      </w:r>
      <w:r w:rsidR="00D6046D" w:rsidRPr="00827478">
        <w:rPr>
          <w:rFonts w:ascii="Times New Roman" w:hAnsi="Times New Roman" w:cs="Times New Roman"/>
          <w:sz w:val="21"/>
          <w:lang w:eastAsia="ja-JP"/>
        </w:rPr>
        <w:t>に、</w:t>
      </w:r>
      <w:r w:rsidR="008B522C" w:rsidRPr="00827478">
        <w:rPr>
          <w:rFonts w:ascii="Times New Roman" w:hAnsi="Times New Roman" w:cs="Times New Roman"/>
          <w:sz w:val="21"/>
          <w:lang w:eastAsia="ja-JP"/>
        </w:rPr>
        <w:t>あるいは</w:t>
      </w:r>
      <w:r w:rsidR="00D6046D" w:rsidRPr="00827478">
        <w:rPr>
          <w:rFonts w:ascii="Times New Roman" w:hAnsi="Times New Roman" w:cs="Times New Roman"/>
          <w:sz w:val="21"/>
          <w:lang w:eastAsia="ja-JP"/>
        </w:rPr>
        <w:t>同様な</w:t>
      </w:r>
      <w:r w:rsidR="00D6046D" w:rsidRPr="00827478">
        <w:rPr>
          <w:rFonts w:ascii="Times New Roman" w:hAnsi="Times New Roman" w:cs="Times New Roman"/>
          <w:sz w:val="21"/>
          <w:lang w:eastAsia="ja-JP"/>
        </w:rPr>
        <w:t>AR/AE</w:t>
      </w:r>
      <w:r w:rsidR="00D6046D" w:rsidRPr="00827478">
        <w:rPr>
          <w:rFonts w:ascii="Times New Roman" w:hAnsi="Times New Roman" w:cs="Times New Roman"/>
          <w:sz w:val="21"/>
          <w:lang w:eastAsia="ja-JP"/>
        </w:rPr>
        <w:t>の頻度計算、さらに、適応症、臨床検査、医学的、社会的履歴などの</w:t>
      </w:r>
      <w:r w:rsidR="00D6046D" w:rsidRPr="00827478">
        <w:rPr>
          <w:rFonts w:ascii="Times New Roman" w:hAnsi="Times New Roman" w:cs="Times New Roman"/>
          <w:sz w:val="21"/>
          <w:lang w:eastAsia="ja-JP"/>
        </w:rPr>
        <w:t>AR/AE</w:t>
      </w:r>
      <w:r w:rsidR="00D6046D" w:rsidRPr="00827478">
        <w:rPr>
          <w:rFonts w:ascii="Times New Roman" w:hAnsi="Times New Roman" w:cs="Times New Roman"/>
          <w:sz w:val="21"/>
          <w:lang w:eastAsia="ja-JP"/>
        </w:rPr>
        <w:t>に関連したデータの抽出や分析</w:t>
      </w:r>
      <w:r w:rsidRPr="00827478">
        <w:rPr>
          <w:rFonts w:ascii="Times New Roman" w:hAnsi="Times New Roman" w:cs="Times New Roman"/>
          <w:sz w:val="21"/>
          <w:lang w:eastAsia="ja-JP"/>
        </w:rPr>
        <w:t>にも利用できる。</w:t>
      </w:r>
    </w:p>
    <w:p w14:paraId="566FC35A" w14:textId="77777777" w:rsidR="003E07CC" w:rsidRPr="00827478" w:rsidRDefault="003E07CC" w:rsidP="002F4795">
      <w:pPr>
        <w:rPr>
          <w:rFonts w:ascii="Times New Roman" w:hAnsi="Times New Roman" w:cs="Times New Roman"/>
          <w:sz w:val="21"/>
          <w:lang w:eastAsia="ja-JP"/>
        </w:rPr>
      </w:pPr>
      <w:r w:rsidRPr="00827478">
        <w:rPr>
          <w:rFonts w:ascii="Times New Roman" w:hAnsi="Times New Roman" w:cs="Times New Roman"/>
          <w:sz w:val="21"/>
          <w:lang w:eastAsia="ja-JP"/>
        </w:rPr>
        <w:t>*</w:t>
      </w:r>
      <w:r w:rsidRPr="00827478">
        <w:rPr>
          <w:rFonts w:ascii="Times New Roman" w:hAnsi="Times New Roman" w:cs="Times New Roman"/>
          <w:sz w:val="21"/>
          <w:lang w:eastAsia="ja-JP"/>
        </w:rPr>
        <w:t>本書では</w:t>
      </w:r>
      <w:r w:rsidRPr="00827478">
        <w:rPr>
          <w:rFonts w:ascii="Times New Roman" w:hAnsi="Times New Roman" w:cs="Times New Roman"/>
          <w:sz w:val="21"/>
          <w:lang w:eastAsia="ja-JP"/>
        </w:rPr>
        <w:t>AR/AE</w:t>
      </w:r>
      <w:r w:rsidRPr="00827478">
        <w:rPr>
          <w:rFonts w:ascii="Times New Roman" w:hAnsi="Times New Roman" w:cs="Times New Roman"/>
          <w:sz w:val="21"/>
          <w:lang w:eastAsia="ja-JP"/>
        </w:rPr>
        <w:t>（</w:t>
      </w:r>
      <w:r w:rsidRPr="00827478">
        <w:rPr>
          <w:rFonts w:ascii="Times New Roman" w:hAnsi="Times New Roman" w:cs="Times New Roman"/>
          <w:sz w:val="21"/>
          <w:lang w:eastAsia="ja-JP"/>
        </w:rPr>
        <w:t>adverse reactions/adverse events</w:t>
      </w:r>
      <w:r w:rsidR="00FC1427">
        <w:rPr>
          <w:rFonts w:ascii="Times New Roman" w:hAnsi="Times New Roman" w:cs="Times New Roman"/>
          <w:sz w:val="21"/>
          <w:lang w:eastAsia="ja-JP"/>
        </w:rPr>
        <w:t>）と</w:t>
      </w:r>
      <w:r w:rsidR="00FC1427">
        <w:rPr>
          <w:rFonts w:ascii="Times New Roman" w:hAnsi="Times New Roman" w:cs="Times New Roman" w:hint="eastAsia"/>
          <w:sz w:val="21"/>
          <w:lang w:eastAsia="ja-JP"/>
        </w:rPr>
        <w:t>い</w:t>
      </w:r>
      <w:r w:rsidR="00FC1427">
        <w:rPr>
          <w:rFonts w:ascii="Times New Roman" w:hAnsi="Times New Roman" w:cs="Times New Roman"/>
          <w:sz w:val="21"/>
          <w:lang w:eastAsia="ja-JP"/>
        </w:rPr>
        <w:t>う</w:t>
      </w:r>
      <w:r w:rsidRPr="00827478">
        <w:rPr>
          <w:rFonts w:ascii="Times New Roman" w:hAnsi="Times New Roman" w:cs="Times New Roman"/>
          <w:sz w:val="21"/>
          <w:lang w:eastAsia="ja-JP"/>
        </w:rPr>
        <w:t>表記を用いている</w:t>
      </w:r>
    </w:p>
    <w:p w14:paraId="18A6478A" w14:textId="77777777" w:rsidR="00A83CA3" w:rsidRPr="00827478" w:rsidRDefault="00A83CA3" w:rsidP="00D46D5F">
      <w:pPr>
        <w:pStyle w:val="2"/>
        <w:spacing w:beforeLines="100" w:before="240"/>
        <w:rPr>
          <w:szCs w:val="24"/>
          <w:lang w:eastAsia="ja-JP"/>
        </w:rPr>
      </w:pPr>
      <w:bookmarkStart w:id="15" w:name="_Toc417899146"/>
      <w:bookmarkStart w:id="16" w:name="_Toc428273286"/>
      <w:r w:rsidRPr="00827478">
        <w:rPr>
          <w:szCs w:val="24"/>
          <w:lang w:eastAsia="ja-JP"/>
        </w:rPr>
        <w:t xml:space="preserve">1.3 </w:t>
      </w:r>
      <w:r w:rsidRPr="00827478">
        <w:rPr>
          <w:szCs w:val="24"/>
          <w:lang w:eastAsia="ja-JP"/>
        </w:rPr>
        <w:t>本文書の利用法</w:t>
      </w:r>
      <w:bookmarkEnd w:id="15"/>
      <w:bookmarkEnd w:id="16"/>
    </w:p>
    <w:p w14:paraId="3E132591" w14:textId="77777777" w:rsidR="00D6046D" w:rsidRPr="00827478" w:rsidRDefault="00D6046D"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本</w:t>
      </w:r>
      <w:r w:rsidR="004B25DC">
        <w:rPr>
          <w:rFonts w:ascii="Times New Roman" w:hAnsi="Times New Roman" w:cs="Times New Roman" w:hint="eastAsia"/>
          <w:sz w:val="21"/>
          <w:lang w:eastAsia="ja-JP"/>
        </w:rPr>
        <w:t>文</w:t>
      </w:r>
      <w:r w:rsidR="00475117" w:rsidRPr="00827478">
        <w:rPr>
          <w:rFonts w:ascii="Times New Roman" w:hAnsi="Times New Roman" w:cs="Times New Roman"/>
          <w:sz w:val="21"/>
          <w:lang w:eastAsia="ja-JP"/>
        </w:rPr>
        <w:t>書がすべ</w:t>
      </w:r>
      <w:r w:rsidRPr="00827478">
        <w:rPr>
          <w:rFonts w:ascii="Times New Roman" w:hAnsi="Times New Roman" w:cs="Times New Roman"/>
          <w:sz w:val="21"/>
          <w:lang w:eastAsia="ja-JP"/>
        </w:rPr>
        <w:t>ての用語選択の状況</w:t>
      </w:r>
      <w:r w:rsidR="00475117" w:rsidRPr="00827478">
        <w:rPr>
          <w:rFonts w:ascii="Times New Roman" w:hAnsi="Times New Roman" w:cs="Times New Roman"/>
          <w:sz w:val="21"/>
          <w:lang w:eastAsia="ja-JP"/>
        </w:rPr>
        <w:t>に対応できるものではない。本文書の利用にあたっては医学的な判断および安全性情報の取扱いに関する一般的な知識が必要である。</w:t>
      </w:r>
    </w:p>
    <w:p w14:paraId="7F94FA7F" w14:textId="77777777" w:rsidR="00475117" w:rsidRPr="00827478" w:rsidRDefault="00475117" w:rsidP="00475117">
      <w:pPr>
        <w:rPr>
          <w:rFonts w:ascii="Times New Roman" w:hAnsi="Times New Roman" w:cs="Times New Roman"/>
          <w:sz w:val="21"/>
          <w:lang w:eastAsia="ja-JP"/>
        </w:rPr>
      </w:pPr>
      <w:r w:rsidRPr="00827478">
        <w:rPr>
          <w:rFonts w:ascii="Times New Roman" w:hAnsi="Times New Roman" w:cs="Times New Roman"/>
          <w:sz w:val="21"/>
          <w:lang w:eastAsia="ja-JP"/>
        </w:rPr>
        <w:t>本文書は</w:t>
      </w:r>
      <w:r w:rsidRPr="00827478">
        <w:rPr>
          <w:rFonts w:ascii="Times New Roman" w:hAnsi="Times New Roman" w:cs="Times New Roman"/>
          <w:sz w:val="21"/>
          <w:lang w:eastAsia="ja-JP"/>
        </w:rPr>
        <w:t>MedDRA</w:t>
      </w:r>
      <w:r w:rsidRPr="00827478">
        <w:rPr>
          <w:rFonts w:ascii="Times New Roman" w:hAnsi="Times New Roman" w:cs="Times New Roman"/>
          <w:sz w:val="21"/>
          <w:lang w:eastAsia="ja-JP"/>
        </w:rPr>
        <w:t>のトレーニングに代わるものではない。ユーザーは前もって</w:t>
      </w:r>
      <w:r w:rsidRPr="00827478">
        <w:rPr>
          <w:rFonts w:ascii="Times New Roman" w:hAnsi="Times New Roman" w:cs="Times New Roman"/>
          <w:sz w:val="21"/>
          <w:lang w:eastAsia="ja-JP"/>
        </w:rPr>
        <w:t>MedDRA</w:t>
      </w:r>
      <w:r w:rsidRPr="00827478">
        <w:rPr>
          <w:rFonts w:ascii="Times New Roman" w:hAnsi="Times New Roman" w:cs="Times New Roman"/>
          <w:sz w:val="21"/>
          <w:lang w:eastAsia="ja-JP"/>
        </w:rPr>
        <w:t>の内容および構造についての知識を持っていることが必須である。</w:t>
      </w:r>
    </w:p>
    <w:p w14:paraId="115ADDA4" w14:textId="77777777" w:rsidR="00475117" w:rsidRDefault="00475117" w:rsidP="00475117">
      <w:pPr>
        <w:rPr>
          <w:rFonts w:ascii="Times New Roman" w:hAnsi="Times New Roman" w:cs="Times New Roman"/>
          <w:sz w:val="21"/>
          <w:lang w:eastAsia="ja-JP"/>
        </w:rPr>
      </w:pPr>
      <w:r w:rsidRPr="00827478">
        <w:rPr>
          <w:rFonts w:ascii="Times New Roman" w:hAnsi="Times New Roman" w:cs="Times New Roman"/>
          <w:sz w:val="21"/>
          <w:lang w:eastAsia="ja-JP"/>
        </w:rPr>
        <w:lastRenderedPageBreak/>
        <w:t>MedDRA</w:t>
      </w:r>
      <w:r w:rsidRPr="00827478">
        <w:rPr>
          <w:rFonts w:ascii="Times New Roman" w:hAnsi="Times New Roman" w:cs="Times New Roman"/>
          <w:sz w:val="21"/>
          <w:lang w:eastAsia="ja-JP"/>
        </w:rPr>
        <w:t>用語の最適な選択のために「</w:t>
      </w:r>
      <w:r w:rsidRPr="00827478">
        <w:rPr>
          <w:rFonts w:ascii="Times New Roman" w:hAnsi="Times New Roman" w:cs="Times New Roman"/>
          <w:sz w:val="21"/>
          <w:lang w:eastAsia="ja-JP"/>
        </w:rPr>
        <w:t>ICH</w:t>
      </w:r>
      <w:r w:rsidRPr="00827478">
        <w:rPr>
          <w:rFonts w:ascii="Times New Roman" w:hAnsi="Times New Roman" w:cs="Times New Roman"/>
          <w:sz w:val="21"/>
          <w:lang w:eastAsia="ja-JP"/>
        </w:rPr>
        <w:t>国際医薬用語集</w:t>
      </w:r>
      <w:r w:rsidRPr="00827478">
        <w:rPr>
          <w:rFonts w:ascii="Times New Roman" w:hAnsi="Times New Roman" w:cs="Times New Roman"/>
          <w:sz w:val="21"/>
          <w:lang w:eastAsia="ja-JP"/>
        </w:rPr>
        <w:t>(MedDRA)</w:t>
      </w:r>
      <w:r w:rsidRPr="00827478">
        <w:rPr>
          <w:rFonts w:ascii="Times New Roman" w:hAnsi="Times New Roman" w:cs="Times New Roman"/>
          <w:sz w:val="21"/>
          <w:lang w:eastAsia="ja-JP"/>
        </w:rPr>
        <w:t>手引書」（</w:t>
      </w:r>
      <w:r w:rsidR="00EC7348" w:rsidRPr="00827478">
        <w:rPr>
          <w:rFonts w:ascii="Times New Roman" w:hAnsi="Times New Roman" w:cs="Times New Roman"/>
          <w:sz w:val="21"/>
          <w:lang w:eastAsia="ja-JP"/>
        </w:rPr>
        <w:t>付録</w:t>
      </w:r>
      <w:r w:rsidR="00EC7348" w:rsidRPr="00827478">
        <w:rPr>
          <w:rFonts w:ascii="Times New Roman" w:hAnsi="Times New Roman" w:cs="Times New Roman"/>
          <w:sz w:val="21"/>
          <w:lang w:eastAsia="ja-JP"/>
        </w:rPr>
        <w:t>4.2</w:t>
      </w:r>
      <w:r w:rsidRPr="00827478">
        <w:rPr>
          <w:rFonts w:ascii="Times New Roman" w:hAnsi="Times New Roman" w:cs="Times New Roman"/>
          <w:sz w:val="21"/>
          <w:lang w:eastAsia="ja-JP"/>
        </w:rPr>
        <w:t>項</w:t>
      </w:r>
      <w:r w:rsidR="00EC7348" w:rsidRPr="00827478">
        <w:rPr>
          <w:rFonts w:ascii="Times New Roman" w:hAnsi="Times New Roman" w:cs="Times New Roman"/>
          <w:sz w:val="21"/>
          <w:lang w:eastAsia="ja-JP"/>
        </w:rPr>
        <w:t>参照</w:t>
      </w:r>
      <w:r w:rsidRPr="00827478">
        <w:rPr>
          <w:rFonts w:ascii="Times New Roman" w:hAnsi="Times New Roman" w:cs="Times New Roman"/>
          <w:sz w:val="21"/>
          <w:lang w:eastAsia="ja-JP"/>
        </w:rPr>
        <w:t>）を参照されたい。</w:t>
      </w:r>
    </w:p>
    <w:p w14:paraId="65F587A9" w14:textId="77777777" w:rsidR="00EA0BFF" w:rsidRPr="00827478" w:rsidRDefault="00A83CA3" w:rsidP="00D46D5F">
      <w:pPr>
        <w:pStyle w:val="2"/>
        <w:spacing w:beforeLines="100" w:before="240"/>
        <w:rPr>
          <w:szCs w:val="24"/>
          <w:lang w:eastAsia="ja-JP"/>
        </w:rPr>
      </w:pPr>
      <w:bookmarkStart w:id="17" w:name="_Toc417899147"/>
      <w:bookmarkStart w:id="18" w:name="_Toc428273287"/>
      <w:r w:rsidRPr="00827478">
        <w:rPr>
          <w:szCs w:val="24"/>
          <w:lang w:eastAsia="ja-JP"/>
        </w:rPr>
        <w:t xml:space="preserve">1.4 </w:t>
      </w:r>
      <w:r w:rsidRPr="00827478">
        <w:rPr>
          <w:szCs w:val="24"/>
          <w:lang w:eastAsia="ja-JP"/>
        </w:rPr>
        <w:t>好ましい選択肢</w:t>
      </w:r>
      <w:bookmarkEnd w:id="17"/>
      <w:bookmarkEnd w:id="18"/>
    </w:p>
    <w:p w14:paraId="1762493F" w14:textId="77777777" w:rsidR="00944785" w:rsidRDefault="00EA371A"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用語選択に幾つかの可能性がある例では、好ましい選択肢</w:t>
      </w:r>
      <w:r w:rsidR="00C94238" w:rsidRPr="00827478">
        <w:rPr>
          <w:rFonts w:ascii="Times New Roman" w:hAnsi="Times New Roman" w:cs="Times New Roman"/>
          <w:sz w:val="21"/>
          <w:lang w:eastAsia="ja-JP"/>
        </w:rPr>
        <w:t>（</w:t>
      </w:r>
      <w:r w:rsidR="00C94238" w:rsidRPr="00827478">
        <w:rPr>
          <w:rFonts w:ascii="Times New Roman" w:hAnsi="Times New Roman" w:cs="Times New Roman"/>
          <w:sz w:val="21"/>
          <w:lang w:eastAsia="ja-JP"/>
        </w:rPr>
        <w:t>Preferred option</w:t>
      </w:r>
      <w:r w:rsidR="00C94238" w:rsidRPr="00827478">
        <w:rPr>
          <w:rFonts w:ascii="Times New Roman" w:hAnsi="Times New Roman" w:cs="Times New Roman"/>
          <w:sz w:val="21"/>
          <w:lang w:eastAsia="ja-JP"/>
        </w:rPr>
        <w:t>）</w:t>
      </w:r>
      <w:r w:rsidRPr="00827478">
        <w:rPr>
          <w:rFonts w:ascii="Times New Roman" w:hAnsi="Times New Roman" w:cs="Times New Roman"/>
          <w:sz w:val="21"/>
          <w:lang w:eastAsia="ja-JP"/>
        </w:rPr>
        <w:t>を示している。</w:t>
      </w:r>
    </w:p>
    <w:p w14:paraId="30A0AA1D" w14:textId="77777777" w:rsidR="00A378BE" w:rsidRPr="00D2142A" w:rsidRDefault="00EA371A" w:rsidP="00A378BE">
      <w:pPr>
        <w:ind w:rightChars="-180" w:right="-432"/>
        <w:rPr>
          <w:rFonts w:ascii="Times New Roman" w:hAnsi="Times New Roman" w:cs="Times New Roman"/>
          <w:sz w:val="21"/>
          <w:lang w:eastAsia="ja-JP"/>
        </w:rPr>
      </w:pPr>
      <w:r w:rsidRPr="00C87B78">
        <w:rPr>
          <w:rFonts w:ascii="Times New Roman" w:hAnsi="Times New Roman" w:cs="Times New Roman"/>
          <w:b/>
          <w:sz w:val="21"/>
          <w:lang w:eastAsia="ja-JP"/>
        </w:rPr>
        <w:t>「好ましい選択肢」は、ユーザーがその選択肢を用いることを強制するものではない。</w:t>
      </w:r>
      <w:r w:rsidR="00A378BE" w:rsidRPr="0020161D">
        <w:rPr>
          <w:rFonts w:ascii="Times New Roman" w:hAnsi="Times New Roman" w:cs="Times New Roman" w:hint="eastAsia"/>
          <w:sz w:val="21"/>
          <w:lang w:eastAsia="ja-JP"/>
        </w:rPr>
        <w:t>ユーザー</w:t>
      </w:r>
      <w:r w:rsidR="00A378BE">
        <w:rPr>
          <w:rFonts w:ascii="Times New Roman" w:hAnsi="Times New Roman" w:cs="Times New Roman" w:hint="eastAsia"/>
          <w:sz w:val="21"/>
          <w:lang w:eastAsia="ja-JP"/>
        </w:rPr>
        <w:t>は常に行政の要求事項を第一に考慮すべきである。また、同一組織内では、どの選択肢を採用するかは統一したものであることが必要であり、どの選択肢を採用したかを組織内コーディング・ガイド</w:t>
      </w:r>
      <w:r w:rsidR="00527807">
        <w:rPr>
          <w:rFonts w:ascii="Times New Roman" w:hAnsi="Times New Roman" w:cs="Times New Roman" w:hint="eastAsia"/>
          <w:sz w:val="21"/>
          <w:lang w:eastAsia="ja-JP"/>
        </w:rPr>
        <w:t>ライン</w:t>
      </w:r>
      <w:r w:rsidR="00A378BE">
        <w:rPr>
          <w:rFonts w:ascii="Times New Roman" w:hAnsi="Times New Roman" w:cs="Times New Roman" w:hint="eastAsia"/>
          <w:sz w:val="21"/>
          <w:lang w:eastAsia="ja-JP"/>
        </w:rPr>
        <w:t>に記録しておくべきである。</w:t>
      </w:r>
    </w:p>
    <w:p w14:paraId="62435471" w14:textId="77777777" w:rsidR="00EA371A" w:rsidRPr="00827478" w:rsidRDefault="00A83CA3" w:rsidP="00D46D5F">
      <w:pPr>
        <w:pStyle w:val="2"/>
        <w:spacing w:beforeLines="100" w:before="240"/>
        <w:rPr>
          <w:szCs w:val="24"/>
          <w:lang w:eastAsia="ja-JP"/>
        </w:rPr>
      </w:pPr>
      <w:bookmarkStart w:id="19" w:name="_Toc417899148"/>
      <w:bookmarkStart w:id="20" w:name="_Toc428273288"/>
      <w:r w:rsidRPr="00827478">
        <w:rPr>
          <w:szCs w:val="24"/>
          <w:lang w:eastAsia="ja-JP"/>
        </w:rPr>
        <w:t>1.5 MedDRA</w:t>
      </w:r>
      <w:r w:rsidRPr="00827478">
        <w:rPr>
          <w:szCs w:val="24"/>
          <w:lang w:eastAsia="ja-JP"/>
        </w:rPr>
        <w:t>ブラウザー</w:t>
      </w:r>
      <w:bookmarkEnd w:id="19"/>
      <w:bookmarkEnd w:id="20"/>
    </w:p>
    <w:p w14:paraId="4C0B6850" w14:textId="77777777" w:rsidR="00632A10" w:rsidRPr="00827478" w:rsidRDefault="00EA371A"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MSSO</w:t>
      </w:r>
      <w:r w:rsidRPr="00827478">
        <w:rPr>
          <w:rFonts w:ascii="Times New Roman" w:hAnsi="Times New Roman" w:cs="Times New Roman"/>
          <w:sz w:val="21"/>
          <w:lang w:eastAsia="ja-JP"/>
        </w:rPr>
        <w:t>と</w:t>
      </w:r>
      <w:r w:rsidRPr="00827478">
        <w:rPr>
          <w:rFonts w:ascii="Times New Roman" w:hAnsi="Times New Roman" w:cs="Times New Roman"/>
          <w:sz w:val="21"/>
          <w:lang w:eastAsia="ja-JP"/>
        </w:rPr>
        <w:t>JMO</w:t>
      </w:r>
      <w:r w:rsidRPr="00827478">
        <w:rPr>
          <w:rFonts w:ascii="Times New Roman" w:hAnsi="Times New Roman" w:cs="Times New Roman"/>
          <w:sz w:val="21"/>
          <w:lang w:eastAsia="ja-JP"/>
        </w:rPr>
        <w:t>は</w:t>
      </w:r>
      <w:r w:rsidR="00CE5542" w:rsidRPr="00827478">
        <w:rPr>
          <w:rFonts w:ascii="Times New Roman" w:hAnsi="Times New Roman" w:cs="Times New Roman"/>
          <w:sz w:val="21"/>
          <w:lang w:eastAsia="ja-JP"/>
        </w:rPr>
        <w:t>用語検索、および</w:t>
      </w:r>
      <w:r w:rsidR="00CE5542" w:rsidRPr="00827478">
        <w:rPr>
          <w:rFonts w:ascii="Times New Roman" w:hAnsi="Times New Roman" w:cs="Times New Roman"/>
          <w:sz w:val="21"/>
          <w:lang w:eastAsia="ja-JP"/>
        </w:rPr>
        <w:t>MedDRA</w:t>
      </w:r>
      <w:r w:rsidR="00CE5542" w:rsidRPr="00827478">
        <w:rPr>
          <w:rFonts w:ascii="Times New Roman" w:hAnsi="Times New Roman" w:cs="Times New Roman"/>
          <w:sz w:val="21"/>
          <w:lang w:eastAsia="ja-JP"/>
        </w:rPr>
        <w:t>の内容閲覧のための</w:t>
      </w:r>
      <w:r w:rsidRPr="00827478">
        <w:rPr>
          <w:rFonts w:ascii="Times New Roman" w:hAnsi="Times New Roman" w:cs="Times New Roman"/>
          <w:sz w:val="21"/>
          <w:lang w:eastAsia="ja-JP"/>
        </w:rPr>
        <w:t>2</w:t>
      </w:r>
      <w:r w:rsidRPr="00827478">
        <w:rPr>
          <w:rFonts w:ascii="Times New Roman" w:hAnsi="Times New Roman" w:cs="Times New Roman"/>
          <w:sz w:val="21"/>
          <w:lang w:eastAsia="ja-JP"/>
        </w:rPr>
        <w:t>種類のブラウザー（デスクトップ型、</w:t>
      </w:r>
      <w:r w:rsidRPr="00827478">
        <w:rPr>
          <w:rFonts w:ascii="Times New Roman" w:hAnsi="Times New Roman" w:cs="Times New Roman"/>
          <w:sz w:val="21"/>
          <w:lang w:eastAsia="ja-JP"/>
        </w:rPr>
        <w:t xml:space="preserve">Web </w:t>
      </w:r>
      <w:r w:rsidRPr="00827478">
        <w:rPr>
          <w:rFonts w:ascii="Times New Roman" w:hAnsi="Times New Roman" w:cs="Times New Roman"/>
          <w:sz w:val="21"/>
          <w:lang w:eastAsia="ja-JP"/>
        </w:rPr>
        <w:t>オンライン型）を提供している</w:t>
      </w:r>
      <w:r w:rsidR="00CE5542" w:rsidRPr="00827478">
        <w:rPr>
          <w:rFonts w:ascii="Times New Roman" w:hAnsi="Times New Roman" w:cs="Times New Roman"/>
          <w:sz w:val="21"/>
          <w:lang w:eastAsia="ja-JP"/>
        </w:rPr>
        <w:t>。</w:t>
      </w:r>
      <w:r w:rsidR="00F47D11" w:rsidRPr="00827478">
        <w:rPr>
          <w:rFonts w:ascii="Times New Roman" w:hAnsi="Times New Roman" w:cs="Times New Roman"/>
          <w:sz w:val="21"/>
          <w:lang w:eastAsia="ja-JP"/>
        </w:rPr>
        <w:t>（付録</w:t>
      </w:r>
      <w:r w:rsidR="00F47D11" w:rsidRPr="00827478">
        <w:rPr>
          <w:rFonts w:ascii="Times New Roman" w:hAnsi="Times New Roman" w:cs="Times New Roman"/>
          <w:sz w:val="21"/>
          <w:lang w:eastAsia="ja-JP"/>
        </w:rPr>
        <w:t>4.2</w:t>
      </w:r>
      <w:r w:rsidR="00F47D11" w:rsidRPr="00827478">
        <w:rPr>
          <w:rFonts w:ascii="Times New Roman" w:hAnsi="Times New Roman" w:cs="Times New Roman"/>
          <w:sz w:val="21"/>
          <w:lang w:eastAsia="ja-JP"/>
        </w:rPr>
        <w:t>項参照）</w:t>
      </w:r>
      <w:r w:rsidR="00CE5542" w:rsidRPr="00827478">
        <w:rPr>
          <w:rFonts w:ascii="Times New Roman" w:hAnsi="Times New Roman" w:cs="Times New Roman"/>
          <w:sz w:val="21"/>
          <w:lang w:eastAsia="ja-JP"/>
        </w:rPr>
        <w:t>これらのツールはユーザーにとって用語選択の有用な道具となるであろう。</w:t>
      </w:r>
    </w:p>
    <w:p w14:paraId="6CADA92A" w14:textId="77777777" w:rsidR="00632A10" w:rsidRDefault="00944785" w:rsidP="00D46D5F">
      <w:pPr>
        <w:pStyle w:val="1"/>
        <w:widowControl w:val="0"/>
        <w:autoSpaceDE w:val="0"/>
        <w:autoSpaceDN w:val="0"/>
        <w:adjustRightInd w:val="0"/>
        <w:spacing w:beforeLines="50" w:before="120" w:afterLines="50" w:after="120"/>
        <w:jc w:val="both"/>
        <w:textAlignment w:val="baseline"/>
        <w:rPr>
          <w:rFonts w:ascii="Century" w:eastAsia="ＭＳ 明朝" w:hAnsi="Century"/>
          <w:b/>
          <w:kern w:val="2"/>
          <w:sz w:val="28"/>
          <w:szCs w:val="20"/>
          <w:lang w:eastAsia="ja-JP"/>
        </w:rPr>
      </w:pPr>
      <w:r>
        <w:rPr>
          <w:rFonts w:ascii="Times New Roman" w:hAnsi="Times New Roman"/>
          <w:b/>
          <w:sz w:val="21"/>
          <w:lang w:eastAsia="ja-JP"/>
        </w:rPr>
        <w:br w:type="page"/>
      </w:r>
      <w:bookmarkStart w:id="21" w:name="_Toc417899149"/>
      <w:bookmarkStart w:id="22" w:name="_Toc428273289"/>
      <w:r w:rsidR="00A83CA3" w:rsidRPr="004C20C6">
        <w:rPr>
          <w:rFonts w:ascii="Century" w:eastAsia="ＭＳ 明朝" w:hAnsi="Century"/>
          <w:b/>
          <w:kern w:val="2"/>
          <w:sz w:val="28"/>
          <w:szCs w:val="20"/>
          <w:lang w:eastAsia="ja-JP"/>
        </w:rPr>
        <w:lastRenderedPageBreak/>
        <w:t>第二章　用語選択の一般的原則</w:t>
      </w:r>
      <w:bookmarkEnd w:id="21"/>
      <w:bookmarkEnd w:id="22"/>
    </w:p>
    <w:p w14:paraId="2FF13894" w14:textId="77777777" w:rsidR="001B124D" w:rsidRPr="004F68BE" w:rsidRDefault="001B124D" w:rsidP="001B124D">
      <w:pPr>
        <w:spacing w:line="160" w:lineRule="exact"/>
        <w:rPr>
          <w:rFonts w:ascii="Times New Roman" w:hAnsi="Times New Roman" w:cs="Times New Roman"/>
          <w:lang w:eastAsia="ja-JP"/>
        </w:rPr>
      </w:pPr>
    </w:p>
    <w:p w14:paraId="5D3FA3DF" w14:textId="77777777" w:rsidR="00CE5542" w:rsidRPr="00827478" w:rsidRDefault="00A83CA3" w:rsidP="00D46D5F">
      <w:pPr>
        <w:pStyle w:val="2"/>
        <w:spacing w:beforeLines="100" w:before="240"/>
        <w:rPr>
          <w:lang w:eastAsia="ja-JP"/>
        </w:rPr>
      </w:pPr>
      <w:bookmarkStart w:id="23" w:name="_Toc417899150"/>
      <w:bookmarkStart w:id="24" w:name="_Toc428273290"/>
      <w:r w:rsidRPr="00827478">
        <w:rPr>
          <w:lang w:eastAsia="ja-JP"/>
        </w:rPr>
        <w:t xml:space="preserve">2.1 </w:t>
      </w:r>
      <w:r w:rsidRPr="00827478">
        <w:rPr>
          <w:lang w:eastAsia="ja-JP"/>
        </w:rPr>
        <w:t>原データの質</w:t>
      </w:r>
      <w:bookmarkEnd w:id="23"/>
      <w:bookmarkEnd w:id="24"/>
    </w:p>
    <w:p w14:paraId="6D7E8657" w14:textId="77777777" w:rsidR="00632A10" w:rsidRDefault="002B7FF9"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オリジナル情報の質はデータ出力に直接影響する。不明瞭なデータ、矛盾したデータ、あるいは不可解なデータについては、それらの明確化を報告者に求めることが必須である。情報の明確化ができなかった場合には、本文書の「項目</w:t>
      </w:r>
      <w:r w:rsidRPr="00827478">
        <w:rPr>
          <w:rFonts w:ascii="Times New Roman" w:hAnsi="Times New Roman" w:cs="Times New Roman"/>
          <w:sz w:val="21"/>
          <w:lang w:eastAsia="ja-JP"/>
        </w:rPr>
        <w:t xml:space="preserve">3.4 </w:t>
      </w:r>
      <w:r w:rsidRPr="00827478">
        <w:rPr>
          <w:rFonts w:ascii="Times New Roman" w:hAnsi="Times New Roman" w:cs="Times New Roman"/>
          <w:sz w:val="21"/>
          <w:lang w:eastAsia="ja-JP"/>
        </w:rPr>
        <w:t>矛盾</w:t>
      </w:r>
      <w:r w:rsidR="00A05718" w:rsidRPr="00827478">
        <w:rPr>
          <w:rFonts w:ascii="Times New Roman" w:hAnsi="Times New Roman" w:cs="Times New Roman"/>
          <w:sz w:val="21"/>
          <w:lang w:eastAsia="ja-JP"/>
        </w:rPr>
        <w:t>／</w:t>
      </w:r>
      <w:r w:rsidRPr="00827478">
        <w:rPr>
          <w:rFonts w:ascii="Times New Roman" w:hAnsi="Times New Roman" w:cs="Times New Roman"/>
          <w:sz w:val="21"/>
          <w:lang w:eastAsia="ja-JP"/>
        </w:rPr>
        <w:t>不明瞭</w:t>
      </w:r>
      <w:r w:rsidR="00A05718" w:rsidRPr="00827478">
        <w:rPr>
          <w:rFonts w:ascii="Times New Roman" w:hAnsi="Times New Roman" w:cs="Times New Roman"/>
          <w:sz w:val="21"/>
          <w:lang w:eastAsia="ja-JP"/>
        </w:rPr>
        <w:t>／</w:t>
      </w:r>
      <w:r w:rsidRPr="00827478">
        <w:rPr>
          <w:rFonts w:ascii="Times New Roman" w:hAnsi="Times New Roman" w:cs="Times New Roman"/>
          <w:sz w:val="21"/>
          <w:lang w:eastAsia="ja-JP"/>
        </w:rPr>
        <w:t>曖昧な情報」を参照されたい。</w:t>
      </w:r>
    </w:p>
    <w:p w14:paraId="2FCEA79E" w14:textId="77777777" w:rsidR="001B124D" w:rsidRPr="004F68BE" w:rsidRDefault="001B124D" w:rsidP="001B124D">
      <w:pPr>
        <w:spacing w:line="160" w:lineRule="exact"/>
        <w:rPr>
          <w:rFonts w:ascii="Times New Roman" w:hAnsi="Times New Roman" w:cs="Times New Roman"/>
          <w:lang w:eastAsia="ja-JP"/>
        </w:rPr>
      </w:pPr>
    </w:p>
    <w:p w14:paraId="29F499C3" w14:textId="77777777" w:rsidR="00D65F11" w:rsidRPr="00827478" w:rsidRDefault="00A83CA3" w:rsidP="00D46D5F">
      <w:pPr>
        <w:pStyle w:val="2"/>
        <w:spacing w:beforeLines="100" w:before="240"/>
        <w:rPr>
          <w:lang w:eastAsia="ja-JP"/>
        </w:rPr>
      </w:pPr>
      <w:bookmarkStart w:id="25" w:name="_Toc417899151"/>
      <w:bookmarkStart w:id="26" w:name="_Toc428273291"/>
      <w:r w:rsidRPr="00827478">
        <w:rPr>
          <w:lang w:eastAsia="ja-JP"/>
        </w:rPr>
        <w:t xml:space="preserve">2.2 </w:t>
      </w:r>
      <w:r w:rsidRPr="00827478">
        <w:rPr>
          <w:lang w:eastAsia="ja-JP"/>
        </w:rPr>
        <w:t>品質保証</w:t>
      </w:r>
      <w:bookmarkEnd w:id="25"/>
      <w:bookmarkEnd w:id="26"/>
    </w:p>
    <w:p w14:paraId="27BBA5E2" w14:textId="77777777" w:rsidR="00D65F11" w:rsidRPr="00827478" w:rsidRDefault="00D65F11" w:rsidP="00D46D5F">
      <w:pPr>
        <w:pStyle w:val="Body"/>
        <w:spacing w:beforeLines="50" w:before="120"/>
        <w:rPr>
          <w:rFonts w:ascii="Times New Roman" w:hAnsi="Times New Roman"/>
          <w:lang w:eastAsia="ja-JP"/>
        </w:rPr>
      </w:pPr>
      <w:r w:rsidRPr="00827478">
        <w:rPr>
          <w:rFonts w:ascii="Times New Roman" w:hAnsi="Comic Sans MS"/>
          <w:lang w:eastAsia="ja-JP"/>
        </w:rPr>
        <w:t>一貫した用語</w:t>
      </w:r>
      <w:r w:rsidRPr="007F1453">
        <w:rPr>
          <w:rFonts w:ascii="Times New Roman" w:hAnsi="Times New Roman"/>
          <w:szCs w:val="24"/>
          <w:lang w:eastAsia="ja-JP"/>
        </w:rPr>
        <w:t>選</w:t>
      </w:r>
      <w:r w:rsidRPr="00827478">
        <w:rPr>
          <w:rFonts w:ascii="Times New Roman" w:hAnsi="Comic Sans MS"/>
          <w:lang w:eastAsia="ja-JP"/>
        </w:rPr>
        <w:t>択を推進するために、各組織は用語選択の方法、品質保証の手順をそれぞれのコーディングガイドラインとして文書化することが推奨されており、その基本的考え方は本文書と一致している必要がある。</w:t>
      </w:r>
    </w:p>
    <w:p w14:paraId="64D792FC" w14:textId="77777777" w:rsidR="00D65F11" w:rsidRPr="00827478" w:rsidRDefault="00D65F11" w:rsidP="00632A10">
      <w:pPr>
        <w:rPr>
          <w:rFonts w:ascii="Times New Roman" w:hAnsi="Times New Roman" w:cs="Times New Roman"/>
          <w:sz w:val="21"/>
          <w:lang w:eastAsia="ja-JP"/>
        </w:rPr>
      </w:pPr>
      <w:r w:rsidRPr="00827478">
        <w:rPr>
          <w:rFonts w:ascii="Times New Roman" w:hAnsi="Comic Sans MS" w:cs="Times New Roman"/>
          <w:sz w:val="21"/>
          <w:lang w:eastAsia="ja-JP"/>
        </w:rPr>
        <w:t>データ収集のための様式を慎重にデザインするとともに、臨床試験担当医師、医薬情報担当者など、データ収集過程に携わる者に対して教育を行うことによって、より明確なデータを収集することが可能になる</w:t>
      </w:r>
      <w:r w:rsidR="004F68BE">
        <w:rPr>
          <w:rFonts w:ascii="Times New Roman" w:hAnsi="Comic Sans MS" w:cs="Times New Roman" w:hint="eastAsia"/>
          <w:sz w:val="21"/>
          <w:lang w:eastAsia="ja-JP"/>
        </w:rPr>
        <w:t>。</w:t>
      </w:r>
    </w:p>
    <w:p w14:paraId="3D2EBD1E" w14:textId="77777777" w:rsidR="00822514" w:rsidRPr="00827478" w:rsidRDefault="00D65F11" w:rsidP="00822514">
      <w:pPr>
        <w:rPr>
          <w:rFonts w:ascii="Times New Roman" w:hAnsi="Times New Roman" w:cs="Times New Roman"/>
          <w:sz w:val="21"/>
          <w:lang w:eastAsia="ja-JP"/>
        </w:rPr>
      </w:pPr>
      <w:r w:rsidRPr="00827478">
        <w:rPr>
          <w:rFonts w:ascii="Times New Roman" w:hAnsi="Times New Roman" w:cs="Times New Roman"/>
          <w:sz w:val="21"/>
          <w:lang w:eastAsia="ja-JP"/>
        </w:rPr>
        <w:t>用語選択</w:t>
      </w:r>
      <w:r w:rsidR="004242FD" w:rsidRPr="00827478">
        <w:rPr>
          <w:rFonts w:ascii="Times New Roman" w:hAnsi="Times New Roman" w:cs="Times New Roman"/>
          <w:sz w:val="21"/>
          <w:lang w:eastAsia="ja-JP"/>
        </w:rPr>
        <w:t>結果</w:t>
      </w:r>
      <w:r w:rsidRPr="00827478">
        <w:rPr>
          <w:rFonts w:ascii="Times New Roman" w:hAnsi="Times New Roman" w:cs="Times New Roman"/>
          <w:sz w:val="21"/>
          <w:lang w:eastAsia="ja-JP"/>
        </w:rPr>
        <w:t>は適任者（医学的背景</w:t>
      </w:r>
      <w:r w:rsidR="004242FD" w:rsidRPr="00827478">
        <w:rPr>
          <w:rFonts w:ascii="Times New Roman" w:hAnsi="Times New Roman" w:cs="Times New Roman"/>
          <w:sz w:val="21"/>
          <w:lang w:eastAsia="ja-JP"/>
        </w:rPr>
        <w:t>あるいは関連する経験があり、かつ、</w:t>
      </w:r>
      <w:r w:rsidR="004242FD" w:rsidRPr="00827478">
        <w:rPr>
          <w:rFonts w:ascii="Times New Roman" w:hAnsi="Times New Roman" w:cs="Times New Roman"/>
          <w:sz w:val="21"/>
          <w:lang w:eastAsia="ja-JP"/>
        </w:rPr>
        <w:t>MedDRA</w:t>
      </w:r>
      <w:r w:rsidR="004242FD" w:rsidRPr="00827478">
        <w:rPr>
          <w:rFonts w:ascii="Times New Roman" w:hAnsi="Times New Roman" w:cs="Times New Roman"/>
          <w:sz w:val="21"/>
          <w:lang w:eastAsia="ja-JP"/>
        </w:rPr>
        <w:t>使用の訓練を受けた者）によってレビューされる必要がある。</w:t>
      </w:r>
    </w:p>
    <w:p w14:paraId="4519ED22" w14:textId="77777777" w:rsidR="00632A10" w:rsidRDefault="004242FD" w:rsidP="00632A10">
      <w:pPr>
        <w:rPr>
          <w:rFonts w:ascii="Times New Roman" w:hAnsi="Comic Sans MS" w:cs="Times New Roman"/>
          <w:sz w:val="21"/>
          <w:lang w:eastAsia="ja-JP"/>
        </w:rPr>
      </w:pPr>
      <w:r w:rsidRPr="00827478">
        <w:rPr>
          <w:rFonts w:ascii="Times New Roman" w:hAnsi="Comic Sans MS" w:cs="Times New Roman"/>
          <w:sz w:val="21"/>
          <w:lang w:eastAsia="ja-JP"/>
        </w:rPr>
        <w:t>オートエンコーダーなどの</w:t>
      </w:r>
      <w:r w:rsidRPr="00827478">
        <w:rPr>
          <w:rFonts w:ascii="Times New Roman" w:hAnsi="Times New Roman" w:cs="Times New Roman"/>
          <w:sz w:val="21"/>
          <w:lang w:eastAsia="ja-JP"/>
        </w:rPr>
        <w:t>IT</w:t>
      </w:r>
      <w:r w:rsidRPr="00827478">
        <w:rPr>
          <w:rFonts w:ascii="Times New Roman" w:hAnsi="Comic Sans MS" w:cs="Times New Roman"/>
          <w:sz w:val="21"/>
          <w:lang w:eastAsia="ja-JP"/>
        </w:rPr>
        <w:t>ツールによる用語選択の結果が、報告された情報を十分に反映し、かつ、医学的に意味をなすものであるために、人による最終チェックが必要である。</w:t>
      </w:r>
    </w:p>
    <w:p w14:paraId="0823D4AA" w14:textId="77777777" w:rsidR="001B124D" w:rsidRPr="004F68BE" w:rsidRDefault="001B124D" w:rsidP="001B124D">
      <w:pPr>
        <w:spacing w:line="160" w:lineRule="exact"/>
        <w:rPr>
          <w:rFonts w:ascii="Times New Roman" w:hAnsi="Times New Roman" w:cs="Times New Roman"/>
          <w:lang w:eastAsia="ja-JP"/>
        </w:rPr>
      </w:pPr>
    </w:p>
    <w:p w14:paraId="0EAB04E6" w14:textId="77777777" w:rsidR="004242FD" w:rsidRPr="00827478" w:rsidRDefault="00A83CA3" w:rsidP="00D46D5F">
      <w:pPr>
        <w:pStyle w:val="2"/>
        <w:spacing w:beforeLines="100" w:before="240"/>
        <w:rPr>
          <w:lang w:eastAsia="ja-JP"/>
        </w:rPr>
      </w:pPr>
      <w:bookmarkStart w:id="27" w:name="_Toc417899152"/>
      <w:bookmarkStart w:id="28" w:name="_Toc428273292"/>
      <w:r w:rsidRPr="00827478">
        <w:rPr>
          <w:lang w:eastAsia="ja-JP"/>
        </w:rPr>
        <w:t>2.3 MedDRA</w:t>
      </w:r>
      <w:r w:rsidRPr="00827478">
        <w:rPr>
          <w:lang w:eastAsia="ja-JP"/>
        </w:rPr>
        <w:t>を変更してはならない</w:t>
      </w:r>
      <w:bookmarkEnd w:id="27"/>
      <w:bookmarkEnd w:id="28"/>
    </w:p>
    <w:p w14:paraId="51E7B356" w14:textId="77777777" w:rsidR="004242FD" w:rsidRPr="00827478" w:rsidRDefault="004242FD"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MedDRA</w:t>
      </w:r>
      <w:r w:rsidRPr="00827478">
        <w:rPr>
          <w:rFonts w:ascii="Times New Roman" w:hAnsi="Comic Sans MS" w:cs="Times New Roman"/>
          <w:sz w:val="21"/>
          <w:lang w:eastAsia="ja-JP"/>
        </w:rPr>
        <w:t>は標準</w:t>
      </w:r>
      <w:r w:rsidRPr="007F1453">
        <w:rPr>
          <w:rFonts w:ascii="Times New Roman" w:hAnsi="Times New Roman" w:cs="Times New Roman"/>
          <w:sz w:val="21"/>
          <w:lang w:eastAsia="ja-JP"/>
        </w:rPr>
        <w:t>用</w:t>
      </w:r>
      <w:r w:rsidRPr="00827478">
        <w:rPr>
          <w:rFonts w:ascii="Times New Roman" w:hAnsi="Comic Sans MS" w:cs="Times New Roman"/>
          <w:sz w:val="21"/>
          <w:lang w:eastAsia="ja-JP"/>
        </w:rPr>
        <w:t>語集であり、</w:t>
      </w:r>
      <w:r w:rsidR="005F17FE" w:rsidRPr="00827478">
        <w:rPr>
          <w:rFonts w:ascii="Times New Roman" w:hAnsi="Comic Sans MS" w:cs="Times New Roman"/>
          <w:sz w:val="21"/>
          <w:lang w:eastAsia="ja-JP"/>
        </w:rPr>
        <w:t>用語</w:t>
      </w:r>
      <w:r w:rsidRPr="00827478">
        <w:rPr>
          <w:rFonts w:ascii="Times New Roman" w:hAnsi="Comic Sans MS" w:cs="Times New Roman"/>
          <w:sz w:val="21"/>
          <w:lang w:eastAsia="ja-JP"/>
        </w:rPr>
        <w:t>の階層構造はあらかじめ</w:t>
      </w:r>
      <w:r w:rsidR="005F17FE" w:rsidRPr="00827478">
        <w:rPr>
          <w:rFonts w:ascii="Times New Roman" w:hAnsi="Comic Sans MS" w:cs="Times New Roman"/>
          <w:sz w:val="21"/>
          <w:lang w:eastAsia="ja-JP"/>
        </w:rPr>
        <w:t>決められている。</w:t>
      </w:r>
    </w:p>
    <w:p w14:paraId="40D7C488" w14:textId="77777777" w:rsidR="00BF09FE" w:rsidRDefault="005F17FE" w:rsidP="00BF09FE">
      <w:pPr>
        <w:ind w:rightChars="56" w:right="134"/>
        <w:rPr>
          <w:rFonts w:ascii="Times New Roman" w:hAnsi="Comic Sans MS" w:cs="Times New Roman"/>
          <w:sz w:val="21"/>
          <w:lang w:eastAsia="ja-JP"/>
        </w:rPr>
      </w:pPr>
      <w:r w:rsidRPr="00827478">
        <w:rPr>
          <w:rFonts w:ascii="Times New Roman" w:hAnsi="Comic Sans MS" w:cs="Times New Roman"/>
          <w:sz w:val="21"/>
          <w:lang w:eastAsia="ja-JP"/>
        </w:rPr>
        <w:t>ユーザーは</w:t>
      </w:r>
      <w:r w:rsidR="00A20220" w:rsidRPr="00827478">
        <w:rPr>
          <w:rFonts w:ascii="Times New Roman" w:hAnsi="Comic Sans MS" w:cs="Times New Roman"/>
          <w:sz w:val="21"/>
          <w:lang w:eastAsia="ja-JP"/>
        </w:rPr>
        <w:t>プライマリー</w:t>
      </w:r>
      <w:r w:rsidRPr="00827478">
        <w:rPr>
          <w:rFonts w:ascii="Times New Roman" w:hAnsi="Times New Roman" w:cs="Times New Roman"/>
          <w:sz w:val="21"/>
          <w:lang w:eastAsia="ja-JP"/>
        </w:rPr>
        <w:t>SOC</w:t>
      </w:r>
      <w:r w:rsidRPr="00827478">
        <w:rPr>
          <w:rFonts w:ascii="Times New Roman" w:hAnsi="Comic Sans MS" w:cs="Times New Roman"/>
          <w:sz w:val="21"/>
          <w:lang w:eastAsia="ja-JP"/>
        </w:rPr>
        <w:t>の変更など便宜的な構造上の変更は行ってはならない。</w:t>
      </w:r>
    </w:p>
    <w:p w14:paraId="309B6A87" w14:textId="77777777" w:rsidR="00BF09FE" w:rsidRDefault="005F17FE" w:rsidP="00BF09FE">
      <w:pPr>
        <w:ind w:rightChars="56" w:right="134"/>
        <w:rPr>
          <w:rFonts w:ascii="Times New Roman" w:hAnsi="Comic Sans MS" w:cs="Times New Roman"/>
          <w:sz w:val="21"/>
          <w:lang w:eastAsia="ja-JP"/>
        </w:rPr>
      </w:pPr>
      <w:r w:rsidRPr="00827478">
        <w:rPr>
          <w:rFonts w:ascii="Times New Roman" w:hAnsi="Comic Sans MS" w:cs="Times New Roman"/>
          <w:sz w:val="21"/>
          <w:lang w:eastAsia="ja-JP"/>
        </w:rPr>
        <w:t>若しそのようなことが行われれば</w:t>
      </w:r>
      <w:r w:rsidRPr="00827478">
        <w:rPr>
          <w:rFonts w:ascii="Times New Roman" w:hAnsi="Times New Roman" w:cs="Times New Roman"/>
          <w:sz w:val="21"/>
          <w:lang w:eastAsia="ja-JP"/>
        </w:rPr>
        <w:t>MedDRA</w:t>
      </w:r>
      <w:r w:rsidRPr="00827478">
        <w:rPr>
          <w:rFonts w:ascii="Times New Roman" w:hAnsi="Comic Sans MS" w:cs="Times New Roman"/>
          <w:sz w:val="21"/>
          <w:lang w:eastAsia="ja-JP"/>
        </w:rPr>
        <w:t>の標準用語集としての品質を</w:t>
      </w:r>
      <w:r w:rsidR="00C014EC" w:rsidRPr="00827478">
        <w:rPr>
          <w:rFonts w:ascii="Times New Roman" w:hAnsi="Comic Sans MS" w:cs="Times New Roman"/>
          <w:sz w:val="21"/>
          <w:lang w:eastAsia="ja-JP"/>
        </w:rPr>
        <w:t>危険にさらすこととなる。</w:t>
      </w:r>
    </w:p>
    <w:p w14:paraId="55527DB5" w14:textId="77777777" w:rsidR="004242FD" w:rsidRPr="00827478" w:rsidRDefault="00C014EC" w:rsidP="00BF09FE">
      <w:pPr>
        <w:ind w:rightChars="56" w:right="134"/>
        <w:rPr>
          <w:rFonts w:ascii="Times New Roman" w:hAnsi="Times New Roman" w:cs="Times New Roman"/>
          <w:sz w:val="21"/>
          <w:lang w:eastAsia="ja-JP"/>
        </w:rPr>
      </w:pPr>
      <w:r w:rsidRPr="00827478">
        <w:rPr>
          <w:rFonts w:ascii="Times New Roman" w:hAnsi="Comic Sans MS" w:cs="Times New Roman"/>
          <w:sz w:val="21"/>
          <w:lang w:eastAsia="ja-JP"/>
        </w:rPr>
        <w:t>用語が階層構造上で不適切に分類されていると考えた場合には、変更要請を</w:t>
      </w:r>
      <w:r w:rsidRPr="00827478">
        <w:rPr>
          <w:rFonts w:ascii="Times New Roman" w:hAnsi="Times New Roman" w:cs="Times New Roman"/>
          <w:sz w:val="21"/>
          <w:lang w:eastAsia="ja-JP"/>
        </w:rPr>
        <w:t>MSSO</w:t>
      </w:r>
      <w:r w:rsidRPr="00827478">
        <w:rPr>
          <w:rFonts w:ascii="Times New Roman" w:hAnsi="Comic Sans MS" w:cs="Times New Roman"/>
          <w:sz w:val="21"/>
          <w:lang w:eastAsia="ja-JP"/>
        </w:rPr>
        <w:t>に提出すべきである。</w:t>
      </w:r>
    </w:p>
    <w:p w14:paraId="58AD593A" w14:textId="77777777" w:rsidR="00C014EC" w:rsidRPr="00827478" w:rsidRDefault="00C014EC" w:rsidP="00D46D5F">
      <w:pPr>
        <w:spacing w:beforeLines="50" w:before="120"/>
        <w:rPr>
          <w:rFonts w:ascii="Times New Roman" w:hAnsi="Times New Roman" w:cs="Times New Roman"/>
          <w:b/>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95"/>
      </w:tblGrid>
      <w:tr w:rsidR="00C014EC" w:rsidRPr="006028D9" w14:paraId="26C779E3" w14:textId="77777777" w:rsidTr="00722531">
        <w:trPr>
          <w:trHeight w:val="464"/>
          <w:tblHeader/>
        </w:trPr>
        <w:tc>
          <w:tcPr>
            <w:tcW w:w="8748" w:type="dxa"/>
            <w:shd w:val="clear" w:color="auto" w:fill="E0E0E0"/>
            <w:vAlign w:val="center"/>
          </w:tcPr>
          <w:p w14:paraId="0D44E30F" w14:textId="77777777" w:rsidR="00C014EC" w:rsidRPr="006028D9" w:rsidRDefault="007247EF" w:rsidP="006028D9">
            <w:pPr>
              <w:jc w:val="center"/>
              <w:rPr>
                <w:rFonts w:ascii="Times New Roman" w:hAnsi="Times New Roman" w:cs="Times New Roman"/>
                <w:b/>
                <w:sz w:val="22"/>
                <w:szCs w:val="22"/>
                <w:lang w:eastAsia="ja-JP"/>
              </w:rPr>
            </w:pPr>
            <w:r w:rsidRPr="006028D9">
              <w:rPr>
                <w:rFonts w:ascii="Times New Roman" w:hAnsi="Comic Sans MS" w:cs="Times New Roman"/>
                <w:b/>
                <w:sz w:val="22"/>
                <w:szCs w:val="22"/>
                <w:lang w:eastAsia="ja-JP"/>
              </w:rPr>
              <w:t>プライマリー</w:t>
            </w:r>
            <w:r w:rsidR="00C014EC" w:rsidRPr="006028D9">
              <w:rPr>
                <w:rFonts w:ascii="Times New Roman" w:hAnsi="Times New Roman" w:cs="Times New Roman"/>
                <w:b/>
                <w:sz w:val="22"/>
                <w:szCs w:val="22"/>
                <w:lang w:eastAsia="ja-JP"/>
              </w:rPr>
              <w:t>SOC</w:t>
            </w:r>
            <w:r w:rsidR="00C014EC" w:rsidRPr="006028D9">
              <w:rPr>
                <w:rFonts w:ascii="Times New Roman" w:hAnsi="Comic Sans MS" w:cs="Times New Roman"/>
                <w:b/>
                <w:sz w:val="22"/>
                <w:szCs w:val="22"/>
                <w:lang w:eastAsia="ja-JP"/>
              </w:rPr>
              <w:t>の変更要請</w:t>
            </w:r>
          </w:p>
        </w:tc>
      </w:tr>
      <w:tr w:rsidR="00C014EC" w:rsidRPr="00827478" w14:paraId="6B03CBAA" w14:textId="77777777" w:rsidTr="00722531">
        <w:trPr>
          <w:trHeight w:val="1387"/>
        </w:trPr>
        <w:tc>
          <w:tcPr>
            <w:tcW w:w="8748" w:type="dxa"/>
            <w:vAlign w:val="center"/>
          </w:tcPr>
          <w:p w14:paraId="4D9BBF39" w14:textId="77777777" w:rsidR="00C014EC" w:rsidRPr="00827478" w:rsidRDefault="00C014EC" w:rsidP="006028D9">
            <w:pPr>
              <w:jc w:val="both"/>
              <w:rPr>
                <w:rFonts w:ascii="Times New Roman" w:hAnsi="Times New Roman" w:cs="Times New Roman"/>
                <w:sz w:val="21"/>
                <w:szCs w:val="22"/>
                <w:lang w:eastAsia="ja-JP"/>
              </w:rPr>
            </w:pPr>
            <w:r w:rsidRPr="00827478">
              <w:rPr>
                <w:rFonts w:ascii="Times New Roman" w:hAnsi="Times New Roman" w:cs="Times New Roman"/>
                <w:sz w:val="21"/>
                <w:lang w:eastAsia="ja-JP"/>
              </w:rPr>
              <w:t>MedDRA</w:t>
            </w:r>
            <w:r w:rsidRPr="00827478">
              <w:rPr>
                <w:rFonts w:ascii="Times New Roman" w:hAnsi="Times New Roman" w:cs="Times New Roman"/>
                <w:sz w:val="21"/>
                <w:lang w:eastAsia="ja-JP"/>
              </w:rPr>
              <w:t>の以前のバージョンでは、</w:t>
            </w:r>
            <w:r w:rsidR="00AF617B" w:rsidRPr="00827478">
              <w:rPr>
                <w:rFonts w:ascii="Times New Roman" w:hAnsi="Times New Roman" w:cs="Times New Roman"/>
                <w:sz w:val="21"/>
                <w:lang w:eastAsia="ja-JP"/>
              </w:rPr>
              <w:t>PT</w:t>
            </w:r>
            <w:r w:rsidRPr="00827478">
              <w:rPr>
                <w:rFonts w:ascii="Times New Roman" w:hAnsi="Times New Roman" w:cs="Times New Roman"/>
                <w:sz w:val="21"/>
                <w:lang w:eastAsia="ja-JP"/>
              </w:rPr>
              <w:t>「第</w:t>
            </w:r>
            <w:r w:rsidRPr="00827478">
              <w:rPr>
                <w:rFonts w:ascii="Times New Roman" w:hAnsi="Times New Roman" w:cs="Times New Roman"/>
                <w:sz w:val="21"/>
                <w:lang w:eastAsia="ja-JP"/>
              </w:rPr>
              <w:t>VIII</w:t>
            </w:r>
            <w:r w:rsidRPr="00827478">
              <w:rPr>
                <w:rFonts w:ascii="Times New Roman" w:hAnsi="Times New Roman" w:cs="Times New Roman"/>
                <w:sz w:val="21"/>
                <w:lang w:eastAsia="ja-JP"/>
              </w:rPr>
              <w:t>因子欠乏症</w:t>
            </w:r>
            <w:r w:rsidR="00FC1427">
              <w:rPr>
                <w:rFonts w:ascii="Times New Roman" w:hAnsi="Times New Roman" w:cs="Times New Roman"/>
                <w:sz w:val="21"/>
                <w:lang w:eastAsia="ja-JP"/>
              </w:rPr>
              <w:t xml:space="preserve"> </w:t>
            </w:r>
            <w:r w:rsidR="00561BF3">
              <w:rPr>
                <w:rFonts w:ascii="Times New Roman" w:hAnsi="Times New Roman" w:cs="Times New Roman" w:hint="eastAsia"/>
                <w:sz w:val="21"/>
                <w:lang w:eastAsia="ja-JP"/>
              </w:rPr>
              <w:t>（</w:t>
            </w:r>
            <w:r w:rsidR="00FC1427">
              <w:rPr>
                <w:rFonts w:ascii="Times New Roman" w:hAnsi="Times New Roman" w:cs="Times New Roman"/>
                <w:sz w:val="21"/>
                <w:lang w:eastAsia="ja-JP"/>
              </w:rPr>
              <w:t xml:space="preserve">Factor </w:t>
            </w:r>
            <w:r w:rsidR="00FC1427" w:rsidRPr="00827478">
              <w:rPr>
                <w:rFonts w:ascii="Times New Roman" w:hAnsi="Times New Roman" w:cs="Times New Roman"/>
                <w:sz w:val="21"/>
                <w:lang w:eastAsia="ja-JP"/>
              </w:rPr>
              <w:t>VIII</w:t>
            </w:r>
            <w:r w:rsidRPr="00827478">
              <w:rPr>
                <w:rFonts w:ascii="Times New Roman" w:hAnsi="Times New Roman" w:cs="Times New Roman"/>
                <w:sz w:val="21"/>
                <w:lang w:eastAsia="ja-JP"/>
              </w:rPr>
              <w:t xml:space="preserve"> deficiency</w:t>
            </w:r>
            <w:r w:rsidR="00561BF3">
              <w:rPr>
                <w:rFonts w:ascii="Times New Roman" w:hAnsi="Times New Roman" w:cs="Times New Roman" w:hint="eastAsia"/>
                <w:sz w:val="21"/>
                <w:lang w:eastAsia="ja-JP"/>
              </w:rPr>
              <w:t>）</w:t>
            </w:r>
            <w:r w:rsidRPr="00827478">
              <w:rPr>
                <w:rFonts w:ascii="Times New Roman" w:hAnsi="Times New Roman" w:cs="Times New Roman"/>
                <w:sz w:val="21"/>
                <w:lang w:eastAsia="ja-JP"/>
              </w:rPr>
              <w:t>」という用語のプライマリー</w:t>
            </w:r>
            <w:r w:rsidRPr="00827478">
              <w:rPr>
                <w:rFonts w:ascii="Times New Roman" w:hAnsi="Times New Roman" w:cs="Times New Roman"/>
                <w:sz w:val="21"/>
                <w:lang w:eastAsia="ja-JP"/>
              </w:rPr>
              <w:t>SOC</w:t>
            </w:r>
            <w:r w:rsidRPr="00827478">
              <w:rPr>
                <w:rFonts w:ascii="Times New Roman" w:hAnsi="Times New Roman" w:cs="Times New Roman"/>
                <w:sz w:val="21"/>
                <w:lang w:eastAsia="ja-JP"/>
              </w:rPr>
              <w:t>は、「血液およびリンパ系障害」となっていたが、修正により、「先天性、家族性および遺伝性障害」がプライマリー</w:t>
            </w:r>
            <w:r w:rsidRPr="00827478">
              <w:rPr>
                <w:rFonts w:ascii="Times New Roman" w:hAnsi="Times New Roman" w:cs="Times New Roman"/>
                <w:sz w:val="21"/>
                <w:lang w:eastAsia="ja-JP"/>
              </w:rPr>
              <w:t>SOC</w:t>
            </w:r>
            <w:r w:rsidRPr="00827478">
              <w:rPr>
                <w:rFonts w:ascii="Times New Roman" w:hAnsi="Times New Roman" w:cs="Times New Roman"/>
                <w:sz w:val="21"/>
                <w:lang w:eastAsia="ja-JP"/>
              </w:rPr>
              <w:t>、「血液およびリンパ系障害」がセカンダリー</w:t>
            </w:r>
            <w:r w:rsidRPr="00827478">
              <w:rPr>
                <w:rFonts w:ascii="Times New Roman" w:hAnsi="Times New Roman" w:cs="Times New Roman"/>
                <w:sz w:val="21"/>
                <w:lang w:eastAsia="ja-JP"/>
              </w:rPr>
              <w:t>SOC</w:t>
            </w:r>
            <w:r w:rsidRPr="00827478">
              <w:rPr>
                <w:rFonts w:ascii="Times New Roman" w:hAnsi="Times New Roman" w:cs="Times New Roman"/>
                <w:sz w:val="21"/>
                <w:lang w:eastAsia="ja-JP"/>
              </w:rPr>
              <w:t>とされた。</w:t>
            </w:r>
          </w:p>
        </w:tc>
      </w:tr>
    </w:tbl>
    <w:p w14:paraId="26011E15" w14:textId="77777777" w:rsidR="001B124D" w:rsidRPr="004F68BE" w:rsidRDefault="001B124D" w:rsidP="00EE6F97">
      <w:pPr>
        <w:spacing w:line="160" w:lineRule="exact"/>
        <w:rPr>
          <w:rFonts w:ascii="Times New Roman" w:hAnsi="Times New Roman" w:cs="Times New Roman"/>
          <w:lang w:eastAsia="ja-JP"/>
        </w:rPr>
      </w:pPr>
    </w:p>
    <w:p w14:paraId="74B355DB" w14:textId="77777777" w:rsidR="00C014EC" w:rsidRPr="00827478" w:rsidRDefault="006655DB" w:rsidP="00D46D5F">
      <w:pPr>
        <w:pStyle w:val="2"/>
        <w:spacing w:beforeLines="100" w:before="240"/>
        <w:rPr>
          <w:lang w:eastAsia="ja-JP"/>
        </w:rPr>
      </w:pPr>
      <w:bookmarkStart w:id="29" w:name="_Toc417899153"/>
      <w:bookmarkStart w:id="30" w:name="_Toc428273293"/>
      <w:r w:rsidRPr="00827478">
        <w:rPr>
          <w:lang w:eastAsia="ja-JP"/>
        </w:rPr>
        <w:t>2.4</w:t>
      </w:r>
      <w:r w:rsidR="00A83CA3" w:rsidRPr="00827478">
        <w:rPr>
          <w:lang w:eastAsia="ja-JP"/>
        </w:rPr>
        <w:t xml:space="preserve"> </w:t>
      </w:r>
      <w:r w:rsidRPr="00827478">
        <w:rPr>
          <w:lang w:eastAsia="ja-JP"/>
        </w:rPr>
        <w:t>常に</w:t>
      </w:r>
      <w:r w:rsidRPr="00827478">
        <w:rPr>
          <w:lang w:eastAsia="ja-JP"/>
        </w:rPr>
        <w:t>LLT</w:t>
      </w:r>
      <w:r w:rsidRPr="00827478">
        <w:rPr>
          <w:lang w:eastAsia="ja-JP"/>
        </w:rPr>
        <w:t>を選択する</w:t>
      </w:r>
      <w:bookmarkEnd w:id="29"/>
      <w:bookmarkEnd w:id="30"/>
    </w:p>
    <w:p w14:paraId="1EF19C5C" w14:textId="77777777" w:rsidR="00661679" w:rsidRPr="007F1453" w:rsidRDefault="00C014EC" w:rsidP="00D46D5F">
      <w:pPr>
        <w:pStyle w:val="Body"/>
        <w:spacing w:beforeLines="50" w:before="120"/>
        <w:rPr>
          <w:rFonts w:ascii="Times New Roman" w:hAnsi="Times New Roman"/>
          <w:szCs w:val="24"/>
          <w:lang w:eastAsia="ja-JP"/>
        </w:rPr>
      </w:pPr>
      <w:r w:rsidRPr="00C87B78">
        <w:rPr>
          <w:rFonts w:ascii="Times New Roman" w:hAnsi="Times New Roman"/>
          <w:b/>
          <w:lang w:eastAsia="ja-JP"/>
        </w:rPr>
        <w:t>報告された情報を</w:t>
      </w:r>
      <w:r w:rsidRPr="00C87B78">
        <w:rPr>
          <w:rFonts w:ascii="Times New Roman" w:hAnsi="Comic Sans MS"/>
          <w:b/>
          <w:lang w:eastAsia="ja-JP"/>
        </w:rPr>
        <w:t>最も正確に反映する</w:t>
      </w:r>
      <w:r w:rsidRPr="00827478">
        <w:rPr>
          <w:rFonts w:ascii="Times New Roman" w:hAnsi="Comic Sans MS"/>
          <w:lang w:eastAsia="ja-JP"/>
        </w:rPr>
        <w:t>「下</w:t>
      </w:r>
      <w:r w:rsidRPr="007F1453">
        <w:rPr>
          <w:rFonts w:ascii="Times New Roman" w:hAnsi="Times New Roman"/>
          <w:szCs w:val="24"/>
          <w:lang w:eastAsia="ja-JP"/>
        </w:rPr>
        <w:t>層語</w:t>
      </w:r>
      <w:r w:rsidR="00561BF3" w:rsidRPr="007F1453">
        <w:rPr>
          <w:rFonts w:ascii="Times New Roman" w:hAnsi="Times New Roman" w:hint="eastAsia"/>
          <w:szCs w:val="24"/>
          <w:lang w:eastAsia="ja-JP"/>
        </w:rPr>
        <w:t>（</w:t>
      </w:r>
      <w:r w:rsidRPr="007F1453">
        <w:rPr>
          <w:rFonts w:ascii="Times New Roman" w:hAnsi="Times New Roman"/>
          <w:szCs w:val="24"/>
          <w:lang w:eastAsia="ja-JP"/>
        </w:rPr>
        <w:t>LLT</w:t>
      </w:r>
      <w:r w:rsidR="00561BF3" w:rsidRPr="007F1453">
        <w:rPr>
          <w:rFonts w:ascii="Times New Roman" w:hAnsi="Times New Roman" w:hint="eastAsia"/>
          <w:szCs w:val="24"/>
          <w:lang w:eastAsia="ja-JP"/>
        </w:rPr>
        <w:t>）</w:t>
      </w:r>
      <w:r w:rsidRPr="007F1453">
        <w:rPr>
          <w:rFonts w:ascii="Times New Roman" w:hAnsi="Times New Roman"/>
          <w:szCs w:val="24"/>
          <w:lang w:eastAsia="ja-JP"/>
        </w:rPr>
        <w:t>」を選択すべきである。</w:t>
      </w:r>
    </w:p>
    <w:p w14:paraId="36083B2E" w14:textId="77777777" w:rsidR="00632A10" w:rsidRPr="00827478" w:rsidRDefault="00406B0A" w:rsidP="00632A10">
      <w:pPr>
        <w:rPr>
          <w:rFonts w:ascii="Times New Roman" w:hAnsi="Times New Roman" w:cs="Times New Roman"/>
          <w:sz w:val="21"/>
          <w:lang w:eastAsia="ja-JP"/>
        </w:rPr>
      </w:pPr>
      <w:r w:rsidRPr="00827478">
        <w:rPr>
          <w:rFonts w:ascii="Times New Roman" w:hAnsi="Times New Roman" w:cs="Times New Roman"/>
          <w:sz w:val="21"/>
          <w:lang w:eastAsia="ja-JP"/>
        </w:rPr>
        <w:t>幾つかの</w:t>
      </w:r>
      <w:r w:rsidRPr="00827478">
        <w:rPr>
          <w:rFonts w:ascii="Times New Roman" w:hAnsi="Times New Roman" w:cs="Times New Roman"/>
          <w:sz w:val="21"/>
          <w:lang w:eastAsia="ja-JP"/>
        </w:rPr>
        <w:t>LLT</w:t>
      </w:r>
      <w:r w:rsidRPr="00827478">
        <w:rPr>
          <w:rFonts w:ascii="Times New Roman" w:hAnsi="Times New Roman" w:cs="Times New Roman"/>
          <w:sz w:val="21"/>
          <w:lang w:eastAsia="ja-JP"/>
        </w:rPr>
        <w:t>は非常に特異性が高いものがあり、それらの用語選択に際しては十分な注意が必要である。</w:t>
      </w:r>
    </w:p>
    <w:p w14:paraId="74D331AB" w14:textId="77777777" w:rsidR="00A20220" w:rsidRPr="00827478" w:rsidRDefault="00A20220" w:rsidP="00D46D5F">
      <w:pPr>
        <w:spacing w:beforeLines="50" w:before="120"/>
        <w:ind w:left="211" w:hangingChars="100" w:hanging="211"/>
        <w:jc w:val="both"/>
        <w:rPr>
          <w:rFonts w:ascii="Times New Roman" w:hAnsi="Times New Roman" w:cs="Times New Roman"/>
          <w:iCs/>
          <w:sz w:val="21"/>
          <w:lang w:eastAsia="ja-JP"/>
        </w:rPr>
      </w:pPr>
      <w:r w:rsidRPr="00577586">
        <w:rPr>
          <w:rFonts w:ascii="Times New Roman" w:hAnsi="Comic Sans MS" w:cs="Times New Roman"/>
          <w:b/>
          <w:iCs/>
          <w:sz w:val="21"/>
          <w:u w:val="single"/>
          <w:lang w:eastAsia="ja-JP"/>
        </w:rPr>
        <w:t>・</w:t>
      </w:r>
      <w:r w:rsidR="00F84153" w:rsidRPr="00577586">
        <w:rPr>
          <w:rFonts w:ascii="Times New Roman" w:hAnsi="Comic Sans MS" w:cs="Times New Roman"/>
          <w:b/>
          <w:iCs/>
          <w:sz w:val="21"/>
          <w:u w:val="single"/>
          <w:lang w:eastAsia="ja-JP"/>
        </w:rPr>
        <w:t>報告語の中のアルファベット一文字</w:t>
      </w:r>
      <w:r w:rsidR="00F84153" w:rsidRPr="00827478">
        <w:rPr>
          <w:rFonts w:ascii="Times New Roman" w:hAnsi="Comic Sans MS" w:cs="Times New Roman"/>
          <w:iCs/>
          <w:sz w:val="21"/>
          <w:lang w:eastAsia="ja-JP"/>
        </w:rPr>
        <w:t>の有無によって</w:t>
      </w:r>
      <w:r w:rsidR="00E200C6" w:rsidRPr="00827478">
        <w:rPr>
          <w:rFonts w:ascii="Times New Roman" w:hAnsi="Comic Sans MS" w:cs="Times New Roman"/>
          <w:iCs/>
          <w:sz w:val="21"/>
          <w:lang w:eastAsia="ja-JP"/>
        </w:rPr>
        <w:t>用語の意味が異なり、</w:t>
      </w:r>
      <w:r w:rsidR="00F84153" w:rsidRPr="00827478">
        <w:rPr>
          <w:rFonts w:ascii="Times New Roman" w:hAnsi="Comic Sans MS" w:cs="Times New Roman"/>
          <w:iCs/>
          <w:sz w:val="21"/>
          <w:lang w:eastAsia="ja-JP"/>
        </w:rPr>
        <w:t>最終の用語選択</w:t>
      </w:r>
      <w:r w:rsidR="00E200C6" w:rsidRPr="00827478">
        <w:rPr>
          <w:rFonts w:ascii="Times New Roman" w:hAnsi="Comic Sans MS" w:cs="Times New Roman"/>
          <w:iCs/>
          <w:sz w:val="21"/>
          <w:lang w:eastAsia="ja-JP"/>
        </w:rPr>
        <w:t>に影響す</w:t>
      </w:r>
      <w:r w:rsidR="00F84153" w:rsidRPr="00827478">
        <w:rPr>
          <w:rFonts w:ascii="Times New Roman" w:hAnsi="Comic Sans MS" w:cs="Times New Roman"/>
          <w:iCs/>
          <w:sz w:val="21"/>
          <w:lang w:eastAsia="ja-JP"/>
        </w:rPr>
        <w:t>る</w:t>
      </w:r>
      <w:r w:rsidR="00D7635C" w:rsidRPr="00827478">
        <w:rPr>
          <w:rFonts w:ascii="Times New Roman" w:hAnsi="Comic Sans MS" w:cs="Times New Roman"/>
          <w:iCs/>
          <w:sz w:val="21"/>
          <w:lang w:eastAsia="ja-JP"/>
        </w:rPr>
        <w:t>ことがある。</w:t>
      </w:r>
    </w:p>
    <w:p w14:paraId="652564C8" w14:textId="77777777" w:rsidR="00F84153" w:rsidRPr="00827478" w:rsidRDefault="00695072" w:rsidP="00D46D5F">
      <w:pPr>
        <w:keepNext/>
        <w:spacing w:beforeLines="50" w:before="120"/>
        <w:rPr>
          <w:rFonts w:ascii="Times New Roman" w:hAnsi="Times New Roman" w:cs="Times New Roman"/>
          <w:b/>
          <w:iCs/>
          <w:sz w:val="21"/>
          <w:lang w:eastAsia="ja-JP"/>
        </w:rPr>
      </w:pPr>
      <w:r w:rsidRPr="00827478">
        <w:rPr>
          <w:rFonts w:ascii="Times New Roman" w:hAnsi="Times New Roman" w:cs="Times New Roman"/>
          <w:iCs/>
          <w:sz w:val="21"/>
          <w:lang w:eastAsia="ja-JP"/>
        </w:rPr>
        <w:lastRenderedPageBreak/>
        <w:t>例示</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5953"/>
      </w:tblGrid>
      <w:tr w:rsidR="00D66931" w:rsidRPr="001E305E" w14:paraId="0304E900" w14:textId="77777777" w:rsidTr="00BC2B62">
        <w:trPr>
          <w:trHeight w:val="451"/>
          <w:tblHeader/>
        </w:trPr>
        <w:tc>
          <w:tcPr>
            <w:tcW w:w="2694" w:type="dxa"/>
            <w:shd w:val="clear" w:color="auto" w:fill="E0E0E0"/>
            <w:vAlign w:val="center"/>
          </w:tcPr>
          <w:p w14:paraId="669829A4" w14:textId="77777777" w:rsidR="00F84153" w:rsidRPr="001E305E" w:rsidRDefault="00314FAB" w:rsidP="001E305E">
            <w:pPr>
              <w:jc w:val="center"/>
              <w:rPr>
                <w:rFonts w:ascii="Times New Roman" w:hAnsi="Comic Sans MS" w:cs="Times New Roman"/>
                <w:b/>
                <w:sz w:val="22"/>
                <w:szCs w:val="22"/>
                <w:lang w:eastAsia="ja-JP"/>
              </w:rPr>
            </w:pPr>
            <w:r w:rsidRPr="001E305E">
              <w:rPr>
                <w:rFonts w:ascii="Times New Roman" w:hAnsi="Comic Sans MS" w:cs="Times New Roman"/>
                <w:b/>
                <w:sz w:val="22"/>
                <w:szCs w:val="22"/>
                <w:lang w:eastAsia="ja-JP"/>
              </w:rPr>
              <w:t>報告語</w:t>
            </w:r>
          </w:p>
        </w:tc>
        <w:tc>
          <w:tcPr>
            <w:tcW w:w="5953" w:type="dxa"/>
            <w:shd w:val="clear" w:color="auto" w:fill="E0E0E0"/>
            <w:vAlign w:val="center"/>
          </w:tcPr>
          <w:p w14:paraId="76826260" w14:textId="77777777" w:rsidR="00F84153" w:rsidRPr="001E305E" w:rsidRDefault="007247EF" w:rsidP="001E305E">
            <w:pPr>
              <w:jc w:val="center"/>
              <w:rPr>
                <w:rFonts w:ascii="Times New Roman" w:hAnsi="Comic Sans MS" w:cs="Times New Roman"/>
                <w:b/>
                <w:sz w:val="22"/>
                <w:szCs w:val="22"/>
                <w:lang w:eastAsia="ja-JP"/>
              </w:rPr>
            </w:pPr>
            <w:r w:rsidRPr="001E305E">
              <w:rPr>
                <w:rFonts w:ascii="Times New Roman" w:hAnsi="Comic Sans MS" w:cs="Times New Roman"/>
                <w:b/>
                <w:sz w:val="22"/>
                <w:szCs w:val="22"/>
                <w:lang w:eastAsia="ja-JP"/>
              </w:rPr>
              <w:t>選択された</w:t>
            </w:r>
            <w:r w:rsidR="00314FAB" w:rsidRPr="001E305E">
              <w:rPr>
                <w:rFonts w:ascii="Times New Roman" w:hAnsi="Comic Sans MS" w:cs="Times New Roman"/>
                <w:b/>
                <w:sz w:val="22"/>
                <w:szCs w:val="22"/>
                <w:lang w:eastAsia="ja-JP"/>
              </w:rPr>
              <w:t>LLT</w:t>
            </w:r>
          </w:p>
        </w:tc>
      </w:tr>
      <w:tr w:rsidR="00D66931" w:rsidRPr="00827478" w14:paraId="4CDC579E" w14:textId="77777777" w:rsidTr="00BC2B62">
        <w:trPr>
          <w:trHeight w:val="404"/>
        </w:trPr>
        <w:tc>
          <w:tcPr>
            <w:tcW w:w="2694" w:type="dxa"/>
            <w:vAlign w:val="center"/>
          </w:tcPr>
          <w:p w14:paraId="6E6B5CAB" w14:textId="77777777" w:rsidR="00F84153" w:rsidRPr="00827478" w:rsidRDefault="00F84153" w:rsidP="00D66931">
            <w:pPr>
              <w:ind w:leftChars="-21" w:left="-50" w:rightChars="11" w:right="26" w:firstLineChars="12" w:firstLine="25"/>
              <w:jc w:val="both"/>
              <w:rPr>
                <w:rFonts w:ascii="Times New Roman" w:hAnsi="Times New Roman" w:cs="Times New Roman"/>
                <w:sz w:val="21"/>
                <w:szCs w:val="22"/>
              </w:rPr>
            </w:pPr>
            <w:r w:rsidRPr="00827478">
              <w:rPr>
                <w:rFonts w:ascii="Times New Roman" w:hAnsi="Times New Roman" w:cs="Times New Roman"/>
                <w:sz w:val="21"/>
                <w:szCs w:val="22"/>
              </w:rPr>
              <w:t>Lip sore</w:t>
            </w:r>
            <w:r w:rsidRPr="00827478">
              <w:rPr>
                <w:rFonts w:ascii="Times New Roman" w:hAnsi="Comic Sans MS" w:cs="Times New Roman"/>
                <w:sz w:val="21"/>
                <w:szCs w:val="22"/>
                <w:lang w:eastAsia="ja-JP"/>
              </w:rPr>
              <w:t>（唇の痛み）</w:t>
            </w:r>
          </w:p>
        </w:tc>
        <w:tc>
          <w:tcPr>
            <w:tcW w:w="5953" w:type="dxa"/>
            <w:vAlign w:val="center"/>
          </w:tcPr>
          <w:p w14:paraId="27CF0AC1" w14:textId="77777777" w:rsidR="00F84153" w:rsidRPr="00827478" w:rsidRDefault="00F84153" w:rsidP="00606704">
            <w:pPr>
              <w:ind w:leftChars="-39" w:left="-94" w:firstLineChars="13" w:firstLine="27"/>
              <w:jc w:val="both"/>
              <w:rPr>
                <w:rFonts w:ascii="Times New Roman" w:hAnsi="Times New Roman" w:cs="Times New Roman"/>
                <w:sz w:val="21"/>
                <w:szCs w:val="22"/>
                <w:lang w:eastAsia="ja-JP"/>
              </w:rPr>
            </w:pPr>
            <w:r w:rsidRPr="00827478">
              <w:rPr>
                <w:rFonts w:ascii="Times New Roman" w:hAnsi="Times New Roman" w:cs="Times New Roman"/>
                <w:sz w:val="21"/>
                <w:szCs w:val="22"/>
              </w:rPr>
              <w:t>Lip sore</w:t>
            </w:r>
            <w:r w:rsidR="00435FC0">
              <w:rPr>
                <w:rFonts w:ascii="Times New Roman" w:hAnsi="Times New Roman" w:cs="Times New Roman" w:hint="eastAsia"/>
                <w:sz w:val="21"/>
                <w:szCs w:val="22"/>
                <w:lang w:eastAsia="ja-JP"/>
              </w:rPr>
              <w:t>（</w:t>
            </w:r>
            <w:r w:rsidRPr="00827478">
              <w:rPr>
                <w:rFonts w:ascii="Times New Roman" w:hAnsi="Times New Roman" w:cs="Times New Roman"/>
                <w:sz w:val="21"/>
                <w:szCs w:val="22"/>
              </w:rPr>
              <w:t>PT Lip pain</w:t>
            </w:r>
            <w:r w:rsidR="00606704">
              <w:rPr>
                <w:rFonts w:ascii="Times New Roman" w:hAnsi="Times New Roman" w:cs="Times New Roman" w:hint="eastAsia"/>
                <w:sz w:val="21"/>
                <w:szCs w:val="22"/>
                <w:lang w:eastAsia="ja-JP"/>
              </w:rPr>
              <w:t>）</w:t>
            </w:r>
            <w:r w:rsidRPr="00827478">
              <w:rPr>
                <w:rFonts w:ascii="Times New Roman" w:hAnsi="Times New Roman" w:cs="Times New Roman"/>
                <w:sz w:val="21"/>
                <w:szCs w:val="21"/>
              </w:rPr>
              <w:t>口唇疼痛</w:t>
            </w:r>
            <w:r w:rsidR="00830103">
              <w:rPr>
                <w:rFonts w:ascii="Times New Roman" w:hAnsi="Times New Roman" w:cs="Times New Roman" w:hint="eastAsia"/>
                <w:sz w:val="21"/>
                <w:szCs w:val="21"/>
                <w:lang w:eastAsia="ja-JP"/>
              </w:rPr>
              <w:t>（</w:t>
            </w:r>
            <w:r w:rsidR="005C2A64">
              <w:rPr>
                <w:rFonts w:ascii="Times New Roman" w:hAnsi="Times New Roman" w:cs="Times New Roman"/>
                <w:sz w:val="21"/>
                <w:szCs w:val="21"/>
                <w:lang w:eastAsia="ja-JP"/>
              </w:rPr>
              <w:t>PT</w:t>
            </w:r>
            <w:r w:rsidR="005C2A64">
              <w:rPr>
                <w:rFonts w:ascii="Times New Roman" w:hAnsi="Times New Roman" w:cs="Times New Roman" w:hint="eastAsia"/>
                <w:sz w:val="21"/>
                <w:szCs w:val="21"/>
                <w:lang w:eastAsia="ja-JP"/>
              </w:rPr>
              <w:t>：</w:t>
            </w:r>
            <w:r w:rsidRPr="00827478">
              <w:rPr>
                <w:rFonts w:ascii="Times New Roman" w:hAnsi="Times New Roman" w:cs="Times New Roman"/>
                <w:sz w:val="21"/>
                <w:szCs w:val="21"/>
              </w:rPr>
              <w:t xml:space="preserve"> </w:t>
            </w:r>
            <w:r w:rsidRPr="00827478">
              <w:rPr>
                <w:rFonts w:ascii="Times New Roman" w:hAnsi="Times New Roman" w:cs="Times New Roman"/>
                <w:sz w:val="21"/>
                <w:szCs w:val="21"/>
              </w:rPr>
              <w:t>口唇痛</w:t>
            </w:r>
            <w:r w:rsidR="00830103">
              <w:rPr>
                <w:rFonts w:ascii="Times New Roman" w:hAnsi="Times New Roman" w:cs="Times New Roman" w:hint="eastAsia"/>
                <w:sz w:val="21"/>
                <w:szCs w:val="21"/>
                <w:lang w:eastAsia="ja-JP"/>
              </w:rPr>
              <w:t>）</w:t>
            </w:r>
          </w:p>
        </w:tc>
      </w:tr>
      <w:tr w:rsidR="00D66931" w:rsidRPr="00827478" w14:paraId="56D19729" w14:textId="77777777" w:rsidTr="00BC2B62">
        <w:trPr>
          <w:trHeight w:val="404"/>
        </w:trPr>
        <w:tc>
          <w:tcPr>
            <w:tcW w:w="2694" w:type="dxa"/>
            <w:vAlign w:val="center"/>
          </w:tcPr>
          <w:p w14:paraId="3C1A2982" w14:textId="77777777" w:rsidR="00F84153" w:rsidRPr="00827478" w:rsidRDefault="00F84153" w:rsidP="00D66931">
            <w:pPr>
              <w:ind w:leftChars="-21" w:left="-50" w:rightChars="11" w:right="26" w:firstLineChars="12" w:firstLine="25"/>
              <w:jc w:val="both"/>
              <w:rPr>
                <w:rFonts w:ascii="Times New Roman" w:hAnsi="Times New Roman" w:cs="Times New Roman"/>
                <w:b/>
                <w:sz w:val="21"/>
                <w:szCs w:val="22"/>
              </w:rPr>
            </w:pPr>
            <w:r w:rsidRPr="00827478">
              <w:rPr>
                <w:rFonts w:ascii="Times New Roman" w:hAnsi="Times New Roman" w:cs="Times New Roman"/>
                <w:sz w:val="21"/>
                <w:szCs w:val="22"/>
              </w:rPr>
              <w:t>Lip sore</w:t>
            </w:r>
            <w:r w:rsidRPr="00FC0120">
              <w:rPr>
                <w:rFonts w:ascii="Times New Roman" w:hAnsi="Times New Roman" w:cs="Times New Roman"/>
                <w:sz w:val="21"/>
                <w:szCs w:val="22"/>
              </w:rPr>
              <w:t>s</w:t>
            </w:r>
            <w:r w:rsidRPr="00827478">
              <w:rPr>
                <w:rFonts w:ascii="Times New Roman" w:hAnsi="Times New Roman" w:cs="Times New Roman"/>
                <w:sz w:val="21"/>
                <w:szCs w:val="21"/>
              </w:rPr>
              <w:t>（唇の炎症）</w:t>
            </w:r>
          </w:p>
        </w:tc>
        <w:tc>
          <w:tcPr>
            <w:tcW w:w="5953" w:type="dxa"/>
            <w:vAlign w:val="center"/>
          </w:tcPr>
          <w:p w14:paraId="52B72349" w14:textId="77777777" w:rsidR="00F84153" w:rsidRPr="00827478" w:rsidRDefault="00435FC0" w:rsidP="00435FC0">
            <w:pPr>
              <w:ind w:leftChars="-39" w:left="-94" w:firstLineChars="13" w:firstLine="27"/>
              <w:jc w:val="both"/>
              <w:rPr>
                <w:rFonts w:ascii="Times New Roman" w:hAnsi="Times New Roman" w:cs="Times New Roman"/>
                <w:sz w:val="21"/>
                <w:szCs w:val="22"/>
                <w:lang w:eastAsia="ja-JP"/>
              </w:rPr>
            </w:pPr>
            <w:r>
              <w:rPr>
                <w:rFonts w:ascii="Times New Roman" w:hAnsi="Times New Roman" w:cs="Times New Roman"/>
                <w:sz w:val="21"/>
                <w:szCs w:val="22"/>
              </w:rPr>
              <w:t>Sores lip</w:t>
            </w:r>
            <w:r>
              <w:rPr>
                <w:rFonts w:ascii="Times New Roman" w:hAnsi="Times New Roman" w:cs="Times New Roman" w:hint="eastAsia"/>
                <w:sz w:val="21"/>
                <w:szCs w:val="22"/>
                <w:lang w:eastAsia="ja-JP"/>
              </w:rPr>
              <w:t>（</w:t>
            </w:r>
            <w:r w:rsidR="00F84153" w:rsidRPr="00827478">
              <w:rPr>
                <w:rFonts w:ascii="Times New Roman" w:hAnsi="Times New Roman" w:cs="Times New Roman"/>
                <w:sz w:val="21"/>
                <w:szCs w:val="22"/>
              </w:rPr>
              <w:t>PT Cheilitis</w:t>
            </w:r>
            <w:r>
              <w:rPr>
                <w:rFonts w:ascii="Times New Roman" w:hAnsi="Times New Roman" w:cs="Times New Roman" w:hint="eastAsia"/>
                <w:sz w:val="21"/>
                <w:szCs w:val="22"/>
                <w:lang w:eastAsia="ja-JP"/>
              </w:rPr>
              <w:t>）</w:t>
            </w:r>
            <w:r w:rsidR="00F84153" w:rsidRPr="00827478">
              <w:rPr>
                <w:rFonts w:ascii="Times New Roman" w:hAnsi="Times New Roman" w:cs="Times New Roman"/>
                <w:sz w:val="21"/>
                <w:szCs w:val="21"/>
              </w:rPr>
              <w:t>口唇炎</w:t>
            </w:r>
            <w:r w:rsidR="00830103">
              <w:rPr>
                <w:rFonts w:ascii="Times New Roman" w:hAnsi="Times New Roman" w:cs="Times New Roman" w:hint="eastAsia"/>
                <w:sz w:val="21"/>
                <w:szCs w:val="21"/>
                <w:lang w:eastAsia="ja-JP"/>
              </w:rPr>
              <w:t>（</w:t>
            </w:r>
            <w:r w:rsidR="00F84153" w:rsidRPr="00827478">
              <w:rPr>
                <w:rFonts w:ascii="Times New Roman" w:hAnsi="Times New Roman" w:cs="Times New Roman"/>
                <w:sz w:val="21"/>
                <w:szCs w:val="21"/>
              </w:rPr>
              <w:t>PT</w:t>
            </w:r>
            <w:r w:rsidR="005C2A64">
              <w:rPr>
                <w:rFonts w:ascii="Times New Roman" w:hAnsi="Times New Roman" w:cs="Times New Roman" w:hint="eastAsia"/>
                <w:sz w:val="21"/>
                <w:szCs w:val="21"/>
                <w:lang w:eastAsia="ja-JP"/>
              </w:rPr>
              <w:t>：</w:t>
            </w:r>
            <w:r w:rsidR="00F84153" w:rsidRPr="00827478">
              <w:rPr>
                <w:rFonts w:ascii="Times New Roman" w:hAnsi="Times New Roman" w:cs="Times New Roman"/>
                <w:sz w:val="21"/>
                <w:szCs w:val="21"/>
              </w:rPr>
              <w:t>口唇炎</w:t>
            </w:r>
            <w:r w:rsidR="00830103">
              <w:rPr>
                <w:rFonts w:ascii="Times New Roman" w:hAnsi="Times New Roman" w:cs="Times New Roman" w:hint="eastAsia"/>
                <w:sz w:val="21"/>
                <w:szCs w:val="21"/>
                <w:lang w:eastAsia="ja-JP"/>
              </w:rPr>
              <w:t>）</w:t>
            </w:r>
          </w:p>
        </w:tc>
      </w:tr>
      <w:tr w:rsidR="00D66931" w:rsidRPr="00827478" w14:paraId="63E7CD66" w14:textId="77777777" w:rsidTr="00BC2B62">
        <w:trPr>
          <w:trHeight w:val="404"/>
        </w:trPr>
        <w:tc>
          <w:tcPr>
            <w:tcW w:w="2694" w:type="dxa"/>
            <w:vAlign w:val="center"/>
          </w:tcPr>
          <w:p w14:paraId="41A0F276" w14:textId="77777777" w:rsidR="00F84153" w:rsidRPr="00827478" w:rsidRDefault="00F84153" w:rsidP="00D66931">
            <w:pPr>
              <w:ind w:leftChars="-21" w:left="-50" w:rightChars="-50" w:right="-120" w:firstLineChars="12" w:firstLine="25"/>
              <w:jc w:val="both"/>
              <w:rPr>
                <w:rFonts w:ascii="Times New Roman" w:hAnsi="Times New Roman" w:cs="Times New Roman"/>
                <w:sz w:val="21"/>
                <w:szCs w:val="22"/>
              </w:rPr>
            </w:pPr>
            <w:r w:rsidRPr="00827478">
              <w:rPr>
                <w:rFonts w:ascii="Times New Roman" w:hAnsi="Times New Roman" w:cs="Times New Roman"/>
                <w:sz w:val="21"/>
                <w:szCs w:val="22"/>
              </w:rPr>
              <w:t>Sore gums</w:t>
            </w:r>
            <w:r w:rsidRPr="00827478">
              <w:rPr>
                <w:rFonts w:ascii="Times New Roman" w:hAnsi="Times New Roman" w:cs="Times New Roman"/>
                <w:sz w:val="21"/>
                <w:szCs w:val="21"/>
              </w:rPr>
              <w:t>（歯ぐきの痛み）</w:t>
            </w:r>
          </w:p>
        </w:tc>
        <w:tc>
          <w:tcPr>
            <w:tcW w:w="5953" w:type="dxa"/>
            <w:vAlign w:val="center"/>
          </w:tcPr>
          <w:p w14:paraId="5682684A" w14:textId="77777777" w:rsidR="00F84153" w:rsidRPr="00827478" w:rsidRDefault="00F84153" w:rsidP="00435FC0">
            <w:pPr>
              <w:ind w:leftChars="-39" w:left="-94" w:firstLineChars="13" w:firstLine="27"/>
              <w:jc w:val="both"/>
              <w:rPr>
                <w:rFonts w:ascii="Times New Roman" w:hAnsi="Times New Roman" w:cs="Times New Roman"/>
                <w:sz w:val="21"/>
                <w:szCs w:val="22"/>
              </w:rPr>
            </w:pPr>
            <w:r w:rsidRPr="00827478">
              <w:rPr>
                <w:rFonts w:ascii="Times New Roman" w:hAnsi="Times New Roman" w:cs="Times New Roman"/>
                <w:sz w:val="21"/>
                <w:szCs w:val="22"/>
              </w:rPr>
              <w:t>Sore gums</w:t>
            </w:r>
            <w:r w:rsidR="00435FC0">
              <w:rPr>
                <w:rFonts w:ascii="Times New Roman" w:hAnsi="Times New Roman" w:cs="Times New Roman" w:hint="eastAsia"/>
                <w:sz w:val="21"/>
                <w:szCs w:val="22"/>
                <w:lang w:eastAsia="ja-JP"/>
              </w:rPr>
              <w:t>（</w:t>
            </w:r>
            <w:r w:rsidRPr="00827478">
              <w:rPr>
                <w:rFonts w:ascii="Times New Roman" w:hAnsi="Times New Roman" w:cs="Times New Roman"/>
                <w:sz w:val="21"/>
                <w:szCs w:val="22"/>
              </w:rPr>
              <w:t>PT Gingival pain</w:t>
            </w:r>
            <w:r w:rsidR="00435FC0">
              <w:rPr>
                <w:rFonts w:ascii="Times New Roman" w:hAnsi="Times New Roman" w:cs="Times New Roman" w:hint="eastAsia"/>
                <w:sz w:val="21"/>
                <w:szCs w:val="22"/>
                <w:lang w:eastAsia="ja-JP"/>
              </w:rPr>
              <w:t>）</w:t>
            </w:r>
            <w:r w:rsidRPr="00827478">
              <w:rPr>
                <w:rFonts w:ascii="Times New Roman" w:hAnsi="Times New Roman" w:cs="Times New Roman"/>
                <w:iCs/>
                <w:sz w:val="21"/>
                <w:szCs w:val="21"/>
                <w:lang w:val="pt-BR"/>
              </w:rPr>
              <w:t>歯肉痛</w:t>
            </w:r>
            <w:r w:rsidR="00830103">
              <w:rPr>
                <w:rFonts w:ascii="Times New Roman" w:hAnsi="Times New Roman" w:cs="Times New Roman" w:hint="eastAsia"/>
                <w:sz w:val="21"/>
                <w:szCs w:val="21"/>
                <w:lang w:eastAsia="ja-JP"/>
              </w:rPr>
              <w:t>（</w:t>
            </w:r>
            <w:r w:rsidRPr="00827478">
              <w:rPr>
                <w:rFonts w:ascii="Times New Roman" w:hAnsi="Times New Roman" w:cs="Times New Roman"/>
                <w:sz w:val="21"/>
                <w:szCs w:val="21"/>
              </w:rPr>
              <w:t>PT</w:t>
            </w:r>
            <w:r w:rsidRPr="00827478">
              <w:rPr>
                <w:rFonts w:ascii="Times New Roman" w:hAnsi="Times New Roman" w:cs="Times New Roman"/>
                <w:sz w:val="21"/>
                <w:szCs w:val="21"/>
              </w:rPr>
              <w:t>：</w:t>
            </w:r>
            <w:r w:rsidRPr="00827478">
              <w:rPr>
                <w:rFonts w:ascii="Times New Roman" w:hAnsi="Times New Roman" w:cs="Times New Roman"/>
                <w:iCs/>
                <w:sz w:val="21"/>
                <w:szCs w:val="21"/>
                <w:lang w:val="pt-BR"/>
              </w:rPr>
              <w:t>歯肉痛</w:t>
            </w:r>
            <w:r w:rsidR="00830103">
              <w:rPr>
                <w:rFonts w:ascii="Times New Roman" w:hAnsi="Times New Roman" w:cs="Times New Roman" w:hint="eastAsia"/>
                <w:sz w:val="21"/>
                <w:szCs w:val="21"/>
                <w:lang w:eastAsia="ja-JP"/>
              </w:rPr>
              <w:t>）</w:t>
            </w:r>
          </w:p>
        </w:tc>
      </w:tr>
      <w:tr w:rsidR="00D66931" w:rsidRPr="00827478" w14:paraId="5CDCBE93" w14:textId="77777777" w:rsidTr="00BC2B62">
        <w:trPr>
          <w:trHeight w:val="404"/>
        </w:trPr>
        <w:tc>
          <w:tcPr>
            <w:tcW w:w="2694" w:type="dxa"/>
            <w:vAlign w:val="center"/>
          </w:tcPr>
          <w:p w14:paraId="4EBFBF2F" w14:textId="77777777" w:rsidR="00F84153" w:rsidRPr="00827478" w:rsidRDefault="00F84153" w:rsidP="00D66931">
            <w:pPr>
              <w:ind w:leftChars="-21" w:left="-50" w:rightChars="-50" w:right="-120" w:firstLineChars="12" w:firstLine="25"/>
              <w:jc w:val="both"/>
              <w:rPr>
                <w:rFonts w:ascii="Times New Roman" w:hAnsi="Times New Roman" w:cs="Times New Roman"/>
                <w:sz w:val="21"/>
                <w:szCs w:val="22"/>
              </w:rPr>
            </w:pPr>
            <w:r w:rsidRPr="00827478">
              <w:rPr>
                <w:rFonts w:ascii="Times New Roman" w:hAnsi="Times New Roman" w:cs="Times New Roman"/>
                <w:sz w:val="21"/>
                <w:szCs w:val="22"/>
              </w:rPr>
              <w:t>Sore</w:t>
            </w:r>
            <w:r w:rsidRPr="004B3CF4">
              <w:rPr>
                <w:rFonts w:ascii="Times New Roman" w:hAnsi="Times New Roman" w:cs="Times New Roman"/>
                <w:sz w:val="21"/>
                <w:szCs w:val="22"/>
              </w:rPr>
              <w:t>s</w:t>
            </w:r>
            <w:r w:rsidRPr="00827478">
              <w:rPr>
                <w:rFonts w:ascii="Times New Roman" w:hAnsi="Times New Roman" w:cs="Times New Roman"/>
                <w:b/>
                <w:sz w:val="21"/>
                <w:szCs w:val="22"/>
              </w:rPr>
              <w:t xml:space="preserve"> </w:t>
            </w:r>
            <w:r w:rsidRPr="00827478">
              <w:rPr>
                <w:rFonts w:ascii="Times New Roman" w:hAnsi="Times New Roman" w:cs="Times New Roman"/>
                <w:sz w:val="21"/>
                <w:szCs w:val="22"/>
              </w:rPr>
              <w:t>gum</w:t>
            </w:r>
            <w:r w:rsidR="00756104">
              <w:rPr>
                <w:rFonts w:ascii="Times New Roman" w:hAnsi="Times New Roman" w:cs="Times New Roman" w:hint="eastAsia"/>
                <w:sz w:val="21"/>
                <w:szCs w:val="21"/>
                <w:lang w:eastAsia="ja-JP"/>
              </w:rPr>
              <w:t>（</w:t>
            </w:r>
            <w:r w:rsidRPr="00827478">
              <w:rPr>
                <w:rFonts w:ascii="Times New Roman" w:hAnsi="Times New Roman" w:cs="Times New Roman"/>
                <w:sz w:val="21"/>
                <w:szCs w:val="21"/>
              </w:rPr>
              <w:t>歯ぐきの炎症</w:t>
            </w:r>
            <w:r w:rsidR="00756104">
              <w:rPr>
                <w:rFonts w:ascii="Times New Roman" w:hAnsi="Times New Roman" w:cs="Times New Roman" w:hint="eastAsia"/>
                <w:sz w:val="21"/>
                <w:szCs w:val="21"/>
                <w:lang w:eastAsia="ja-JP"/>
              </w:rPr>
              <w:t>）</w:t>
            </w:r>
          </w:p>
        </w:tc>
        <w:tc>
          <w:tcPr>
            <w:tcW w:w="5953" w:type="dxa"/>
            <w:vAlign w:val="center"/>
          </w:tcPr>
          <w:p w14:paraId="2D1654F4" w14:textId="4BFC11A1" w:rsidR="00BC2B62" w:rsidRDefault="00F84153" w:rsidP="00D66931">
            <w:pPr>
              <w:ind w:leftChars="-39" w:left="-94" w:firstLineChars="13" w:firstLine="27"/>
              <w:jc w:val="both"/>
              <w:rPr>
                <w:rFonts w:ascii="Times New Roman" w:hAnsi="Times New Roman" w:cs="Times New Roman"/>
                <w:iCs/>
                <w:sz w:val="21"/>
                <w:szCs w:val="21"/>
                <w:lang w:eastAsia="ja-JP"/>
              </w:rPr>
            </w:pPr>
            <w:r w:rsidRPr="00827478">
              <w:rPr>
                <w:rFonts w:ascii="Times New Roman" w:hAnsi="Times New Roman" w:cs="Times New Roman"/>
                <w:sz w:val="21"/>
                <w:szCs w:val="22"/>
              </w:rPr>
              <w:t>Sores gum</w:t>
            </w:r>
            <w:r w:rsidR="00435FC0">
              <w:rPr>
                <w:rFonts w:ascii="Times New Roman" w:hAnsi="Times New Roman" w:cs="Times New Roman" w:hint="eastAsia"/>
                <w:sz w:val="21"/>
                <w:szCs w:val="22"/>
                <w:lang w:eastAsia="ja-JP"/>
              </w:rPr>
              <w:t>（</w:t>
            </w:r>
            <w:r w:rsidRPr="00827478">
              <w:rPr>
                <w:rFonts w:ascii="Times New Roman" w:hAnsi="Times New Roman" w:cs="Times New Roman"/>
                <w:sz w:val="21"/>
                <w:szCs w:val="22"/>
              </w:rPr>
              <w:t xml:space="preserve">PT </w:t>
            </w:r>
            <w:r w:rsidR="00142014">
              <w:rPr>
                <w:rFonts w:ascii="Times New Roman" w:hAnsi="Times New Roman" w:cs="Times New Roman"/>
                <w:sz w:val="21"/>
                <w:szCs w:val="22"/>
              </w:rPr>
              <w:t>Noninfective gingivitis</w:t>
            </w:r>
            <w:r w:rsidR="00435FC0">
              <w:rPr>
                <w:rFonts w:ascii="Times New Roman" w:hAnsi="Times New Roman" w:cs="Times New Roman" w:hint="eastAsia"/>
                <w:sz w:val="21"/>
                <w:szCs w:val="22"/>
                <w:lang w:eastAsia="ja-JP"/>
              </w:rPr>
              <w:t>）</w:t>
            </w:r>
            <w:r w:rsidR="00D7635C" w:rsidRPr="00827478">
              <w:rPr>
                <w:rFonts w:ascii="Times New Roman" w:hAnsi="Times New Roman" w:cs="Times New Roman"/>
                <w:iCs/>
                <w:sz w:val="21"/>
                <w:szCs w:val="21"/>
              </w:rPr>
              <w:t>歯肉</w:t>
            </w:r>
            <w:r w:rsidR="00BC2B62">
              <w:rPr>
                <w:rFonts w:ascii="Times New Roman" w:hAnsi="Times New Roman" w:cs="Times New Roman" w:hint="eastAsia"/>
                <w:iCs/>
                <w:sz w:val="21"/>
                <w:szCs w:val="21"/>
                <w:lang w:eastAsia="ja-JP"/>
              </w:rPr>
              <w:t>の</w:t>
            </w:r>
            <w:r w:rsidR="00D7635C" w:rsidRPr="00827478">
              <w:rPr>
                <w:rFonts w:ascii="Times New Roman" w:hAnsi="Times New Roman" w:cs="Times New Roman"/>
                <w:iCs/>
                <w:sz w:val="21"/>
                <w:szCs w:val="21"/>
              </w:rPr>
              <w:t>炎</w:t>
            </w:r>
            <w:r w:rsidR="00BC2B62">
              <w:rPr>
                <w:rFonts w:ascii="Times New Roman" w:hAnsi="Times New Roman" w:cs="Times New Roman" w:hint="eastAsia"/>
                <w:iCs/>
                <w:sz w:val="21"/>
                <w:szCs w:val="21"/>
                <w:lang w:eastAsia="ja-JP"/>
              </w:rPr>
              <w:t>症</w:t>
            </w:r>
          </w:p>
          <w:p w14:paraId="4CC5D72D" w14:textId="2959427E" w:rsidR="00F84153" w:rsidRPr="00827478" w:rsidRDefault="00830103" w:rsidP="00D66931">
            <w:pPr>
              <w:ind w:leftChars="-39" w:left="-94" w:firstLineChars="13" w:firstLine="27"/>
              <w:jc w:val="both"/>
              <w:rPr>
                <w:rFonts w:ascii="Times New Roman" w:hAnsi="Times New Roman" w:cs="Times New Roman"/>
                <w:sz w:val="21"/>
                <w:szCs w:val="22"/>
                <w:lang w:eastAsia="ja-JP"/>
              </w:rPr>
            </w:pPr>
            <w:r>
              <w:rPr>
                <w:rFonts w:ascii="Times New Roman" w:hAnsi="Times New Roman" w:cs="Times New Roman" w:hint="eastAsia"/>
                <w:sz w:val="21"/>
                <w:szCs w:val="21"/>
                <w:lang w:eastAsia="ja-JP"/>
              </w:rPr>
              <w:t>（</w:t>
            </w:r>
            <w:r w:rsidR="00D7635C" w:rsidRPr="00827478">
              <w:rPr>
                <w:rFonts w:ascii="Times New Roman" w:hAnsi="Times New Roman" w:cs="Times New Roman"/>
                <w:sz w:val="21"/>
                <w:szCs w:val="21"/>
                <w:lang w:eastAsia="ja-JP"/>
              </w:rPr>
              <w:t>PT</w:t>
            </w:r>
            <w:r w:rsidR="005C2A64">
              <w:rPr>
                <w:rFonts w:ascii="Times New Roman" w:hAnsi="Times New Roman" w:cs="Times New Roman"/>
                <w:sz w:val="21"/>
                <w:szCs w:val="21"/>
                <w:lang w:eastAsia="ja-JP"/>
              </w:rPr>
              <w:t>：</w:t>
            </w:r>
            <w:r w:rsidR="00142014">
              <w:rPr>
                <w:rFonts w:ascii="Times New Roman" w:hAnsi="Times New Roman" w:cs="Times New Roman" w:hint="eastAsia"/>
                <w:iCs/>
                <w:sz w:val="21"/>
                <w:szCs w:val="21"/>
                <w:lang w:eastAsia="ja-JP"/>
              </w:rPr>
              <w:t>非感染性歯肉炎</w:t>
            </w:r>
            <w:r>
              <w:rPr>
                <w:rFonts w:ascii="Times New Roman" w:hAnsi="Times New Roman" w:cs="Times New Roman" w:hint="eastAsia"/>
                <w:sz w:val="21"/>
                <w:szCs w:val="21"/>
                <w:lang w:eastAsia="ja-JP"/>
              </w:rPr>
              <w:t>）</w:t>
            </w:r>
          </w:p>
        </w:tc>
      </w:tr>
    </w:tbl>
    <w:p w14:paraId="1B87F674" w14:textId="77777777" w:rsidR="00EE6F97" w:rsidRPr="004F68BE" w:rsidRDefault="00EE6F97" w:rsidP="00EE6F97">
      <w:pPr>
        <w:spacing w:line="160" w:lineRule="exact"/>
        <w:rPr>
          <w:rFonts w:ascii="Times New Roman" w:hAnsi="Times New Roman" w:cs="Times New Roman"/>
          <w:lang w:eastAsia="ja-JP"/>
        </w:rPr>
      </w:pPr>
    </w:p>
    <w:p w14:paraId="4A068CF1" w14:textId="77777777" w:rsidR="00D7635C" w:rsidRPr="00577586" w:rsidRDefault="00D7635C" w:rsidP="00632A10">
      <w:pPr>
        <w:rPr>
          <w:rFonts w:ascii="Times New Roman" w:hAnsi="Times New Roman" w:cs="Times New Roman"/>
          <w:b/>
          <w:sz w:val="21"/>
          <w:u w:val="single"/>
          <w:lang w:eastAsia="ja-JP"/>
        </w:rPr>
      </w:pPr>
      <w:r w:rsidRPr="00577586">
        <w:rPr>
          <w:rFonts w:ascii="Times New Roman" w:hAnsi="Times New Roman" w:cs="Times New Roman"/>
          <w:b/>
          <w:sz w:val="21"/>
          <w:u w:val="single"/>
          <w:lang w:eastAsia="ja-JP"/>
        </w:rPr>
        <w:t>・</w:t>
      </w:r>
      <w:r w:rsidRPr="00827478">
        <w:rPr>
          <w:rFonts w:ascii="Times New Roman" w:hAnsi="Times New Roman" w:cs="Times New Roman"/>
          <w:b/>
          <w:sz w:val="21"/>
          <w:u w:val="single"/>
          <w:lang w:eastAsia="ja-JP"/>
        </w:rPr>
        <w:t>性別を特定した用語</w:t>
      </w:r>
    </w:p>
    <w:p w14:paraId="7859DA5B" w14:textId="77777777" w:rsidR="00D7635C" w:rsidRPr="00827478" w:rsidRDefault="00D7635C" w:rsidP="00632A10">
      <w:pPr>
        <w:rPr>
          <w:rFonts w:ascii="Times New Roman" w:hAnsi="Times New Roman" w:cs="Times New Roman"/>
          <w:sz w:val="21"/>
          <w:lang w:eastAsia="ja-JP"/>
        </w:rPr>
      </w:pPr>
      <w:r w:rsidRPr="00827478">
        <w:rPr>
          <w:rFonts w:ascii="Times New Roman" w:hAnsi="Times New Roman" w:cs="Times New Roman"/>
          <w:sz w:val="21"/>
          <w:lang w:eastAsia="ja-JP"/>
        </w:rPr>
        <w:t>通常、</w:t>
      </w:r>
      <w:r w:rsidRPr="00827478">
        <w:rPr>
          <w:rFonts w:ascii="Times New Roman" w:hAnsi="Times New Roman" w:cs="Times New Roman"/>
          <w:sz w:val="21"/>
          <w:lang w:eastAsia="ja-JP"/>
        </w:rPr>
        <w:t>MedDRA</w:t>
      </w:r>
      <w:r w:rsidRPr="00827478">
        <w:rPr>
          <w:rFonts w:ascii="Times New Roman" w:hAnsi="Times New Roman" w:cs="Times New Roman"/>
          <w:sz w:val="21"/>
          <w:lang w:eastAsia="ja-JP"/>
        </w:rPr>
        <w:t>では、人の集団に関する修飾語（性別、年齢など）は除外されているが、性別が重要な意味を持つ場合には、例外的に性別を特定した用語が収載されている。</w:t>
      </w:r>
    </w:p>
    <w:p w14:paraId="2A1AC8F9" w14:textId="77777777" w:rsidR="00D7635C" w:rsidRPr="00827478" w:rsidRDefault="00A20220"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8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34"/>
      </w:tblGrid>
      <w:tr w:rsidR="00D7635C" w:rsidRPr="001E305E" w14:paraId="7B3C7F47" w14:textId="77777777" w:rsidTr="00F15681">
        <w:trPr>
          <w:trHeight w:val="437"/>
          <w:tblHeader/>
        </w:trPr>
        <w:tc>
          <w:tcPr>
            <w:tcW w:w="8534" w:type="dxa"/>
            <w:shd w:val="clear" w:color="auto" w:fill="E0E0E0"/>
            <w:vAlign w:val="center"/>
          </w:tcPr>
          <w:p w14:paraId="609CD24B" w14:textId="77777777" w:rsidR="00D7635C" w:rsidRPr="001E305E" w:rsidRDefault="00D7635C" w:rsidP="001E305E">
            <w:pPr>
              <w:jc w:val="center"/>
              <w:rPr>
                <w:rFonts w:ascii="Times New Roman" w:hAnsi="Comic Sans MS" w:cs="Times New Roman"/>
                <w:b/>
                <w:sz w:val="22"/>
                <w:szCs w:val="22"/>
                <w:lang w:eastAsia="ja-JP"/>
              </w:rPr>
            </w:pPr>
            <w:r w:rsidRPr="001E305E">
              <w:rPr>
                <w:rFonts w:ascii="Times New Roman" w:hAnsi="Comic Sans MS" w:cs="Times New Roman"/>
                <w:b/>
                <w:sz w:val="22"/>
                <w:szCs w:val="22"/>
                <w:lang w:eastAsia="ja-JP"/>
              </w:rPr>
              <w:t>性別を特定した用語</w:t>
            </w:r>
          </w:p>
        </w:tc>
      </w:tr>
      <w:tr w:rsidR="00D7635C" w:rsidRPr="00827478" w14:paraId="222CB729" w14:textId="77777777" w:rsidTr="00F15681">
        <w:trPr>
          <w:trHeight w:val="744"/>
        </w:trPr>
        <w:tc>
          <w:tcPr>
            <w:tcW w:w="8534" w:type="dxa"/>
            <w:vAlign w:val="center"/>
          </w:tcPr>
          <w:p w14:paraId="5AEBC68B" w14:textId="77777777" w:rsidR="00D7635C" w:rsidRPr="00DE712C" w:rsidRDefault="00D7635C" w:rsidP="001E305E">
            <w:pPr>
              <w:pStyle w:val="Body"/>
              <w:jc w:val="both"/>
              <w:rPr>
                <w:rFonts w:ascii="Times New Roman" w:hAnsi="Times New Roman"/>
                <w:iCs/>
                <w:szCs w:val="24"/>
                <w:lang w:eastAsia="ja-JP"/>
              </w:rPr>
            </w:pPr>
            <w:r w:rsidRPr="00DE712C">
              <w:rPr>
                <w:rFonts w:ascii="Times New Roman" w:hAnsi="Times New Roman"/>
                <w:iCs/>
                <w:szCs w:val="24"/>
              </w:rPr>
              <w:t>MedDRA</w:t>
            </w:r>
            <w:r w:rsidRPr="00DE712C">
              <w:rPr>
                <w:rFonts w:ascii="Times New Roman" w:hAnsi="Comic Sans MS"/>
                <w:iCs/>
                <w:szCs w:val="24"/>
              </w:rPr>
              <w:t>には、</w:t>
            </w:r>
            <w:r w:rsidRPr="00DE712C">
              <w:rPr>
                <w:rFonts w:ascii="Times New Roman" w:hAnsi="Times New Roman"/>
                <w:iCs/>
                <w:szCs w:val="24"/>
              </w:rPr>
              <w:t>“</w:t>
            </w:r>
            <w:r w:rsidRPr="00DE712C">
              <w:rPr>
                <w:rFonts w:ascii="Times New Roman" w:hAnsi="Comic Sans MS"/>
                <w:iCs/>
                <w:szCs w:val="24"/>
              </w:rPr>
              <w:t>不妊症（</w:t>
            </w:r>
            <w:r w:rsidRPr="00DE712C">
              <w:rPr>
                <w:rFonts w:ascii="Times New Roman" w:hAnsi="Times New Roman"/>
                <w:iCs/>
                <w:szCs w:val="24"/>
              </w:rPr>
              <w:t>Infertility</w:t>
            </w:r>
            <w:r w:rsidRPr="00DE712C">
              <w:rPr>
                <w:rFonts w:ascii="Times New Roman" w:hAnsi="Comic Sans MS"/>
                <w:iCs/>
                <w:szCs w:val="24"/>
              </w:rPr>
              <w:t>）</w:t>
            </w:r>
            <w:r w:rsidRPr="00DE712C">
              <w:rPr>
                <w:rFonts w:ascii="Times New Roman" w:hAnsi="Times New Roman"/>
                <w:iCs/>
                <w:szCs w:val="24"/>
              </w:rPr>
              <w:t>”</w:t>
            </w:r>
            <w:r w:rsidR="00966B99" w:rsidRPr="00DE712C">
              <w:rPr>
                <w:rFonts w:ascii="Times New Roman" w:hAnsi="Comic Sans MS"/>
                <w:iCs/>
                <w:szCs w:val="24"/>
                <w:lang w:eastAsia="ja-JP"/>
              </w:rPr>
              <w:t>、</w:t>
            </w:r>
            <w:r w:rsidRPr="00DE712C">
              <w:rPr>
                <w:rFonts w:ascii="Times New Roman" w:hAnsi="Times New Roman"/>
                <w:iCs/>
                <w:szCs w:val="24"/>
              </w:rPr>
              <w:t>“</w:t>
            </w:r>
            <w:r w:rsidRPr="00DE712C">
              <w:rPr>
                <w:rFonts w:ascii="Times New Roman" w:hAnsi="Comic Sans MS"/>
                <w:iCs/>
                <w:szCs w:val="24"/>
              </w:rPr>
              <w:t>女性不妊症（</w:t>
            </w:r>
            <w:r w:rsidRPr="00DE712C">
              <w:rPr>
                <w:rFonts w:ascii="Times New Roman" w:hAnsi="Times New Roman"/>
                <w:iCs/>
                <w:szCs w:val="24"/>
              </w:rPr>
              <w:t>Infertility female</w:t>
            </w:r>
            <w:r w:rsidRPr="00DE712C">
              <w:rPr>
                <w:rFonts w:ascii="Times New Roman" w:hAnsi="Comic Sans MS"/>
                <w:iCs/>
                <w:szCs w:val="24"/>
              </w:rPr>
              <w:t>）</w:t>
            </w:r>
            <w:r w:rsidRPr="00DE712C">
              <w:rPr>
                <w:rFonts w:ascii="Times New Roman" w:hAnsi="Times New Roman"/>
                <w:iCs/>
                <w:szCs w:val="24"/>
              </w:rPr>
              <w:t xml:space="preserve">” </w:t>
            </w:r>
            <w:r w:rsidR="00966B99" w:rsidRPr="00DE712C">
              <w:rPr>
                <w:rFonts w:ascii="Times New Roman" w:hAnsi="Comic Sans MS"/>
                <w:iCs/>
                <w:szCs w:val="24"/>
                <w:lang w:eastAsia="ja-JP"/>
              </w:rPr>
              <w:t>、</w:t>
            </w:r>
            <w:r w:rsidRPr="00DE712C">
              <w:rPr>
                <w:rFonts w:ascii="Times New Roman" w:hAnsi="Times New Roman"/>
                <w:iCs/>
                <w:szCs w:val="24"/>
              </w:rPr>
              <w:t>“</w:t>
            </w:r>
            <w:r w:rsidRPr="00DE712C">
              <w:rPr>
                <w:rFonts w:ascii="Times New Roman" w:hAnsi="Comic Sans MS"/>
                <w:iCs/>
                <w:szCs w:val="24"/>
              </w:rPr>
              <w:t>男性不妊症（</w:t>
            </w:r>
            <w:r w:rsidRPr="00DE712C">
              <w:rPr>
                <w:rFonts w:ascii="Times New Roman" w:hAnsi="Times New Roman"/>
                <w:iCs/>
                <w:szCs w:val="24"/>
              </w:rPr>
              <w:t>Infertility male</w:t>
            </w:r>
            <w:r w:rsidRPr="00DE712C">
              <w:rPr>
                <w:rFonts w:ascii="Times New Roman" w:hAnsi="Comic Sans MS"/>
                <w:iCs/>
                <w:szCs w:val="24"/>
              </w:rPr>
              <w:t>）</w:t>
            </w:r>
            <w:r w:rsidRPr="00DE712C">
              <w:rPr>
                <w:rFonts w:ascii="Times New Roman" w:hAnsi="Times New Roman"/>
                <w:iCs/>
                <w:szCs w:val="24"/>
              </w:rPr>
              <w:t>”</w:t>
            </w:r>
            <w:r w:rsidR="00A26CB9" w:rsidRPr="00DE712C">
              <w:rPr>
                <w:rFonts w:ascii="Times New Roman" w:hAnsi="Comic Sans MS"/>
                <w:iCs/>
                <w:szCs w:val="24"/>
                <w:lang w:eastAsia="ja-JP"/>
              </w:rPr>
              <w:t>などの</w:t>
            </w:r>
            <w:r w:rsidR="00714A9A" w:rsidRPr="00DE712C">
              <w:rPr>
                <w:rFonts w:ascii="Times New Roman" w:hAnsi="Comic Sans MS"/>
                <w:iCs/>
                <w:szCs w:val="24"/>
                <w:lang w:eastAsia="ja-JP"/>
              </w:rPr>
              <w:t>性別を特定した</w:t>
            </w:r>
            <w:r w:rsidR="00714A9A" w:rsidRPr="00DE712C">
              <w:rPr>
                <w:rFonts w:ascii="Times New Roman" w:hAnsi="Times New Roman"/>
                <w:iCs/>
                <w:szCs w:val="24"/>
                <w:lang w:eastAsia="ja-JP"/>
              </w:rPr>
              <w:t>LLT/PT</w:t>
            </w:r>
            <w:r w:rsidRPr="00DE712C">
              <w:rPr>
                <w:rFonts w:ascii="Times New Roman" w:hAnsi="Times New Roman"/>
                <w:iCs/>
                <w:szCs w:val="24"/>
              </w:rPr>
              <w:t xml:space="preserve"> </w:t>
            </w:r>
            <w:r w:rsidRPr="00DE712C">
              <w:rPr>
                <w:rFonts w:ascii="Times New Roman" w:hAnsi="Comic Sans MS"/>
                <w:iCs/>
                <w:szCs w:val="24"/>
              </w:rPr>
              <w:t>が収載されている</w:t>
            </w:r>
            <w:r w:rsidR="00D53720">
              <w:rPr>
                <w:rFonts w:ascii="Times New Roman" w:hAnsi="Comic Sans MS" w:hint="eastAsia"/>
                <w:iCs/>
                <w:szCs w:val="24"/>
                <w:lang w:eastAsia="ja-JP"/>
              </w:rPr>
              <w:t>。</w:t>
            </w:r>
          </w:p>
        </w:tc>
      </w:tr>
    </w:tbl>
    <w:p w14:paraId="287B729E" w14:textId="77777777" w:rsidR="00EE6F97" w:rsidRPr="004F68BE" w:rsidRDefault="00EE6F97" w:rsidP="00EE6F97">
      <w:pPr>
        <w:spacing w:line="160" w:lineRule="exact"/>
        <w:rPr>
          <w:rFonts w:ascii="Times New Roman" w:hAnsi="Times New Roman" w:cs="Times New Roman"/>
          <w:lang w:eastAsia="ja-JP"/>
        </w:rPr>
      </w:pPr>
    </w:p>
    <w:p w14:paraId="22E8DF42" w14:textId="77777777" w:rsidR="005E774E" w:rsidRPr="00827478" w:rsidRDefault="005E774E" w:rsidP="00D46D5F">
      <w:pPr>
        <w:pStyle w:val="Body"/>
        <w:spacing w:beforeLines="50" w:before="120"/>
        <w:rPr>
          <w:rFonts w:ascii="Times New Roman" w:hAnsi="Times New Roman"/>
          <w:szCs w:val="24"/>
          <w:lang w:eastAsia="ja-JP"/>
        </w:rPr>
      </w:pPr>
      <w:r w:rsidRPr="00827478">
        <w:rPr>
          <w:rFonts w:ascii="Times New Roman" w:hAnsi="Comic Sans MS"/>
          <w:szCs w:val="24"/>
          <w:lang w:eastAsia="ja-JP"/>
        </w:rPr>
        <w:t>組織内の用語選択ガイドには、性別を特定した用語が重要な場合の例を示すべきである。</w:t>
      </w:r>
    </w:p>
    <w:p w14:paraId="5AC9A1DE" w14:textId="77777777" w:rsidR="005E774E" w:rsidRPr="00827478" w:rsidRDefault="005E774E" w:rsidP="00D46D5F">
      <w:pPr>
        <w:pStyle w:val="Body"/>
        <w:spacing w:beforeLines="50" w:before="120" w:afterLines="50" w:after="120"/>
        <w:rPr>
          <w:rFonts w:ascii="Times New Roman" w:hAnsi="Times New Roman"/>
          <w:szCs w:val="24"/>
          <w:lang w:eastAsia="ja-JP"/>
        </w:rPr>
      </w:pPr>
      <w:r w:rsidRPr="00827478">
        <w:rPr>
          <w:rFonts w:ascii="Times New Roman" w:hAnsi="Comic Sans MS"/>
          <w:szCs w:val="24"/>
          <w:lang w:eastAsia="ja-JP"/>
        </w:rPr>
        <w:t>また、</w:t>
      </w:r>
      <w:r w:rsidRPr="00827478">
        <w:rPr>
          <w:rFonts w:ascii="Times New Roman" w:hAnsi="Times New Roman"/>
          <w:szCs w:val="24"/>
          <w:lang w:eastAsia="ja-JP"/>
        </w:rPr>
        <w:t>MedDRA</w:t>
      </w:r>
      <w:r w:rsidRPr="00827478">
        <w:rPr>
          <w:rFonts w:ascii="Times New Roman" w:hAnsi="Comic Sans MS"/>
          <w:szCs w:val="24"/>
          <w:lang w:eastAsia="ja-JP"/>
        </w:rPr>
        <w:t>でコードされたデータと性別を特定した用語を持たない他の用語集でコードされたデータと比較する場合には注意が必要である。</w:t>
      </w:r>
    </w:p>
    <w:tbl>
      <w:tblPr>
        <w:tblW w:w="8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34"/>
      </w:tblGrid>
      <w:tr w:rsidR="005E774E" w:rsidRPr="001E305E" w14:paraId="1AED6921" w14:textId="77777777" w:rsidTr="00F15681">
        <w:trPr>
          <w:trHeight w:val="409"/>
          <w:tblHeader/>
        </w:trPr>
        <w:tc>
          <w:tcPr>
            <w:tcW w:w="8534" w:type="dxa"/>
            <w:shd w:val="clear" w:color="auto" w:fill="E0E0E0"/>
            <w:vAlign w:val="center"/>
          </w:tcPr>
          <w:p w14:paraId="0453B903" w14:textId="77777777" w:rsidR="005E774E" w:rsidRPr="001E305E" w:rsidRDefault="005E774E" w:rsidP="001E305E">
            <w:pPr>
              <w:jc w:val="center"/>
              <w:rPr>
                <w:rFonts w:ascii="Times New Roman" w:hAnsi="Comic Sans MS" w:cs="Times New Roman"/>
                <w:b/>
                <w:sz w:val="22"/>
                <w:szCs w:val="22"/>
                <w:lang w:eastAsia="ja-JP"/>
              </w:rPr>
            </w:pPr>
            <w:r w:rsidRPr="001E305E">
              <w:rPr>
                <w:rFonts w:ascii="Times New Roman" w:hAnsi="Comic Sans MS" w:cs="Times New Roman"/>
                <w:b/>
                <w:sz w:val="22"/>
                <w:szCs w:val="22"/>
                <w:lang w:eastAsia="ja-JP"/>
              </w:rPr>
              <w:t>性別の特定</w:t>
            </w:r>
            <w:r w:rsidRPr="001E305E">
              <w:rPr>
                <w:rFonts w:ascii="Times New Roman" w:hAnsi="Comic Sans MS" w:cs="Times New Roman"/>
                <w:b/>
                <w:sz w:val="22"/>
                <w:szCs w:val="22"/>
                <w:lang w:eastAsia="ja-JP"/>
              </w:rPr>
              <w:t>–</w:t>
            </w:r>
            <w:r w:rsidRPr="001E305E">
              <w:rPr>
                <w:rFonts w:ascii="Times New Roman" w:hAnsi="Comic Sans MS" w:cs="Times New Roman"/>
                <w:b/>
                <w:sz w:val="22"/>
                <w:szCs w:val="22"/>
                <w:lang w:eastAsia="ja-JP"/>
              </w:rPr>
              <w:t xml:space="preserve"> </w:t>
            </w:r>
            <w:r w:rsidRPr="001E305E">
              <w:rPr>
                <w:rFonts w:ascii="Times New Roman" w:hAnsi="Comic Sans MS" w:cs="Times New Roman"/>
                <w:b/>
                <w:sz w:val="22"/>
                <w:szCs w:val="22"/>
                <w:lang w:eastAsia="ja-JP"/>
              </w:rPr>
              <w:t>過去の用語集</w:t>
            </w:r>
            <w:r w:rsidR="007247EF" w:rsidRPr="001E305E">
              <w:rPr>
                <w:rFonts w:ascii="Times New Roman" w:hAnsi="Comic Sans MS" w:cs="Times New Roman"/>
                <w:b/>
                <w:sz w:val="22"/>
                <w:szCs w:val="22"/>
                <w:lang w:eastAsia="ja-JP"/>
              </w:rPr>
              <w:t>と</w:t>
            </w:r>
            <w:r w:rsidRPr="001E305E">
              <w:rPr>
                <w:rFonts w:ascii="Times New Roman" w:hAnsi="Comic Sans MS" w:cs="Times New Roman"/>
                <w:b/>
                <w:sz w:val="22"/>
                <w:szCs w:val="22"/>
                <w:lang w:eastAsia="ja-JP"/>
              </w:rPr>
              <w:t>MedDRA</w:t>
            </w:r>
            <w:r w:rsidR="00314FAB" w:rsidRPr="001E305E">
              <w:rPr>
                <w:rFonts w:ascii="Times New Roman" w:hAnsi="Comic Sans MS" w:cs="Times New Roman"/>
                <w:b/>
                <w:sz w:val="22"/>
                <w:szCs w:val="22"/>
                <w:lang w:eastAsia="ja-JP"/>
              </w:rPr>
              <w:t>用語</w:t>
            </w:r>
            <w:r w:rsidR="007247EF" w:rsidRPr="001E305E">
              <w:rPr>
                <w:rFonts w:ascii="Times New Roman" w:hAnsi="Comic Sans MS" w:cs="Times New Roman"/>
                <w:b/>
                <w:sz w:val="22"/>
                <w:szCs w:val="22"/>
                <w:lang w:eastAsia="ja-JP"/>
              </w:rPr>
              <w:t>の比較</w:t>
            </w:r>
          </w:p>
        </w:tc>
      </w:tr>
      <w:tr w:rsidR="005E774E" w:rsidRPr="00827478" w14:paraId="54C35CEE" w14:textId="77777777" w:rsidTr="00F15681">
        <w:trPr>
          <w:trHeight w:val="1066"/>
        </w:trPr>
        <w:tc>
          <w:tcPr>
            <w:tcW w:w="8534" w:type="dxa"/>
            <w:vAlign w:val="center"/>
          </w:tcPr>
          <w:p w14:paraId="20E6E3F1" w14:textId="77777777" w:rsidR="005E774E" w:rsidRPr="00827478" w:rsidRDefault="007247EF" w:rsidP="001E305E">
            <w:pPr>
              <w:jc w:val="both"/>
              <w:rPr>
                <w:rFonts w:ascii="Times New Roman" w:hAnsi="Times New Roman" w:cs="Times New Roman"/>
                <w:sz w:val="21"/>
                <w:szCs w:val="22"/>
                <w:lang w:eastAsia="ja-JP"/>
              </w:rPr>
            </w:pPr>
            <w:r w:rsidRPr="00827478">
              <w:rPr>
                <w:rFonts w:ascii="Times New Roman" w:hAnsi="Times New Roman" w:cs="Times New Roman"/>
                <w:sz w:val="21"/>
                <w:lang w:eastAsia="ja-JP"/>
              </w:rPr>
              <w:t>過去の</w:t>
            </w:r>
            <w:r w:rsidR="005E774E" w:rsidRPr="00827478">
              <w:rPr>
                <w:rFonts w:ascii="Times New Roman" w:hAnsi="Times New Roman" w:cs="Times New Roman"/>
                <w:sz w:val="21"/>
                <w:lang w:eastAsia="ja-JP"/>
              </w:rPr>
              <w:t>用語集では「乳癌」だけが収載されている場合</w:t>
            </w:r>
            <w:r w:rsidRPr="00827478">
              <w:rPr>
                <w:rFonts w:ascii="Times New Roman" w:hAnsi="Times New Roman" w:cs="Times New Roman"/>
                <w:sz w:val="21"/>
                <w:lang w:eastAsia="ja-JP"/>
              </w:rPr>
              <w:t>があり、</w:t>
            </w:r>
            <w:r w:rsidR="005E774E" w:rsidRPr="00827478">
              <w:rPr>
                <w:rFonts w:ascii="Times New Roman" w:hAnsi="Times New Roman" w:cs="Times New Roman"/>
                <w:sz w:val="21"/>
                <w:lang w:eastAsia="ja-JP"/>
              </w:rPr>
              <w:t>MedDRA</w:t>
            </w:r>
            <w:r w:rsidRPr="00827478">
              <w:rPr>
                <w:rFonts w:ascii="Times New Roman" w:hAnsi="Comic Sans MS" w:cs="Times New Roman"/>
                <w:sz w:val="21"/>
                <w:lang w:eastAsia="ja-JP"/>
              </w:rPr>
              <w:t>では</w:t>
            </w:r>
            <w:r w:rsidR="005E774E" w:rsidRPr="00827478">
              <w:rPr>
                <w:rFonts w:ascii="Times New Roman" w:hAnsi="Times New Roman" w:cs="Times New Roman"/>
                <w:sz w:val="21"/>
                <w:lang w:eastAsia="ja-JP"/>
              </w:rPr>
              <w:t>性別を特定した乳癌</w:t>
            </w:r>
            <w:r w:rsidRPr="00827478">
              <w:rPr>
                <w:rFonts w:ascii="Times New Roman" w:hAnsi="Times New Roman" w:cs="Times New Roman"/>
                <w:sz w:val="21"/>
                <w:lang w:eastAsia="ja-JP"/>
              </w:rPr>
              <w:t>用語</w:t>
            </w:r>
            <w:r w:rsidR="005E774E" w:rsidRPr="00827478">
              <w:rPr>
                <w:rFonts w:ascii="Times New Roman" w:hAnsi="Times New Roman" w:cs="Times New Roman"/>
                <w:sz w:val="21"/>
                <w:lang w:eastAsia="ja-JP"/>
              </w:rPr>
              <w:t>（女性乳癌</w:t>
            </w:r>
            <w:r w:rsidR="005E774E" w:rsidRPr="00827478">
              <w:rPr>
                <w:rFonts w:ascii="Times New Roman" w:hAnsi="Times New Roman" w:cs="Times New Roman"/>
                <w:b/>
                <w:bCs/>
                <w:sz w:val="21"/>
                <w:lang w:eastAsia="ja-JP"/>
              </w:rPr>
              <w:t>、</w:t>
            </w:r>
            <w:r w:rsidR="005E774E" w:rsidRPr="00827478">
              <w:rPr>
                <w:rFonts w:ascii="Times New Roman" w:hAnsi="Times New Roman" w:cs="Times New Roman"/>
                <w:sz w:val="21"/>
                <w:lang w:eastAsia="ja-JP"/>
              </w:rPr>
              <w:t>男性乳癌）</w:t>
            </w:r>
            <w:r w:rsidRPr="00827478">
              <w:rPr>
                <w:rFonts w:ascii="Times New Roman" w:hAnsi="Times New Roman" w:cs="Times New Roman"/>
                <w:sz w:val="21"/>
                <w:lang w:eastAsia="ja-JP"/>
              </w:rPr>
              <w:t>があるので、データを比較する場合には、その</w:t>
            </w:r>
            <w:r w:rsidR="005E774E" w:rsidRPr="00827478">
              <w:rPr>
                <w:rFonts w:ascii="Times New Roman" w:hAnsi="Times New Roman" w:cs="Times New Roman"/>
                <w:sz w:val="21"/>
                <w:lang w:eastAsia="ja-JP"/>
              </w:rPr>
              <w:t>用語選択の影響を考慮する必要が</w:t>
            </w:r>
            <w:r w:rsidRPr="00827478">
              <w:rPr>
                <w:rFonts w:ascii="Times New Roman" w:hAnsi="Times New Roman" w:cs="Times New Roman"/>
                <w:sz w:val="21"/>
                <w:lang w:eastAsia="ja-JP"/>
              </w:rPr>
              <w:t>あ</w:t>
            </w:r>
            <w:r w:rsidR="005E774E" w:rsidRPr="00827478">
              <w:rPr>
                <w:rFonts w:ascii="Times New Roman" w:hAnsi="Times New Roman" w:cs="Times New Roman"/>
                <w:sz w:val="21"/>
                <w:lang w:eastAsia="ja-JP"/>
              </w:rPr>
              <w:t>る</w:t>
            </w:r>
            <w:r w:rsidR="00D53720">
              <w:rPr>
                <w:rFonts w:ascii="Times New Roman" w:hAnsi="Times New Roman" w:cs="Times New Roman" w:hint="eastAsia"/>
                <w:sz w:val="21"/>
                <w:lang w:eastAsia="ja-JP"/>
              </w:rPr>
              <w:t>。</w:t>
            </w:r>
          </w:p>
        </w:tc>
      </w:tr>
    </w:tbl>
    <w:p w14:paraId="65D10222" w14:textId="77777777" w:rsidR="00EE6F97" w:rsidRPr="004F68BE" w:rsidRDefault="00EE6F97" w:rsidP="00EE6F97">
      <w:pPr>
        <w:spacing w:line="160" w:lineRule="exact"/>
        <w:rPr>
          <w:rFonts w:ascii="Times New Roman" w:hAnsi="Times New Roman" w:cs="Times New Roman"/>
          <w:lang w:eastAsia="ja-JP"/>
        </w:rPr>
      </w:pPr>
    </w:p>
    <w:p w14:paraId="1E4BACDE" w14:textId="77777777" w:rsidR="00632A10" w:rsidRPr="00577586" w:rsidRDefault="005E774E" w:rsidP="00632A10">
      <w:pPr>
        <w:rPr>
          <w:rFonts w:ascii="Times New Roman" w:hAnsi="Times New Roman" w:cs="Times New Roman"/>
          <w:b/>
          <w:sz w:val="21"/>
          <w:u w:val="single"/>
          <w:lang w:eastAsia="ja-JP"/>
        </w:rPr>
      </w:pPr>
      <w:r w:rsidRPr="00577586">
        <w:rPr>
          <w:rFonts w:ascii="Times New Roman" w:hAnsi="Times New Roman" w:cs="Times New Roman"/>
          <w:b/>
          <w:sz w:val="21"/>
          <w:u w:val="single"/>
          <w:lang w:eastAsia="ja-JP"/>
        </w:rPr>
        <w:t>・術後</w:t>
      </w:r>
      <w:r w:rsidR="00E200C6" w:rsidRPr="00577586">
        <w:rPr>
          <w:rFonts w:ascii="Times New Roman" w:hAnsi="Times New Roman" w:cs="Times New Roman"/>
          <w:b/>
          <w:sz w:val="21"/>
          <w:u w:val="single"/>
          <w:lang w:eastAsia="ja-JP"/>
        </w:rPr>
        <w:t>および処置後</w:t>
      </w:r>
      <w:r w:rsidRPr="00577586">
        <w:rPr>
          <w:rFonts w:ascii="Times New Roman" w:hAnsi="Times New Roman" w:cs="Times New Roman"/>
          <w:b/>
          <w:sz w:val="21"/>
          <w:u w:val="single"/>
          <w:lang w:eastAsia="ja-JP"/>
        </w:rPr>
        <w:t>を特定した用語</w:t>
      </w:r>
    </w:p>
    <w:p w14:paraId="5833844F" w14:textId="77777777" w:rsidR="00A20220" w:rsidRPr="00827478" w:rsidRDefault="005E774E" w:rsidP="00D46D5F">
      <w:pPr>
        <w:pStyle w:val="Body"/>
        <w:spacing w:beforeLines="50" w:before="120"/>
        <w:rPr>
          <w:rFonts w:ascii="Times New Roman" w:hAnsi="Times New Roman"/>
          <w:szCs w:val="24"/>
          <w:lang w:eastAsia="ja-JP"/>
        </w:rPr>
      </w:pPr>
      <w:r w:rsidRPr="00827478">
        <w:rPr>
          <w:rFonts w:ascii="Times New Roman" w:hAnsi="Times New Roman"/>
          <w:szCs w:val="24"/>
          <w:lang w:eastAsia="ja-JP"/>
        </w:rPr>
        <w:t>MedDRA</w:t>
      </w:r>
      <w:r w:rsidR="002A37E2" w:rsidRPr="00827478">
        <w:rPr>
          <w:rFonts w:ascii="Times New Roman" w:hAnsi="Times New Roman"/>
          <w:szCs w:val="24"/>
          <w:lang w:eastAsia="ja-JP"/>
        </w:rPr>
        <w:t xml:space="preserve"> </w:t>
      </w:r>
      <w:r w:rsidRPr="00827478">
        <w:rPr>
          <w:rFonts w:ascii="Times New Roman" w:hAnsi="Comic Sans MS"/>
          <w:szCs w:val="24"/>
          <w:lang w:eastAsia="ja-JP"/>
        </w:rPr>
        <w:t>には、術後</w:t>
      </w:r>
      <w:r w:rsidR="00E200C6" w:rsidRPr="00827478">
        <w:rPr>
          <w:rFonts w:ascii="Times New Roman" w:hAnsi="Comic Sans MS"/>
          <w:szCs w:val="24"/>
          <w:lang w:eastAsia="ja-JP"/>
        </w:rPr>
        <w:t>あるいは処置後</w:t>
      </w:r>
      <w:r w:rsidRPr="00827478">
        <w:rPr>
          <w:rFonts w:ascii="Times New Roman" w:hAnsi="Comic Sans MS"/>
          <w:szCs w:val="24"/>
          <w:lang w:eastAsia="ja-JP"/>
        </w:rPr>
        <w:t>を特定した用語が収載されているので、最も適切な用語を選択するべきである。</w:t>
      </w:r>
    </w:p>
    <w:p w14:paraId="4B67A55D" w14:textId="77777777" w:rsidR="005E774E" w:rsidRPr="00827478" w:rsidRDefault="00A20220" w:rsidP="00D46D5F">
      <w:pPr>
        <w:spacing w:beforeLines="50" w:before="120"/>
        <w:rPr>
          <w:rFonts w:ascii="Times New Roman" w:hAnsi="Times New Roman" w:cs="Times New Roman"/>
          <w:sz w:val="21"/>
          <w:lang w:eastAsia="ja-JP"/>
        </w:rPr>
      </w:pPr>
      <w:r w:rsidRPr="00827478">
        <w:rPr>
          <w:rFonts w:ascii="Times New Roman" w:hAnsi="Comic Sans MS" w:cs="Times New Roman"/>
          <w:sz w:val="21"/>
          <w:lang w:eastAsia="ja-JP"/>
        </w:rPr>
        <w:t>例示</w:t>
      </w:r>
    </w:p>
    <w:tbl>
      <w:tblPr>
        <w:tblW w:w="8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4173"/>
      </w:tblGrid>
      <w:tr w:rsidR="005E774E" w:rsidRPr="001E305E" w14:paraId="01C4B488" w14:textId="77777777" w:rsidTr="00F15681">
        <w:trPr>
          <w:trHeight w:val="439"/>
          <w:tblHeader/>
        </w:trPr>
        <w:tc>
          <w:tcPr>
            <w:tcW w:w="4361" w:type="dxa"/>
            <w:shd w:val="clear" w:color="auto" w:fill="E0E0E0"/>
            <w:vAlign w:val="center"/>
          </w:tcPr>
          <w:p w14:paraId="623FB261" w14:textId="77777777" w:rsidR="005E774E" w:rsidRPr="001E305E" w:rsidRDefault="005E774E" w:rsidP="001E305E">
            <w:pPr>
              <w:jc w:val="center"/>
              <w:rPr>
                <w:rFonts w:ascii="Times New Roman" w:hAnsi="Comic Sans MS" w:cs="Times New Roman"/>
                <w:b/>
                <w:sz w:val="22"/>
                <w:szCs w:val="22"/>
                <w:lang w:eastAsia="ja-JP"/>
              </w:rPr>
            </w:pPr>
            <w:r w:rsidRPr="001E305E">
              <w:rPr>
                <w:rFonts w:ascii="Times New Roman" w:hAnsi="Comic Sans MS" w:cs="Times New Roman"/>
                <w:b/>
                <w:sz w:val="22"/>
                <w:szCs w:val="22"/>
                <w:lang w:eastAsia="ja-JP"/>
              </w:rPr>
              <w:t>報</w:t>
            </w:r>
            <w:r w:rsidR="001E305E">
              <w:rPr>
                <w:rFonts w:ascii="Times New Roman" w:hAnsi="Comic Sans MS" w:cs="Times New Roman" w:hint="eastAsia"/>
                <w:b/>
                <w:sz w:val="22"/>
                <w:szCs w:val="22"/>
                <w:lang w:eastAsia="ja-JP"/>
              </w:rPr>
              <w:t xml:space="preserve"> </w:t>
            </w:r>
            <w:r w:rsidRPr="001E305E">
              <w:rPr>
                <w:rFonts w:ascii="Times New Roman" w:hAnsi="Comic Sans MS" w:cs="Times New Roman"/>
                <w:b/>
                <w:sz w:val="22"/>
                <w:szCs w:val="22"/>
                <w:lang w:eastAsia="ja-JP"/>
              </w:rPr>
              <w:t>告</w:t>
            </w:r>
            <w:r w:rsidR="001E305E">
              <w:rPr>
                <w:rFonts w:ascii="Times New Roman" w:hAnsi="Comic Sans MS" w:cs="Times New Roman" w:hint="eastAsia"/>
                <w:b/>
                <w:sz w:val="22"/>
                <w:szCs w:val="22"/>
                <w:lang w:eastAsia="ja-JP"/>
              </w:rPr>
              <w:t xml:space="preserve"> </w:t>
            </w:r>
            <w:r w:rsidRPr="001E305E">
              <w:rPr>
                <w:rFonts w:ascii="Times New Roman" w:hAnsi="Comic Sans MS" w:cs="Times New Roman"/>
                <w:b/>
                <w:sz w:val="22"/>
                <w:szCs w:val="22"/>
                <w:lang w:eastAsia="ja-JP"/>
              </w:rPr>
              <w:t>語</w:t>
            </w:r>
          </w:p>
        </w:tc>
        <w:tc>
          <w:tcPr>
            <w:tcW w:w="4173" w:type="dxa"/>
            <w:shd w:val="clear" w:color="auto" w:fill="E0E0E0"/>
            <w:vAlign w:val="center"/>
          </w:tcPr>
          <w:p w14:paraId="40AB2C06" w14:textId="77777777" w:rsidR="005E774E" w:rsidRPr="001E305E" w:rsidRDefault="007247EF" w:rsidP="001E305E">
            <w:pPr>
              <w:jc w:val="center"/>
              <w:rPr>
                <w:rFonts w:ascii="Times New Roman" w:hAnsi="Comic Sans MS" w:cs="Times New Roman"/>
                <w:b/>
                <w:sz w:val="22"/>
                <w:szCs w:val="22"/>
                <w:lang w:eastAsia="ja-JP"/>
              </w:rPr>
            </w:pPr>
            <w:r w:rsidRPr="001E305E">
              <w:rPr>
                <w:rFonts w:ascii="Times New Roman" w:hAnsi="Comic Sans MS" w:cs="Times New Roman"/>
                <w:b/>
                <w:sz w:val="22"/>
                <w:szCs w:val="22"/>
                <w:lang w:eastAsia="ja-JP"/>
              </w:rPr>
              <w:t>選択された</w:t>
            </w:r>
            <w:r w:rsidR="005E774E" w:rsidRPr="001E305E">
              <w:rPr>
                <w:rFonts w:ascii="Times New Roman" w:hAnsi="Comic Sans MS" w:cs="Times New Roman"/>
                <w:b/>
                <w:sz w:val="22"/>
                <w:szCs w:val="22"/>
                <w:lang w:eastAsia="ja-JP"/>
              </w:rPr>
              <w:t>LLT</w:t>
            </w:r>
          </w:p>
        </w:tc>
      </w:tr>
      <w:tr w:rsidR="005E774E" w:rsidRPr="00827478" w14:paraId="7C38926C" w14:textId="77777777" w:rsidTr="00F15681">
        <w:trPr>
          <w:trHeight w:val="408"/>
        </w:trPr>
        <w:tc>
          <w:tcPr>
            <w:tcW w:w="4361" w:type="dxa"/>
            <w:vAlign w:val="center"/>
          </w:tcPr>
          <w:p w14:paraId="724E6A6B" w14:textId="77777777" w:rsidR="005E774E" w:rsidRPr="00827478" w:rsidRDefault="005E774E" w:rsidP="001E305E">
            <w:pPr>
              <w:jc w:val="center"/>
              <w:rPr>
                <w:rFonts w:ascii="Times New Roman" w:hAnsi="Times New Roman" w:cs="Times New Roman"/>
                <w:sz w:val="21"/>
                <w:szCs w:val="22"/>
              </w:rPr>
            </w:pPr>
            <w:r w:rsidRPr="00827478">
              <w:rPr>
                <w:rFonts w:ascii="Times New Roman" w:hAnsi="Comic Sans MS" w:cs="Times New Roman"/>
                <w:sz w:val="21"/>
                <w:szCs w:val="22"/>
                <w:lang w:eastAsia="ja-JP"/>
              </w:rPr>
              <w:t>術後の出血</w:t>
            </w:r>
          </w:p>
        </w:tc>
        <w:tc>
          <w:tcPr>
            <w:tcW w:w="4173" w:type="dxa"/>
            <w:vAlign w:val="center"/>
          </w:tcPr>
          <w:p w14:paraId="455580BC" w14:textId="77777777" w:rsidR="005E774E" w:rsidRPr="00827478" w:rsidRDefault="005E774E" w:rsidP="001E305E">
            <w:pPr>
              <w:jc w:val="center"/>
              <w:rPr>
                <w:rFonts w:ascii="Times New Roman" w:hAnsi="Times New Roman" w:cs="Times New Roman"/>
                <w:sz w:val="21"/>
                <w:szCs w:val="22"/>
              </w:rPr>
            </w:pPr>
            <w:r w:rsidRPr="00827478">
              <w:rPr>
                <w:rFonts w:ascii="Times New Roman" w:hAnsi="Comic Sans MS" w:cs="Times New Roman"/>
                <w:sz w:val="21"/>
                <w:szCs w:val="22"/>
                <w:lang w:eastAsia="ja-JP"/>
              </w:rPr>
              <w:t>術後出血</w:t>
            </w:r>
          </w:p>
        </w:tc>
      </w:tr>
      <w:tr w:rsidR="005E774E" w:rsidRPr="00827478" w14:paraId="3BD55348" w14:textId="77777777" w:rsidTr="00F15681">
        <w:trPr>
          <w:trHeight w:val="436"/>
        </w:trPr>
        <w:tc>
          <w:tcPr>
            <w:tcW w:w="4361" w:type="dxa"/>
            <w:vAlign w:val="center"/>
          </w:tcPr>
          <w:p w14:paraId="2156292E" w14:textId="77777777" w:rsidR="005E774E" w:rsidRPr="00827478" w:rsidRDefault="005E774E" w:rsidP="001E305E">
            <w:pPr>
              <w:jc w:val="center"/>
              <w:rPr>
                <w:rFonts w:ascii="Times New Roman" w:hAnsi="Times New Roman" w:cs="Times New Roman"/>
                <w:sz w:val="21"/>
                <w:szCs w:val="22"/>
                <w:lang w:eastAsia="ja-JP"/>
              </w:rPr>
            </w:pPr>
            <w:r w:rsidRPr="00827478">
              <w:rPr>
                <w:rFonts w:ascii="Times New Roman" w:hAnsi="Comic Sans MS" w:cs="Times New Roman"/>
                <w:sz w:val="21"/>
                <w:szCs w:val="22"/>
                <w:lang w:eastAsia="ja-JP"/>
              </w:rPr>
              <w:t>処置後</w:t>
            </w:r>
            <w:r w:rsidR="002A37E2" w:rsidRPr="00827478">
              <w:rPr>
                <w:rFonts w:ascii="Times New Roman" w:hAnsi="Comic Sans MS" w:cs="Times New Roman"/>
                <w:sz w:val="21"/>
                <w:szCs w:val="22"/>
                <w:lang w:eastAsia="ja-JP"/>
              </w:rPr>
              <w:t>の</w:t>
            </w:r>
            <w:r w:rsidRPr="00827478">
              <w:rPr>
                <w:rFonts w:ascii="Times New Roman" w:hAnsi="Comic Sans MS" w:cs="Times New Roman"/>
                <w:sz w:val="21"/>
                <w:szCs w:val="22"/>
                <w:lang w:eastAsia="ja-JP"/>
              </w:rPr>
              <w:t>敗血症</w:t>
            </w:r>
            <w:r w:rsidR="00C80D78" w:rsidRPr="00827478">
              <w:rPr>
                <w:rFonts w:ascii="Times New Roman" w:hAnsi="Comic Sans MS" w:cs="Times New Roman"/>
                <w:sz w:val="21"/>
                <w:szCs w:val="22"/>
                <w:lang w:eastAsia="ja-JP"/>
              </w:rPr>
              <w:t>を発症</w:t>
            </w:r>
          </w:p>
        </w:tc>
        <w:tc>
          <w:tcPr>
            <w:tcW w:w="4173" w:type="dxa"/>
            <w:vAlign w:val="center"/>
          </w:tcPr>
          <w:p w14:paraId="01768B94" w14:textId="77777777" w:rsidR="005E774E" w:rsidRPr="00827478" w:rsidRDefault="002A37E2" w:rsidP="001E305E">
            <w:pPr>
              <w:jc w:val="center"/>
              <w:rPr>
                <w:rFonts w:ascii="Times New Roman" w:hAnsi="Times New Roman" w:cs="Times New Roman"/>
                <w:sz w:val="21"/>
                <w:szCs w:val="22"/>
              </w:rPr>
            </w:pPr>
            <w:r w:rsidRPr="00827478">
              <w:rPr>
                <w:rFonts w:ascii="Times New Roman" w:hAnsi="Comic Sans MS" w:cs="Times New Roman"/>
                <w:sz w:val="21"/>
                <w:szCs w:val="22"/>
              </w:rPr>
              <w:t>処置後敗血症</w:t>
            </w:r>
          </w:p>
        </w:tc>
      </w:tr>
    </w:tbl>
    <w:p w14:paraId="01E8B293" w14:textId="77777777" w:rsidR="00EE6F97" w:rsidRPr="004F68BE" w:rsidRDefault="00EE6F97" w:rsidP="00EE6F97">
      <w:pPr>
        <w:spacing w:line="160" w:lineRule="exact"/>
        <w:rPr>
          <w:rFonts w:ascii="Times New Roman" w:hAnsi="Times New Roman" w:cs="Times New Roman"/>
          <w:lang w:eastAsia="ja-JP"/>
        </w:rPr>
      </w:pPr>
    </w:p>
    <w:p w14:paraId="57175FEF" w14:textId="77777777" w:rsidR="002A37E2" w:rsidRPr="004F68BE" w:rsidRDefault="002A37E2" w:rsidP="00822514">
      <w:pPr>
        <w:rPr>
          <w:rFonts w:ascii="Times New Roman" w:hAnsi="Times New Roman" w:cs="Times New Roman"/>
          <w:b/>
          <w:sz w:val="21"/>
          <w:u w:val="single"/>
          <w:lang w:eastAsia="ja-JP"/>
        </w:rPr>
      </w:pPr>
      <w:r w:rsidRPr="004F68BE">
        <w:rPr>
          <w:rFonts w:ascii="Times New Roman" w:hAnsi="Times New Roman" w:cs="Times New Roman"/>
          <w:b/>
          <w:sz w:val="21"/>
          <w:u w:val="single"/>
          <w:lang w:eastAsia="ja-JP"/>
        </w:rPr>
        <w:t>・新規追加用語</w:t>
      </w:r>
    </w:p>
    <w:p w14:paraId="36C825F3" w14:textId="77777777" w:rsidR="002A37E2" w:rsidRDefault="00E558EA" w:rsidP="00D46D5F">
      <w:pPr>
        <w:pStyle w:val="Body"/>
        <w:spacing w:beforeLines="50" w:before="120"/>
        <w:rPr>
          <w:rFonts w:ascii="Times New Roman" w:hAnsi="Times New Roman"/>
          <w:lang w:eastAsia="ja-JP"/>
        </w:rPr>
      </w:pPr>
      <w:r>
        <w:rPr>
          <w:rFonts w:ascii="Times New Roman" w:hAnsi="Times New Roman" w:hint="eastAsia"/>
          <w:lang w:eastAsia="ja-JP"/>
        </w:rPr>
        <w:t>最</w:t>
      </w:r>
      <w:r w:rsidR="002A37E2" w:rsidRPr="00827478">
        <w:rPr>
          <w:rFonts w:ascii="Times New Roman" w:hAnsi="Times New Roman"/>
          <w:lang w:eastAsia="ja-JP"/>
        </w:rPr>
        <w:t>新バージョンを使う</w:t>
      </w:r>
      <w:r w:rsidR="00C80D78" w:rsidRPr="00827478">
        <w:rPr>
          <w:rFonts w:ascii="Times New Roman" w:hAnsi="Times New Roman"/>
          <w:lang w:eastAsia="ja-JP"/>
        </w:rPr>
        <w:t>ことにより</w:t>
      </w:r>
      <w:r w:rsidR="002A37E2" w:rsidRPr="00827478">
        <w:rPr>
          <w:rFonts w:ascii="Times New Roman" w:hAnsi="Times New Roman"/>
          <w:lang w:eastAsia="ja-JP"/>
        </w:rPr>
        <w:t>、新規に追加されたより詳細な</w:t>
      </w:r>
      <w:r w:rsidR="002A37E2" w:rsidRPr="00827478">
        <w:rPr>
          <w:rFonts w:ascii="Times New Roman" w:hAnsi="Times New Roman"/>
          <w:lang w:eastAsia="ja-JP"/>
        </w:rPr>
        <w:t>LLT</w:t>
      </w:r>
      <w:r w:rsidR="005C2A64">
        <w:rPr>
          <w:rFonts w:ascii="Times New Roman" w:hAnsi="Times New Roman"/>
          <w:lang w:eastAsia="ja-JP"/>
        </w:rPr>
        <w:t>を選択することが可能な場合がある</w:t>
      </w:r>
      <w:r w:rsidR="00822514" w:rsidRPr="00827478">
        <w:rPr>
          <w:rFonts w:ascii="Times New Roman" w:hAnsi="Times New Roman"/>
          <w:lang w:eastAsia="ja-JP"/>
        </w:rPr>
        <w:t>（</w:t>
      </w:r>
      <w:r w:rsidR="002A37E2" w:rsidRPr="00827478">
        <w:rPr>
          <w:rFonts w:ascii="Times New Roman" w:hAnsi="Times New Roman"/>
          <w:lang w:eastAsia="ja-JP"/>
        </w:rPr>
        <w:t>付録</w:t>
      </w:r>
      <w:r w:rsidR="002A37E2" w:rsidRPr="00827478">
        <w:rPr>
          <w:rFonts w:ascii="Times New Roman" w:hAnsi="Times New Roman"/>
          <w:lang w:eastAsia="ja-JP"/>
        </w:rPr>
        <w:t>4.2</w:t>
      </w:r>
      <w:r w:rsidR="00EC7348" w:rsidRPr="00827478">
        <w:rPr>
          <w:rFonts w:ascii="Times New Roman" w:hAnsi="Times New Roman"/>
          <w:lang w:eastAsia="ja-JP"/>
        </w:rPr>
        <w:t>項</w:t>
      </w:r>
      <w:r w:rsidR="002A37E2" w:rsidRPr="00827478">
        <w:rPr>
          <w:rFonts w:ascii="Times New Roman" w:hAnsi="Times New Roman"/>
          <w:lang w:eastAsia="ja-JP"/>
        </w:rPr>
        <w:t>参照</w:t>
      </w:r>
      <w:r w:rsidR="00822514" w:rsidRPr="00827478">
        <w:rPr>
          <w:rFonts w:ascii="Times New Roman" w:hAnsi="Times New Roman"/>
          <w:lang w:eastAsia="ja-JP"/>
        </w:rPr>
        <w:t>）</w:t>
      </w:r>
      <w:r w:rsidR="005C2A64">
        <w:rPr>
          <w:rFonts w:ascii="Times New Roman" w:hAnsi="Times New Roman" w:hint="eastAsia"/>
          <w:lang w:eastAsia="ja-JP"/>
        </w:rPr>
        <w:t>。</w:t>
      </w:r>
    </w:p>
    <w:p w14:paraId="20809B78" w14:textId="77777777" w:rsidR="00AC081E" w:rsidRPr="004F68BE" w:rsidRDefault="00AC081E" w:rsidP="00AC081E">
      <w:pPr>
        <w:spacing w:line="160" w:lineRule="exact"/>
        <w:rPr>
          <w:rFonts w:ascii="Times New Roman" w:hAnsi="Times New Roman" w:cs="Times New Roman"/>
          <w:lang w:eastAsia="ja-JP"/>
        </w:rPr>
      </w:pPr>
    </w:p>
    <w:p w14:paraId="3764A8C1" w14:textId="77777777" w:rsidR="002A37E2" w:rsidRPr="00827478" w:rsidRDefault="006655DB" w:rsidP="00AC081E">
      <w:pPr>
        <w:pStyle w:val="2"/>
        <w:spacing w:beforeLines="100" w:before="240"/>
        <w:rPr>
          <w:lang w:eastAsia="ja-JP"/>
        </w:rPr>
      </w:pPr>
      <w:bookmarkStart w:id="31" w:name="_Toc417899154"/>
      <w:bookmarkStart w:id="32" w:name="_Toc428273294"/>
      <w:r w:rsidRPr="00827478">
        <w:rPr>
          <w:lang w:eastAsia="ja-JP"/>
        </w:rPr>
        <w:t xml:space="preserve">2.5 </w:t>
      </w:r>
      <w:r w:rsidRPr="00827478">
        <w:rPr>
          <w:lang w:eastAsia="ja-JP"/>
        </w:rPr>
        <w:t>カレント</w:t>
      </w:r>
      <w:r w:rsidRPr="00827478">
        <w:rPr>
          <w:lang w:eastAsia="ja-JP"/>
        </w:rPr>
        <w:t>LLT</w:t>
      </w:r>
      <w:r w:rsidRPr="00827478">
        <w:rPr>
          <w:lang w:eastAsia="ja-JP"/>
        </w:rPr>
        <w:t>を選択する</w:t>
      </w:r>
      <w:bookmarkEnd w:id="31"/>
      <w:bookmarkEnd w:id="32"/>
    </w:p>
    <w:p w14:paraId="2BAAC6E9" w14:textId="77777777" w:rsidR="002A37E2" w:rsidRPr="007F1453" w:rsidRDefault="002A37E2" w:rsidP="00D46D5F">
      <w:pPr>
        <w:pStyle w:val="Body"/>
        <w:spacing w:beforeLines="50" w:before="120"/>
        <w:rPr>
          <w:rFonts w:ascii="Times New Roman" w:hAnsi="Times New Roman"/>
          <w:szCs w:val="24"/>
          <w:lang w:eastAsia="ja-JP"/>
        </w:rPr>
      </w:pPr>
      <w:r w:rsidRPr="00827478">
        <w:rPr>
          <w:rFonts w:ascii="Times New Roman" w:hAnsi="Comic Sans MS"/>
          <w:lang w:eastAsia="ja-JP"/>
        </w:rPr>
        <w:t>ノンカレントの</w:t>
      </w:r>
      <w:r w:rsidRPr="00827478">
        <w:rPr>
          <w:rFonts w:ascii="Times New Roman" w:hAnsi="Times New Roman"/>
          <w:lang w:eastAsia="ja-JP"/>
        </w:rPr>
        <w:t>LLT</w:t>
      </w:r>
      <w:r w:rsidRPr="00827478">
        <w:rPr>
          <w:rFonts w:ascii="Times New Roman" w:hAnsi="Comic Sans MS"/>
          <w:lang w:eastAsia="ja-JP"/>
        </w:rPr>
        <w:t>を選択</w:t>
      </w:r>
      <w:r w:rsidRPr="007F1453">
        <w:rPr>
          <w:rFonts w:ascii="Times New Roman" w:hAnsi="Times New Roman"/>
          <w:szCs w:val="24"/>
          <w:lang w:eastAsia="ja-JP"/>
        </w:rPr>
        <w:t>し</w:t>
      </w:r>
      <w:r w:rsidRPr="00827478">
        <w:rPr>
          <w:rFonts w:ascii="Times New Roman" w:hAnsi="Comic Sans MS"/>
          <w:lang w:eastAsia="ja-JP"/>
        </w:rPr>
        <w:t>ては</w:t>
      </w:r>
      <w:r w:rsidRPr="007F1453">
        <w:rPr>
          <w:rFonts w:ascii="Times New Roman" w:hAnsi="Times New Roman"/>
          <w:szCs w:val="24"/>
          <w:lang w:eastAsia="ja-JP"/>
        </w:rPr>
        <w:t>いけない。</w:t>
      </w:r>
    </w:p>
    <w:p w14:paraId="519DA778" w14:textId="77777777" w:rsidR="00C80D78" w:rsidRPr="00827478" w:rsidRDefault="00C80D78" w:rsidP="00D46D5F">
      <w:pPr>
        <w:pStyle w:val="Body"/>
        <w:spacing w:beforeLines="50" w:before="120"/>
        <w:rPr>
          <w:rFonts w:ascii="Times New Roman" w:hAnsi="Times New Roman"/>
          <w:lang w:eastAsia="ja-JP"/>
        </w:rPr>
      </w:pPr>
      <w:r w:rsidRPr="007F1453">
        <w:rPr>
          <w:rFonts w:ascii="Times New Roman" w:hAnsi="Times New Roman"/>
          <w:szCs w:val="24"/>
          <w:lang w:eastAsia="ja-JP"/>
        </w:rPr>
        <w:t>JMO</w:t>
      </w:r>
      <w:r w:rsidRPr="007F1453">
        <w:rPr>
          <w:rFonts w:ascii="Times New Roman" w:hAnsi="Times New Roman"/>
          <w:szCs w:val="24"/>
          <w:lang w:eastAsia="ja-JP"/>
        </w:rPr>
        <w:t>注：ここで意味するノンカレン</w:t>
      </w:r>
      <w:r w:rsidRPr="00827478">
        <w:rPr>
          <w:rFonts w:ascii="Times New Roman" w:hAnsi="Comic Sans MS"/>
          <w:lang w:eastAsia="ja-JP"/>
        </w:rPr>
        <w:t>トは英語</w:t>
      </w:r>
      <w:r w:rsidRPr="00827478">
        <w:rPr>
          <w:rFonts w:ascii="Times New Roman" w:hAnsi="Times New Roman"/>
          <w:lang w:eastAsia="ja-JP"/>
        </w:rPr>
        <w:t>LLT</w:t>
      </w:r>
      <w:r w:rsidRPr="00827478">
        <w:rPr>
          <w:rFonts w:ascii="Times New Roman" w:hAnsi="Comic Sans MS"/>
          <w:lang w:eastAsia="ja-JP"/>
        </w:rPr>
        <w:t>に対するカレンシーフラグである</w:t>
      </w:r>
    </w:p>
    <w:p w14:paraId="282E83BB" w14:textId="77777777" w:rsidR="002A37E2" w:rsidRPr="00827478" w:rsidRDefault="006655DB" w:rsidP="00D46D5F">
      <w:pPr>
        <w:pStyle w:val="2"/>
        <w:spacing w:beforeLines="100" w:before="240"/>
        <w:rPr>
          <w:lang w:eastAsia="ja-JP"/>
        </w:rPr>
      </w:pPr>
      <w:bookmarkStart w:id="33" w:name="_Toc417899155"/>
      <w:bookmarkStart w:id="34" w:name="_Toc428273295"/>
      <w:r w:rsidRPr="00827478">
        <w:rPr>
          <w:lang w:eastAsia="ja-JP"/>
        </w:rPr>
        <w:lastRenderedPageBreak/>
        <w:t xml:space="preserve">2.6 </w:t>
      </w:r>
      <w:r w:rsidRPr="00827478">
        <w:rPr>
          <w:lang w:eastAsia="ja-JP"/>
        </w:rPr>
        <w:t>用語の追加要請</w:t>
      </w:r>
      <w:bookmarkEnd w:id="33"/>
      <w:bookmarkEnd w:id="34"/>
    </w:p>
    <w:p w14:paraId="1B806E4F" w14:textId="77777777" w:rsidR="00632A10" w:rsidRPr="00827478" w:rsidRDefault="0067429B" w:rsidP="00D46D5F">
      <w:pPr>
        <w:spacing w:beforeLines="50" w:before="120"/>
        <w:rPr>
          <w:rFonts w:ascii="Times New Roman" w:hAnsi="Times New Roman" w:cs="Times New Roman"/>
          <w:sz w:val="21"/>
          <w:lang w:eastAsia="ja-JP"/>
        </w:rPr>
      </w:pPr>
      <w:r w:rsidRPr="00827478">
        <w:rPr>
          <w:rFonts w:ascii="Times New Roman" w:hAnsi="Comic Sans MS" w:cs="Times New Roman"/>
          <w:sz w:val="21"/>
          <w:lang w:eastAsia="ja-JP"/>
        </w:rPr>
        <w:t>各組</w:t>
      </w:r>
      <w:r w:rsidRPr="007F1453">
        <w:rPr>
          <w:rFonts w:ascii="Times New Roman" w:hAnsi="Comic Sans MS" w:cs="Times New Roman"/>
          <w:sz w:val="21"/>
          <w:szCs w:val="21"/>
          <w:lang w:eastAsia="ja-JP"/>
        </w:rPr>
        <w:t>織が</w:t>
      </w:r>
      <w:r w:rsidRPr="00827478">
        <w:rPr>
          <w:rFonts w:ascii="Times New Roman" w:hAnsi="Comic Sans MS" w:cs="Times New Roman"/>
          <w:sz w:val="21"/>
          <w:lang w:eastAsia="ja-JP"/>
        </w:rPr>
        <w:t>独自の解決法を作成すること</w:t>
      </w:r>
      <w:r w:rsidRPr="007F1453">
        <w:rPr>
          <w:rFonts w:ascii="Times New Roman" w:hAnsi="Times New Roman" w:cs="Times New Roman"/>
          <w:sz w:val="21"/>
          <w:lang w:eastAsia="ja-JP"/>
        </w:rPr>
        <w:t>によ</w:t>
      </w:r>
      <w:r w:rsidRPr="00827478">
        <w:rPr>
          <w:rFonts w:ascii="Times New Roman" w:hAnsi="Comic Sans MS" w:cs="Times New Roman"/>
          <w:sz w:val="21"/>
          <w:lang w:eastAsia="ja-JP"/>
        </w:rPr>
        <w:t>って、</w:t>
      </w:r>
      <w:r w:rsidRPr="00827478">
        <w:rPr>
          <w:rFonts w:ascii="Times New Roman" w:hAnsi="Times New Roman" w:cs="Times New Roman"/>
          <w:sz w:val="21"/>
          <w:lang w:eastAsia="ja-JP"/>
        </w:rPr>
        <w:t>MedDRA</w:t>
      </w:r>
      <w:r w:rsidRPr="00827478">
        <w:rPr>
          <w:rFonts w:ascii="Times New Roman" w:hAnsi="Comic Sans MS" w:cs="Times New Roman"/>
          <w:sz w:val="21"/>
          <w:lang w:eastAsia="ja-JP"/>
        </w:rPr>
        <w:t>の不備に対処することは適切ではない。</w:t>
      </w:r>
    </w:p>
    <w:p w14:paraId="29148A38" w14:textId="77777777" w:rsidR="002A37E2" w:rsidRPr="00827478" w:rsidRDefault="0067429B" w:rsidP="00632A10">
      <w:pPr>
        <w:rPr>
          <w:rFonts w:ascii="Times New Roman" w:hAnsi="Times New Roman" w:cs="Times New Roman"/>
          <w:sz w:val="21"/>
          <w:lang w:eastAsia="ja-JP"/>
        </w:rPr>
      </w:pPr>
      <w:r w:rsidRPr="00827478">
        <w:rPr>
          <w:rFonts w:ascii="Times New Roman" w:hAnsi="Comic Sans MS" w:cs="Times New Roman"/>
          <w:sz w:val="21"/>
          <w:lang w:eastAsia="ja-JP"/>
        </w:rPr>
        <w:t>報告された医学的概念が</w:t>
      </w:r>
      <w:r w:rsidRPr="00827478">
        <w:rPr>
          <w:rFonts w:ascii="Times New Roman" w:hAnsi="Times New Roman" w:cs="Times New Roman"/>
          <w:sz w:val="21"/>
          <w:lang w:eastAsia="ja-JP"/>
        </w:rPr>
        <w:t>MedDRA</w:t>
      </w:r>
      <w:r w:rsidRPr="00827478">
        <w:rPr>
          <w:rFonts w:ascii="Times New Roman" w:hAnsi="Comic Sans MS" w:cs="Times New Roman"/>
          <w:sz w:val="21"/>
          <w:lang w:eastAsia="ja-JP"/>
        </w:rPr>
        <w:t>の最新版で的確に表現されていない場合は、</w:t>
      </w:r>
      <w:r w:rsidRPr="00827478">
        <w:rPr>
          <w:rFonts w:ascii="Times New Roman" w:hAnsi="Times New Roman" w:cs="Times New Roman"/>
          <w:sz w:val="21"/>
          <w:lang w:eastAsia="ja-JP"/>
        </w:rPr>
        <w:t>MSSO</w:t>
      </w:r>
      <w:r w:rsidRPr="00827478">
        <w:rPr>
          <w:rFonts w:ascii="Times New Roman" w:hAnsi="Comic Sans MS" w:cs="Times New Roman"/>
          <w:sz w:val="21"/>
          <w:lang w:eastAsia="ja-JP"/>
        </w:rPr>
        <w:t>に対して変更要請する。</w:t>
      </w:r>
    </w:p>
    <w:p w14:paraId="14073EB1" w14:textId="77777777" w:rsidR="0067429B" w:rsidRPr="00827478" w:rsidRDefault="00A20220" w:rsidP="00D46D5F">
      <w:pPr>
        <w:spacing w:beforeLines="50" w:before="120"/>
        <w:rPr>
          <w:rFonts w:ascii="Times New Roman" w:hAnsi="Times New Roman" w:cs="Times New Roman"/>
          <w:sz w:val="21"/>
          <w:lang w:eastAsia="ja-JP"/>
        </w:rPr>
      </w:pPr>
      <w:r w:rsidRPr="00827478">
        <w:rPr>
          <w:rFonts w:ascii="Times New Roman" w:hAnsi="Comic Sans MS"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95"/>
      </w:tblGrid>
      <w:tr w:rsidR="00C30F31" w:rsidRPr="001E305E" w14:paraId="22BFDFA7" w14:textId="77777777" w:rsidTr="00722531">
        <w:trPr>
          <w:trHeight w:val="451"/>
          <w:tblHeader/>
        </w:trPr>
        <w:tc>
          <w:tcPr>
            <w:tcW w:w="8647" w:type="dxa"/>
            <w:shd w:val="clear" w:color="auto" w:fill="E0E0E0"/>
            <w:vAlign w:val="center"/>
          </w:tcPr>
          <w:p w14:paraId="74FCD68D" w14:textId="77777777" w:rsidR="00C30F31" w:rsidRPr="001E305E" w:rsidRDefault="00C30F31" w:rsidP="001E305E">
            <w:pPr>
              <w:jc w:val="center"/>
              <w:rPr>
                <w:rFonts w:ascii="Times New Roman" w:hAnsi="Times New Roman" w:cs="Times New Roman"/>
                <w:b/>
                <w:sz w:val="22"/>
                <w:szCs w:val="22"/>
                <w:lang w:eastAsia="ja-JP"/>
              </w:rPr>
            </w:pPr>
            <w:r w:rsidRPr="001E305E">
              <w:rPr>
                <w:rFonts w:ascii="Times New Roman" w:hAnsi="Comic Sans MS" w:cs="Times New Roman"/>
                <w:b/>
                <w:sz w:val="22"/>
                <w:szCs w:val="22"/>
                <w:lang w:eastAsia="ja-JP"/>
              </w:rPr>
              <w:t>新用語の追加要請</w:t>
            </w:r>
          </w:p>
        </w:tc>
      </w:tr>
      <w:tr w:rsidR="00C30F31" w:rsidRPr="00827478" w14:paraId="649A6FDE" w14:textId="77777777" w:rsidTr="002E65EA">
        <w:trPr>
          <w:trHeight w:val="696"/>
        </w:trPr>
        <w:tc>
          <w:tcPr>
            <w:tcW w:w="8647" w:type="dxa"/>
            <w:vAlign w:val="center"/>
          </w:tcPr>
          <w:p w14:paraId="35F3CA08" w14:textId="77777777" w:rsidR="00C30F31" w:rsidRPr="00827478" w:rsidRDefault="00C30F31" w:rsidP="001E305E">
            <w:pPr>
              <w:jc w:val="both"/>
              <w:rPr>
                <w:rFonts w:ascii="Times New Roman" w:hAnsi="Times New Roman" w:cs="Times New Roman"/>
                <w:sz w:val="21"/>
                <w:szCs w:val="22"/>
                <w:lang w:eastAsia="ja-JP"/>
              </w:rPr>
            </w:pPr>
            <w:r w:rsidRPr="00827478">
              <w:rPr>
                <w:rFonts w:ascii="Times New Roman" w:hAnsi="Comic Sans MS" w:cs="Times New Roman"/>
                <w:sz w:val="21"/>
                <w:lang w:eastAsia="ja-JP"/>
              </w:rPr>
              <w:t>「</w:t>
            </w:r>
            <w:r w:rsidR="0091514A">
              <w:rPr>
                <w:rFonts w:ascii="Times New Roman" w:hAnsi="Times New Roman" w:cs="Times New Roman" w:hint="eastAsia"/>
                <w:sz w:val="21"/>
                <w:lang w:eastAsia="ja-JP"/>
              </w:rPr>
              <w:t>H</w:t>
            </w:r>
            <w:r w:rsidR="00EF3E73" w:rsidRPr="00B627EE">
              <w:rPr>
                <w:rFonts w:ascii="Times New Roman" w:hAnsi="Times New Roman" w:cs="Times New Roman"/>
                <w:sz w:val="21"/>
                <w:lang w:eastAsia="ja-JP"/>
              </w:rPr>
              <w:t>B</w:t>
            </w:r>
            <w:r w:rsidR="0091514A">
              <w:rPr>
                <w:rFonts w:ascii="Times New Roman" w:hAnsi="Times New Roman" w:cs="Times New Roman" w:hint="eastAsia"/>
                <w:sz w:val="21"/>
                <w:lang w:eastAsia="ja-JP"/>
              </w:rPr>
              <w:t>V</w:t>
            </w:r>
            <w:r w:rsidRPr="00827478">
              <w:rPr>
                <w:rFonts w:ascii="Times New Roman" w:hAnsi="Comic Sans MS" w:cs="Times New Roman"/>
                <w:sz w:val="21"/>
                <w:lang w:eastAsia="ja-JP"/>
              </w:rPr>
              <w:t>同時感染：</w:t>
            </w:r>
            <w:r w:rsidRPr="00827478">
              <w:rPr>
                <w:rFonts w:ascii="Times New Roman" w:hAnsi="Times New Roman" w:cs="Times New Roman"/>
                <w:sz w:val="21"/>
                <w:lang w:eastAsia="ja-JP"/>
              </w:rPr>
              <w:t>H</w:t>
            </w:r>
            <w:r w:rsidR="00D67BCD">
              <w:rPr>
                <w:rFonts w:ascii="Times New Roman" w:hAnsi="Times New Roman" w:cs="Times New Roman" w:hint="eastAsia"/>
                <w:sz w:val="21"/>
                <w:lang w:eastAsia="ja-JP"/>
              </w:rPr>
              <w:t>B</w:t>
            </w:r>
            <w:r w:rsidRPr="00827478">
              <w:rPr>
                <w:rFonts w:ascii="Times New Roman" w:hAnsi="Times New Roman" w:cs="Times New Roman"/>
                <w:sz w:val="21"/>
                <w:lang w:eastAsia="ja-JP"/>
              </w:rPr>
              <w:t>V coinfection</w:t>
            </w:r>
            <w:r w:rsidRPr="00827478">
              <w:rPr>
                <w:rFonts w:ascii="Times New Roman" w:hAnsi="Comic Sans MS" w:cs="Times New Roman"/>
                <w:sz w:val="21"/>
                <w:lang w:eastAsia="ja-JP"/>
              </w:rPr>
              <w:t>」という用語は、ユーザーの要請により</w:t>
            </w:r>
            <w:r w:rsidRPr="00827478">
              <w:rPr>
                <w:rFonts w:ascii="Times New Roman" w:hAnsi="Times New Roman" w:cs="Times New Roman"/>
                <w:sz w:val="21"/>
                <w:lang w:eastAsia="ja-JP"/>
              </w:rPr>
              <w:t>MedDRA</w:t>
            </w:r>
            <w:r w:rsidRPr="00827478">
              <w:rPr>
                <w:rFonts w:ascii="Times New Roman" w:hAnsi="Comic Sans MS" w:cs="Times New Roman"/>
                <w:sz w:val="21"/>
                <w:lang w:eastAsia="ja-JP"/>
              </w:rPr>
              <w:t>に追加された。</w:t>
            </w:r>
          </w:p>
        </w:tc>
      </w:tr>
    </w:tbl>
    <w:p w14:paraId="13C2851F" w14:textId="77777777" w:rsidR="00EE6F97" w:rsidRPr="004F68BE" w:rsidRDefault="00EE6F97" w:rsidP="00EE6F97">
      <w:pPr>
        <w:spacing w:line="160" w:lineRule="exact"/>
        <w:rPr>
          <w:rFonts w:ascii="Times New Roman" w:hAnsi="Times New Roman" w:cs="Times New Roman"/>
          <w:lang w:eastAsia="ja-JP"/>
        </w:rPr>
      </w:pPr>
    </w:p>
    <w:p w14:paraId="2879B833" w14:textId="77777777" w:rsidR="00C30F31" w:rsidRPr="00827478" w:rsidRDefault="006655DB" w:rsidP="00D46D5F">
      <w:pPr>
        <w:pStyle w:val="2"/>
        <w:spacing w:beforeLines="100" w:before="240"/>
        <w:rPr>
          <w:lang w:eastAsia="ja-JP"/>
        </w:rPr>
      </w:pPr>
      <w:bookmarkStart w:id="35" w:name="_Toc417899156"/>
      <w:bookmarkStart w:id="36" w:name="_Toc428273296"/>
      <w:r w:rsidRPr="00827478">
        <w:rPr>
          <w:lang w:eastAsia="ja-JP"/>
        </w:rPr>
        <w:t xml:space="preserve">2.7 </w:t>
      </w:r>
      <w:r w:rsidRPr="00827478">
        <w:rPr>
          <w:lang w:eastAsia="ja-JP"/>
        </w:rPr>
        <w:t>医学的判断</w:t>
      </w:r>
      <w:r w:rsidR="008B18FC" w:rsidRPr="00827478">
        <w:rPr>
          <w:lang w:eastAsia="ja-JP"/>
        </w:rPr>
        <w:t>の必要性</w:t>
      </w:r>
      <w:bookmarkEnd w:id="35"/>
      <w:bookmarkEnd w:id="36"/>
    </w:p>
    <w:p w14:paraId="609C505F" w14:textId="77777777" w:rsidR="00C30F31" w:rsidRPr="00435FC0" w:rsidRDefault="00E200C6" w:rsidP="00D46D5F">
      <w:pPr>
        <w:spacing w:beforeLines="50" w:before="120"/>
        <w:ind w:leftChars="100" w:left="240"/>
        <w:rPr>
          <w:rFonts w:ascii="Times New Roman" w:hAnsi="Comic Sans MS" w:cs="Times New Roman"/>
          <w:sz w:val="21"/>
          <w:lang w:eastAsia="ja-JP"/>
        </w:rPr>
      </w:pPr>
      <w:r w:rsidRPr="00435FC0">
        <w:rPr>
          <w:rFonts w:ascii="Times New Roman" w:hAnsi="Comic Sans MS" w:cs="Times New Roman"/>
          <w:sz w:val="21"/>
          <w:lang w:eastAsia="ja-JP"/>
        </w:rPr>
        <w:t>完</w:t>
      </w:r>
      <w:r w:rsidRPr="007F1453">
        <w:rPr>
          <w:rFonts w:ascii="Times New Roman" w:hAnsi="Times New Roman" w:cs="Times New Roman"/>
          <w:sz w:val="21"/>
          <w:szCs w:val="21"/>
          <w:lang w:eastAsia="ja-JP"/>
        </w:rPr>
        <w:t>全に一</w:t>
      </w:r>
      <w:r w:rsidRPr="00435FC0">
        <w:rPr>
          <w:rFonts w:ascii="Times New Roman" w:hAnsi="Comic Sans MS" w:cs="Times New Roman"/>
          <w:sz w:val="21"/>
          <w:lang w:eastAsia="ja-JP"/>
        </w:rPr>
        <w:t>致する用語は</w:t>
      </w:r>
      <w:r w:rsidR="00C30F31" w:rsidRPr="00435FC0">
        <w:rPr>
          <w:rFonts w:ascii="Times New Roman" w:hAnsi="Comic Sans MS" w:cs="Times New Roman"/>
          <w:sz w:val="21"/>
          <w:lang w:eastAsia="ja-JP"/>
        </w:rPr>
        <w:t>見つから</w:t>
      </w:r>
      <w:r w:rsidR="00C30F31" w:rsidRPr="007F1453">
        <w:rPr>
          <w:rFonts w:ascii="Times New Roman" w:hAnsi="Times New Roman" w:cs="Times New Roman"/>
          <w:sz w:val="21"/>
          <w:lang w:eastAsia="ja-JP"/>
        </w:rPr>
        <w:t>な</w:t>
      </w:r>
      <w:r w:rsidR="00C30F31" w:rsidRPr="00435FC0">
        <w:rPr>
          <w:rFonts w:ascii="Times New Roman" w:hAnsi="Comic Sans MS" w:cs="Times New Roman"/>
          <w:sz w:val="21"/>
          <w:lang w:eastAsia="ja-JP"/>
        </w:rPr>
        <w:t>いが、該当する医学的概念が</w:t>
      </w:r>
      <w:r w:rsidR="00C30F31" w:rsidRPr="00435FC0">
        <w:rPr>
          <w:rFonts w:ascii="Times New Roman" w:hAnsi="Comic Sans MS" w:cs="Times New Roman"/>
          <w:sz w:val="21"/>
          <w:lang w:eastAsia="ja-JP"/>
        </w:rPr>
        <w:t>MedDRA</w:t>
      </w:r>
      <w:r w:rsidR="00C30F31" w:rsidRPr="00435FC0">
        <w:rPr>
          <w:rFonts w:ascii="Times New Roman" w:hAnsi="Comic Sans MS" w:cs="Times New Roman"/>
          <w:sz w:val="21"/>
          <w:lang w:eastAsia="ja-JP"/>
        </w:rPr>
        <w:t>中の</w:t>
      </w:r>
      <w:r w:rsidR="00C2351F" w:rsidRPr="00435FC0">
        <w:rPr>
          <w:rFonts w:ascii="Times New Roman" w:hAnsi="Comic Sans MS" w:cs="Times New Roman" w:hint="eastAsia"/>
          <w:sz w:val="21"/>
          <w:lang w:eastAsia="ja-JP"/>
        </w:rPr>
        <w:t>既</w:t>
      </w:r>
      <w:r w:rsidR="00C30F31" w:rsidRPr="00435FC0">
        <w:rPr>
          <w:rFonts w:ascii="Times New Roman" w:hAnsi="Comic Sans MS" w:cs="Times New Roman"/>
          <w:sz w:val="21"/>
          <w:lang w:eastAsia="ja-JP"/>
        </w:rPr>
        <w:t>存用語で適切に表現されていると考えられる場合には、</w:t>
      </w:r>
      <w:r w:rsidR="00C30F31" w:rsidRPr="00435FC0">
        <w:rPr>
          <w:rFonts w:ascii="Times New Roman" w:hAnsi="Comic Sans MS" w:cs="Times New Roman"/>
          <w:b/>
          <w:sz w:val="21"/>
          <w:lang w:eastAsia="ja-JP"/>
        </w:rPr>
        <w:t>医学的判断により</w:t>
      </w:r>
      <w:r w:rsidR="00C30F31" w:rsidRPr="00435FC0">
        <w:rPr>
          <w:rFonts w:ascii="Times New Roman" w:hAnsi="Comic Sans MS" w:cs="Times New Roman"/>
          <w:sz w:val="21"/>
          <w:lang w:eastAsia="ja-JP"/>
        </w:rPr>
        <w:t>用語を選択すべきである。</w:t>
      </w:r>
    </w:p>
    <w:p w14:paraId="67C4302A" w14:textId="77777777" w:rsidR="00C30F31" w:rsidRPr="00827478" w:rsidRDefault="00A20220" w:rsidP="00D46D5F">
      <w:pPr>
        <w:spacing w:beforeLines="50" w:before="120"/>
        <w:rPr>
          <w:rFonts w:ascii="Times New Roman" w:hAnsi="Times New Roman" w:cs="Times New Roman"/>
          <w:sz w:val="21"/>
          <w:lang w:eastAsia="ja-JP"/>
        </w:rPr>
      </w:pPr>
      <w:r w:rsidRPr="00827478">
        <w:rPr>
          <w:rFonts w:ascii="Times New Roman" w:hAnsi="Comic Sans MS" w:cs="Times New Roman"/>
          <w:sz w:val="21"/>
          <w:lang w:eastAsia="ja-JP"/>
        </w:rPr>
        <w:t>例示</w:t>
      </w:r>
    </w:p>
    <w:tbl>
      <w:tblPr>
        <w:tblW w:w="81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2126"/>
        <w:gridCol w:w="4423"/>
      </w:tblGrid>
      <w:tr w:rsidR="00C30F31" w:rsidRPr="001E305E" w14:paraId="0F740997" w14:textId="77777777" w:rsidTr="00F15681">
        <w:trPr>
          <w:trHeight w:val="465"/>
          <w:tblHeader/>
        </w:trPr>
        <w:tc>
          <w:tcPr>
            <w:tcW w:w="1560" w:type="dxa"/>
            <w:shd w:val="clear" w:color="auto" w:fill="E0E0E0"/>
            <w:vAlign w:val="center"/>
          </w:tcPr>
          <w:p w14:paraId="6C78AB6C" w14:textId="77777777" w:rsidR="00C30F31" w:rsidRPr="001E305E" w:rsidRDefault="00314FAB" w:rsidP="001E305E">
            <w:pPr>
              <w:jc w:val="center"/>
              <w:rPr>
                <w:rFonts w:ascii="Times New Roman" w:hAnsi="Times New Roman" w:cs="Times New Roman"/>
                <w:b/>
                <w:sz w:val="22"/>
                <w:szCs w:val="22"/>
                <w:lang w:eastAsia="ja-JP"/>
              </w:rPr>
            </w:pPr>
            <w:r w:rsidRPr="001E305E">
              <w:rPr>
                <w:rFonts w:ascii="Times New Roman" w:hAnsi="Comic Sans MS" w:cs="Times New Roman"/>
                <w:b/>
                <w:sz w:val="22"/>
                <w:szCs w:val="22"/>
                <w:lang w:eastAsia="ja-JP"/>
              </w:rPr>
              <w:t>報告語</w:t>
            </w:r>
          </w:p>
        </w:tc>
        <w:tc>
          <w:tcPr>
            <w:tcW w:w="2126" w:type="dxa"/>
            <w:shd w:val="clear" w:color="auto" w:fill="E0E0E0"/>
            <w:vAlign w:val="center"/>
          </w:tcPr>
          <w:p w14:paraId="6C554B36" w14:textId="77777777" w:rsidR="00C30F31" w:rsidRPr="001E305E" w:rsidRDefault="007247EF" w:rsidP="001E305E">
            <w:pPr>
              <w:jc w:val="center"/>
              <w:rPr>
                <w:rFonts w:ascii="Times New Roman" w:hAnsi="Times New Roman" w:cs="Times New Roman"/>
                <w:b/>
                <w:sz w:val="22"/>
                <w:szCs w:val="22"/>
                <w:lang w:eastAsia="ja-JP"/>
              </w:rPr>
            </w:pPr>
            <w:r w:rsidRPr="001E305E">
              <w:rPr>
                <w:rFonts w:ascii="Times New Roman" w:hAnsi="Comic Sans MS" w:cs="Times New Roman"/>
                <w:b/>
                <w:sz w:val="22"/>
                <w:szCs w:val="22"/>
                <w:lang w:eastAsia="ja-JP"/>
              </w:rPr>
              <w:t>選択された</w:t>
            </w:r>
            <w:r w:rsidR="00314FAB" w:rsidRPr="001E305E">
              <w:rPr>
                <w:rFonts w:ascii="Times New Roman" w:hAnsi="Times New Roman" w:cs="Times New Roman"/>
                <w:b/>
                <w:sz w:val="22"/>
                <w:szCs w:val="22"/>
              </w:rPr>
              <w:t>LLT</w:t>
            </w:r>
          </w:p>
        </w:tc>
        <w:tc>
          <w:tcPr>
            <w:tcW w:w="4423" w:type="dxa"/>
            <w:shd w:val="clear" w:color="auto" w:fill="E0E0E0"/>
            <w:vAlign w:val="center"/>
          </w:tcPr>
          <w:p w14:paraId="1F3355EC" w14:textId="77777777" w:rsidR="00C30F31" w:rsidRPr="001E305E" w:rsidRDefault="00314FAB" w:rsidP="001E305E">
            <w:pPr>
              <w:jc w:val="center"/>
              <w:rPr>
                <w:rFonts w:ascii="Times New Roman" w:hAnsi="Times New Roman" w:cs="Times New Roman"/>
                <w:b/>
                <w:sz w:val="22"/>
                <w:szCs w:val="22"/>
                <w:lang w:eastAsia="ja-JP"/>
              </w:rPr>
            </w:pPr>
            <w:r w:rsidRPr="001E305E">
              <w:rPr>
                <w:rFonts w:ascii="Times New Roman" w:hAnsi="Comic Sans MS" w:cs="Times New Roman"/>
                <w:b/>
                <w:sz w:val="22"/>
                <w:szCs w:val="22"/>
                <w:lang w:eastAsia="ja-JP"/>
              </w:rPr>
              <w:t>コメント</w:t>
            </w:r>
          </w:p>
        </w:tc>
      </w:tr>
      <w:tr w:rsidR="00C30F31" w:rsidRPr="00827478" w14:paraId="45960FEA" w14:textId="77777777" w:rsidTr="00F15681">
        <w:trPr>
          <w:trHeight w:val="1419"/>
        </w:trPr>
        <w:tc>
          <w:tcPr>
            <w:tcW w:w="1560" w:type="dxa"/>
          </w:tcPr>
          <w:p w14:paraId="71A0AAF0" w14:textId="77777777" w:rsidR="00C30F31" w:rsidRPr="00827478" w:rsidRDefault="00C30F31" w:rsidP="00D46D5F">
            <w:pPr>
              <w:spacing w:beforeLines="50" w:before="120"/>
              <w:jc w:val="center"/>
              <w:rPr>
                <w:rFonts w:ascii="Times New Roman" w:hAnsi="Times New Roman" w:cs="Times New Roman"/>
                <w:sz w:val="21"/>
                <w:szCs w:val="22"/>
                <w:lang w:eastAsia="ja-JP"/>
              </w:rPr>
            </w:pPr>
            <w:r w:rsidRPr="00827478">
              <w:rPr>
                <w:rFonts w:ascii="Times New Roman" w:hAnsi="Comic Sans MS" w:cs="Times New Roman"/>
                <w:sz w:val="21"/>
                <w:szCs w:val="22"/>
                <w:lang w:eastAsia="ja-JP"/>
              </w:rPr>
              <w:t>もろい毛髪</w:t>
            </w:r>
          </w:p>
          <w:p w14:paraId="3BCAA529" w14:textId="77777777" w:rsidR="00C30F31" w:rsidRPr="00827478" w:rsidRDefault="00C30F31" w:rsidP="001E305E">
            <w:pPr>
              <w:jc w:val="center"/>
              <w:rPr>
                <w:rFonts w:ascii="Times New Roman" w:hAnsi="Times New Roman" w:cs="Times New Roman"/>
                <w:sz w:val="21"/>
                <w:szCs w:val="22"/>
              </w:rPr>
            </w:pPr>
            <w:r w:rsidRPr="00827478">
              <w:rPr>
                <w:rFonts w:ascii="Times New Roman" w:hAnsi="Comic Sans MS" w:cs="Times New Roman"/>
                <w:sz w:val="21"/>
                <w:szCs w:val="22"/>
                <w:lang w:eastAsia="ja-JP"/>
              </w:rPr>
              <w:t>（</w:t>
            </w:r>
            <w:r w:rsidRPr="00827478">
              <w:rPr>
                <w:rFonts w:ascii="Times New Roman" w:hAnsi="Times New Roman" w:cs="Times New Roman"/>
                <w:sz w:val="21"/>
                <w:szCs w:val="22"/>
              </w:rPr>
              <w:t>Brittle hair</w:t>
            </w:r>
            <w:r w:rsidRPr="00827478">
              <w:rPr>
                <w:rFonts w:ascii="Times New Roman" w:hAnsi="Comic Sans MS" w:cs="Times New Roman"/>
                <w:sz w:val="21"/>
                <w:szCs w:val="22"/>
                <w:lang w:eastAsia="ja-JP"/>
              </w:rPr>
              <w:t>）</w:t>
            </w:r>
          </w:p>
        </w:tc>
        <w:tc>
          <w:tcPr>
            <w:tcW w:w="2126" w:type="dxa"/>
          </w:tcPr>
          <w:p w14:paraId="682EE5FE" w14:textId="77777777" w:rsidR="00C30F31" w:rsidRPr="00827478" w:rsidRDefault="00C30F31" w:rsidP="00D46D5F">
            <w:pPr>
              <w:spacing w:beforeLines="50" w:before="120"/>
              <w:jc w:val="center"/>
              <w:rPr>
                <w:rFonts w:ascii="Times New Roman" w:hAnsi="Times New Roman" w:cs="Times New Roman"/>
                <w:sz w:val="21"/>
                <w:lang w:eastAsia="ja-JP"/>
              </w:rPr>
            </w:pPr>
            <w:r w:rsidRPr="00827478">
              <w:rPr>
                <w:rFonts w:ascii="Times New Roman" w:hAnsi="Comic Sans MS" w:cs="Times New Roman"/>
                <w:sz w:val="21"/>
              </w:rPr>
              <w:t>毛髪断裂</w:t>
            </w:r>
          </w:p>
          <w:p w14:paraId="6A3A21C7" w14:textId="77777777" w:rsidR="00C30F31" w:rsidRPr="00827478" w:rsidRDefault="00C30F31" w:rsidP="001E305E">
            <w:pPr>
              <w:jc w:val="center"/>
              <w:rPr>
                <w:rFonts w:ascii="Times New Roman" w:hAnsi="Times New Roman" w:cs="Times New Roman"/>
                <w:sz w:val="21"/>
                <w:szCs w:val="22"/>
                <w:lang w:eastAsia="ja-JP"/>
              </w:rPr>
            </w:pPr>
            <w:r w:rsidRPr="00827478">
              <w:rPr>
                <w:rFonts w:ascii="Times New Roman" w:hAnsi="Comic Sans MS" w:cs="Times New Roman"/>
                <w:sz w:val="21"/>
                <w:lang w:eastAsia="ja-JP"/>
              </w:rPr>
              <w:t>（</w:t>
            </w:r>
            <w:r w:rsidRPr="00827478">
              <w:rPr>
                <w:rFonts w:ascii="Times New Roman" w:hAnsi="Times New Roman" w:cs="Times New Roman"/>
                <w:sz w:val="21"/>
                <w:szCs w:val="22"/>
              </w:rPr>
              <w:t>Hair breakage</w:t>
            </w:r>
            <w:r w:rsidRPr="00827478">
              <w:rPr>
                <w:rFonts w:ascii="Times New Roman" w:hAnsi="Comic Sans MS" w:cs="Times New Roman"/>
                <w:sz w:val="21"/>
                <w:szCs w:val="22"/>
                <w:lang w:eastAsia="ja-JP"/>
              </w:rPr>
              <w:t>）</w:t>
            </w:r>
          </w:p>
        </w:tc>
        <w:tc>
          <w:tcPr>
            <w:tcW w:w="4423" w:type="dxa"/>
            <w:vAlign w:val="center"/>
          </w:tcPr>
          <w:p w14:paraId="532ECDB2" w14:textId="77777777" w:rsidR="00C30F31" w:rsidRPr="00827478" w:rsidRDefault="00C30F31" w:rsidP="00B57571">
            <w:pPr>
              <w:ind w:leftChars="-45" w:left="-1" w:hangingChars="51" w:hanging="107"/>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「もろい毛髪」は</w:t>
            </w:r>
            <w:r w:rsidRPr="00827478">
              <w:rPr>
                <w:rFonts w:ascii="Times New Roman" w:hAnsi="Times New Roman" w:cs="Times New Roman"/>
                <w:sz w:val="21"/>
                <w:szCs w:val="22"/>
                <w:lang w:eastAsia="ja-JP"/>
              </w:rPr>
              <w:t>MedDRA</w:t>
            </w:r>
            <w:r w:rsidRPr="00827478">
              <w:rPr>
                <w:rFonts w:ascii="Times New Roman" w:hAnsi="Times New Roman" w:cs="Times New Roman"/>
                <w:sz w:val="21"/>
                <w:szCs w:val="22"/>
                <w:lang w:eastAsia="ja-JP"/>
              </w:rPr>
              <w:t>には収載されていない</w:t>
            </w:r>
            <w:r w:rsidR="009652A3" w:rsidRPr="00827478">
              <w:rPr>
                <w:rFonts w:ascii="Times New Roman" w:hAnsi="Times New Roman" w:cs="Times New Roman"/>
                <w:sz w:val="21"/>
                <w:szCs w:val="22"/>
                <w:lang w:eastAsia="ja-JP"/>
              </w:rPr>
              <w:t>。</w:t>
            </w:r>
            <w:r w:rsidRPr="00827478">
              <w:rPr>
                <w:rFonts w:ascii="Times New Roman" w:hAnsi="Times New Roman" w:cs="Times New Roman"/>
                <w:sz w:val="21"/>
                <w:lang w:eastAsia="ja-JP"/>
              </w:rPr>
              <w:t>具体性の低い用語「毛髪障害（</w:t>
            </w:r>
            <w:r w:rsidRPr="00827478">
              <w:rPr>
                <w:rFonts w:ascii="Times New Roman" w:hAnsi="Times New Roman" w:cs="Times New Roman"/>
                <w:sz w:val="21"/>
                <w:lang w:eastAsia="ja-JP"/>
              </w:rPr>
              <w:t>Hair disorder</w:t>
            </w:r>
            <w:r w:rsidRPr="00827478">
              <w:rPr>
                <w:rFonts w:ascii="Times New Roman" w:hAnsi="Times New Roman" w:cs="Times New Roman"/>
                <w:sz w:val="21"/>
                <w:lang w:eastAsia="ja-JP"/>
              </w:rPr>
              <w:t>）」よりも「毛髪断裂（</w:t>
            </w:r>
            <w:r w:rsidRPr="00827478">
              <w:rPr>
                <w:rFonts w:ascii="Times New Roman" w:hAnsi="Times New Roman" w:cs="Times New Roman"/>
                <w:sz w:val="21"/>
                <w:lang w:eastAsia="ja-JP"/>
              </w:rPr>
              <w:t>Hair breakage</w:t>
            </w:r>
            <w:r w:rsidRPr="00827478">
              <w:rPr>
                <w:rFonts w:ascii="Times New Roman" w:hAnsi="Times New Roman" w:cs="Times New Roman"/>
                <w:sz w:val="21"/>
                <w:lang w:eastAsia="ja-JP"/>
              </w:rPr>
              <w:t>）」</w:t>
            </w:r>
            <w:r w:rsidRPr="00827478">
              <w:rPr>
                <w:rFonts w:ascii="Times New Roman" w:hAnsi="Comic Sans MS" w:cs="Times New Roman"/>
                <w:sz w:val="21"/>
                <w:lang w:eastAsia="ja-JP"/>
              </w:rPr>
              <w:t>の方が医学的概念を正確に反映している</w:t>
            </w:r>
            <w:r w:rsidR="00453ADE">
              <w:rPr>
                <w:rFonts w:ascii="Times New Roman" w:hAnsi="Comic Sans MS" w:cs="Times New Roman" w:hint="eastAsia"/>
                <w:sz w:val="21"/>
                <w:lang w:eastAsia="ja-JP"/>
              </w:rPr>
              <w:t>。</w:t>
            </w:r>
          </w:p>
        </w:tc>
      </w:tr>
    </w:tbl>
    <w:p w14:paraId="28ED4D37" w14:textId="77777777" w:rsidR="00EE6F97" w:rsidRPr="004F68BE" w:rsidRDefault="00EE6F97" w:rsidP="00EE6F97">
      <w:pPr>
        <w:spacing w:line="160" w:lineRule="exact"/>
        <w:rPr>
          <w:rFonts w:ascii="Times New Roman" w:hAnsi="Times New Roman" w:cs="Times New Roman"/>
          <w:lang w:eastAsia="ja-JP"/>
        </w:rPr>
      </w:pPr>
    </w:p>
    <w:p w14:paraId="32B7FC37" w14:textId="77777777" w:rsidR="009652A3" w:rsidRPr="00E66190" w:rsidRDefault="006655DB" w:rsidP="00D46D5F">
      <w:pPr>
        <w:pStyle w:val="2"/>
        <w:spacing w:beforeLines="100" w:before="240"/>
        <w:rPr>
          <w:lang w:eastAsia="ja-JP"/>
        </w:rPr>
      </w:pPr>
      <w:bookmarkStart w:id="37" w:name="_Toc417899157"/>
      <w:bookmarkStart w:id="38" w:name="_Toc428273297"/>
      <w:r w:rsidRPr="00827478">
        <w:rPr>
          <w:lang w:eastAsia="ja-JP"/>
        </w:rPr>
        <w:t xml:space="preserve">2.8 </w:t>
      </w:r>
      <w:r w:rsidRPr="00827478">
        <w:rPr>
          <w:lang w:eastAsia="ja-JP"/>
        </w:rPr>
        <w:t>複数の用語の選択</w:t>
      </w:r>
      <w:bookmarkEnd w:id="37"/>
      <w:bookmarkEnd w:id="38"/>
    </w:p>
    <w:p w14:paraId="57539D86" w14:textId="77777777" w:rsidR="00632A10" w:rsidRPr="00827478" w:rsidRDefault="009652A3" w:rsidP="00D46D5F">
      <w:pPr>
        <w:spacing w:beforeLines="50" w:before="120"/>
        <w:rPr>
          <w:rFonts w:ascii="Times New Roman" w:hAnsi="Times New Roman" w:cs="Times New Roman"/>
          <w:sz w:val="21"/>
          <w:lang w:eastAsia="ja-JP"/>
        </w:rPr>
      </w:pPr>
      <w:r w:rsidRPr="00C87B78">
        <w:rPr>
          <w:rFonts w:ascii="Times New Roman" w:hAnsi="Comic Sans MS" w:cs="Times New Roman"/>
          <w:b/>
          <w:sz w:val="21"/>
          <w:lang w:eastAsia="ja-JP"/>
        </w:rPr>
        <w:t>単一</w:t>
      </w:r>
      <w:r w:rsidRPr="00827478">
        <w:rPr>
          <w:rFonts w:ascii="Times New Roman" w:hAnsi="Comic Sans MS" w:cs="Times New Roman"/>
          <w:sz w:val="21"/>
          <w:lang w:eastAsia="ja-JP"/>
        </w:rPr>
        <w:t>の</w:t>
      </w:r>
      <w:r w:rsidRPr="00435FC0">
        <w:rPr>
          <w:rFonts w:ascii="Times New Roman" w:hAnsi="Comic Sans MS" w:cs="Times New Roman"/>
          <w:sz w:val="21"/>
          <w:lang w:eastAsia="ja-JP"/>
        </w:rPr>
        <w:t>MedDRA</w:t>
      </w:r>
      <w:r w:rsidRPr="00827478">
        <w:rPr>
          <w:rFonts w:ascii="Times New Roman" w:hAnsi="Comic Sans MS" w:cs="Times New Roman"/>
          <w:sz w:val="21"/>
          <w:lang w:eastAsia="ja-JP"/>
        </w:rPr>
        <w:t>用語では</w:t>
      </w:r>
      <w:r w:rsidRPr="007F1453">
        <w:rPr>
          <w:rFonts w:ascii="Times New Roman" w:hAnsi="Times New Roman" w:cs="Times New Roman"/>
          <w:sz w:val="21"/>
          <w:szCs w:val="21"/>
          <w:lang w:eastAsia="ja-JP"/>
        </w:rPr>
        <w:t>特定の</w:t>
      </w:r>
      <w:r w:rsidRPr="007F1453">
        <w:rPr>
          <w:rFonts w:ascii="Times New Roman" w:hAnsi="Times New Roman" w:cs="Times New Roman"/>
          <w:sz w:val="21"/>
          <w:lang w:eastAsia="ja-JP"/>
        </w:rPr>
        <w:t>医学</w:t>
      </w:r>
      <w:r w:rsidRPr="007F1453">
        <w:rPr>
          <w:rFonts w:ascii="Times New Roman" w:hAnsi="Times New Roman" w:cs="Times New Roman"/>
          <w:sz w:val="21"/>
          <w:szCs w:val="21"/>
          <w:lang w:eastAsia="ja-JP"/>
        </w:rPr>
        <w:t>的概念が表現できない場合</w:t>
      </w:r>
      <w:r w:rsidR="005C2A64" w:rsidRPr="007F1453">
        <w:rPr>
          <w:rFonts w:ascii="Times New Roman" w:hAnsi="Times New Roman" w:cs="Times New Roman"/>
          <w:sz w:val="21"/>
          <w:szCs w:val="21"/>
          <w:lang w:eastAsia="ja-JP"/>
        </w:rPr>
        <w:t>には、新規用語の追加要請の手順に従い用語追加を考</w:t>
      </w:r>
      <w:r w:rsidR="005C2A64">
        <w:rPr>
          <w:rFonts w:ascii="Times New Roman" w:hAnsi="Comic Sans MS" w:cs="Times New Roman"/>
          <w:sz w:val="21"/>
          <w:lang w:eastAsia="ja-JP"/>
        </w:rPr>
        <w:t>慮すべきである</w:t>
      </w:r>
      <w:r w:rsidRPr="00827478">
        <w:rPr>
          <w:rFonts w:ascii="Times New Roman" w:hAnsi="Comic Sans MS" w:cs="Times New Roman"/>
          <w:sz w:val="21"/>
          <w:lang w:eastAsia="ja-JP"/>
        </w:rPr>
        <w:t>（項目</w:t>
      </w:r>
      <w:r w:rsidRPr="00827478">
        <w:rPr>
          <w:rFonts w:ascii="Times New Roman" w:hAnsi="Times New Roman" w:cs="Times New Roman"/>
          <w:sz w:val="21"/>
          <w:lang w:eastAsia="ja-JP"/>
        </w:rPr>
        <w:t>2.6</w:t>
      </w:r>
      <w:r w:rsidRPr="00827478">
        <w:rPr>
          <w:rFonts w:ascii="Times New Roman" w:hAnsi="Comic Sans MS" w:cs="Times New Roman"/>
          <w:sz w:val="21"/>
          <w:lang w:eastAsia="ja-JP"/>
        </w:rPr>
        <w:t>参照）</w:t>
      </w:r>
      <w:r w:rsidR="005C2A64">
        <w:rPr>
          <w:rFonts w:ascii="Times New Roman" w:hAnsi="Comic Sans MS" w:cs="Times New Roman" w:hint="eastAsia"/>
          <w:sz w:val="21"/>
          <w:lang w:eastAsia="ja-JP"/>
        </w:rPr>
        <w:t>。</w:t>
      </w:r>
    </w:p>
    <w:p w14:paraId="3DCF0BD3" w14:textId="77777777" w:rsidR="009652A3" w:rsidRPr="00827478" w:rsidRDefault="009652A3" w:rsidP="00632A10">
      <w:pPr>
        <w:rPr>
          <w:rFonts w:ascii="Times New Roman" w:hAnsi="Times New Roman" w:cs="Times New Roman"/>
          <w:sz w:val="21"/>
          <w:lang w:eastAsia="ja-JP"/>
        </w:rPr>
      </w:pPr>
      <w:r w:rsidRPr="00827478">
        <w:rPr>
          <w:rFonts w:ascii="Times New Roman" w:hAnsi="Comic Sans MS" w:cs="Times New Roman"/>
          <w:sz w:val="21"/>
          <w:lang w:eastAsia="ja-JP"/>
        </w:rPr>
        <w:t>新用語が追加されるまでは、単一あるいは複数の現行用語を選択するが、このような場合には一貫性のある方法が用いられるべきであり、データ検索、分析および報告に対する影響を慎重に考慮すべきである。</w:t>
      </w:r>
    </w:p>
    <w:p w14:paraId="4B0577F1" w14:textId="77777777" w:rsidR="009652A3" w:rsidRPr="00827478" w:rsidRDefault="009652A3" w:rsidP="00632A10">
      <w:pPr>
        <w:rPr>
          <w:rFonts w:ascii="Times New Roman" w:hAnsi="Times New Roman" w:cs="Times New Roman"/>
          <w:sz w:val="21"/>
          <w:lang w:eastAsia="ja-JP"/>
        </w:rPr>
      </w:pPr>
      <w:r w:rsidRPr="00827478">
        <w:rPr>
          <w:rFonts w:ascii="Times New Roman" w:hAnsi="Comic Sans MS" w:cs="Times New Roman"/>
          <w:sz w:val="21"/>
          <w:lang w:eastAsia="ja-JP"/>
        </w:rPr>
        <w:t>場合によっては、報告された情報を表現するために２つ以上の用語を選択することが適切である。</w:t>
      </w:r>
      <w:r w:rsidRPr="00827478">
        <w:rPr>
          <w:rFonts w:ascii="Times New Roman" w:hAnsi="Times New Roman" w:cs="Times New Roman"/>
          <w:sz w:val="21"/>
          <w:lang w:eastAsia="ja-JP"/>
        </w:rPr>
        <w:t>1</w:t>
      </w:r>
      <w:r w:rsidRPr="00827478">
        <w:rPr>
          <w:rFonts w:ascii="Times New Roman" w:hAnsi="Comic Sans MS" w:cs="Times New Roman"/>
          <w:sz w:val="21"/>
          <w:lang w:eastAsia="ja-JP"/>
        </w:rPr>
        <w:t>語だけを選択した場合、</w:t>
      </w:r>
      <w:r w:rsidR="00394610" w:rsidRPr="00827478">
        <w:rPr>
          <w:rFonts w:ascii="Times New Roman" w:hAnsi="Comic Sans MS" w:cs="Times New Roman"/>
          <w:sz w:val="21"/>
          <w:lang w:eastAsia="ja-JP"/>
        </w:rPr>
        <w:t>報告された情報の特異性が失われることがある。一方</w:t>
      </w:r>
      <w:r w:rsidR="00394610" w:rsidRPr="00827478">
        <w:rPr>
          <w:rFonts w:ascii="Times New Roman" w:hAnsi="Times New Roman" w:cs="Times New Roman"/>
          <w:sz w:val="21"/>
          <w:lang w:eastAsia="ja-JP"/>
        </w:rPr>
        <w:t>2</w:t>
      </w:r>
      <w:r w:rsidR="00394610" w:rsidRPr="00827478">
        <w:rPr>
          <w:rFonts w:ascii="Times New Roman" w:hAnsi="Times New Roman" w:cs="Times New Roman"/>
          <w:sz w:val="21"/>
          <w:lang w:eastAsia="ja-JP"/>
        </w:rPr>
        <w:t>語以上を選択した場合、</w:t>
      </w:r>
      <w:r w:rsidR="00394610" w:rsidRPr="00827478">
        <w:rPr>
          <w:rFonts w:ascii="Times New Roman" w:hAnsi="Times New Roman" w:cs="Times New Roman"/>
          <w:sz w:val="21"/>
          <w:lang w:eastAsia="ja-JP"/>
        </w:rPr>
        <w:t>AE</w:t>
      </w:r>
      <w:r w:rsidR="00394610" w:rsidRPr="00827478">
        <w:rPr>
          <w:rFonts w:ascii="Times New Roman" w:hAnsi="Times New Roman" w:cs="Times New Roman"/>
          <w:sz w:val="21"/>
          <w:lang w:eastAsia="ja-JP"/>
        </w:rPr>
        <w:t>の件数</w:t>
      </w:r>
      <w:r w:rsidR="00C80D78" w:rsidRPr="00827478">
        <w:rPr>
          <w:rFonts w:ascii="Times New Roman" w:hAnsi="Times New Roman" w:cs="Times New Roman"/>
          <w:sz w:val="21"/>
          <w:lang w:eastAsia="ja-JP"/>
        </w:rPr>
        <w:t>が</w:t>
      </w:r>
      <w:r w:rsidR="006D3703">
        <w:rPr>
          <w:rFonts w:ascii="Times New Roman" w:hAnsi="Times New Roman" w:cs="Times New Roman" w:hint="eastAsia"/>
          <w:sz w:val="21"/>
          <w:lang w:eastAsia="ja-JP"/>
        </w:rPr>
        <w:t>多く</w:t>
      </w:r>
      <w:r w:rsidR="00394610" w:rsidRPr="00827478">
        <w:rPr>
          <w:rFonts w:ascii="Times New Roman" w:hAnsi="Times New Roman" w:cs="Times New Roman"/>
          <w:sz w:val="21"/>
          <w:lang w:eastAsia="ja-JP"/>
        </w:rPr>
        <w:t>なる可能性がある。用語選択の手順を決め、それを記録に残しておくべきである。</w:t>
      </w:r>
    </w:p>
    <w:p w14:paraId="2BD72DAC" w14:textId="77777777" w:rsidR="009652A3" w:rsidRPr="00827478" w:rsidRDefault="00A20220" w:rsidP="00D46D5F">
      <w:pPr>
        <w:keepNext/>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95"/>
      </w:tblGrid>
      <w:tr w:rsidR="00394610" w:rsidRPr="00E4662B" w14:paraId="0B46E248" w14:textId="77777777" w:rsidTr="00722531">
        <w:trPr>
          <w:trHeight w:val="464"/>
          <w:tblHeader/>
        </w:trPr>
        <w:tc>
          <w:tcPr>
            <w:tcW w:w="8647" w:type="dxa"/>
            <w:shd w:val="clear" w:color="auto" w:fill="E0E0E0"/>
            <w:vAlign w:val="center"/>
          </w:tcPr>
          <w:p w14:paraId="78FFE025" w14:textId="77777777" w:rsidR="00394610" w:rsidRPr="00E4662B" w:rsidRDefault="00394610" w:rsidP="00F01AAD">
            <w:pPr>
              <w:keepNext/>
              <w:jc w:val="center"/>
              <w:rPr>
                <w:rFonts w:ascii="Times New Roman" w:hAnsi="Comic Sans MS" w:cs="Times New Roman"/>
                <w:b/>
                <w:sz w:val="22"/>
                <w:szCs w:val="22"/>
                <w:lang w:eastAsia="ja-JP"/>
              </w:rPr>
            </w:pPr>
            <w:r w:rsidRPr="00E4662B">
              <w:rPr>
                <w:rFonts w:ascii="Times New Roman" w:hAnsi="Comic Sans MS" w:cs="Times New Roman"/>
                <w:b/>
                <w:sz w:val="22"/>
                <w:szCs w:val="22"/>
                <w:lang w:eastAsia="ja-JP"/>
              </w:rPr>
              <w:t>複数</w:t>
            </w:r>
            <w:r w:rsidRPr="00E4662B">
              <w:rPr>
                <w:rFonts w:ascii="Times New Roman" w:hAnsi="Comic Sans MS" w:cs="Times New Roman"/>
                <w:b/>
                <w:sz w:val="22"/>
                <w:szCs w:val="22"/>
                <w:lang w:eastAsia="ja-JP"/>
              </w:rPr>
              <w:t>LLT</w:t>
            </w:r>
            <w:r w:rsidRPr="00E4662B">
              <w:rPr>
                <w:rFonts w:ascii="Times New Roman" w:hAnsi="Comic Sans MS" w:cs="Times New Roman"/>
                <w:b/>
                <w:sz w:val="22"/>
                <w:szCs w:val="22"/>
                <w:lang w:eastAsia="ja-JP"/>
              </w:rPr>
              <w:t>の選択</w:t>
            </w:r>
          </w:p>
        </w:tc>
      </w:tr>
      <w:tr w:rsidR="00394610" w:rsidRPr="00827478" w14:paraId="258A4C32" w14:textId="77777777" w:rsidTr="002E65EA">
        <w:trPr>
          <w:trHeight w:val="1269"/>
        </w:trPr>
        <w:tc>
          <w:tcPr>
            <w:tcW w:w="8647" w:type="dxa"/>
          </w:tcPr>
          <w:p w14:paraId="39639AEE" w14:textId="77777777" w:rsidR="00394610" w:rsidRPr="00827478" w:rsidRDefault="00DB35D3" w:rsidP="00D46D5F">
            <w:pPr>
              <w:spacing w:beforeLines="50" w:before="120"/>
              <w:ind w:firstLineChars="83" w:firstLine="174"/>
              <w:jc w:val="both"/>
              <w:rPr>
                <w:rFonts w:ascii="Times New Roman" w:hAnsi="Times New Roman" w:cs="Times New Roman"/>
                <w:sz w:val="21"/>
                <w:lang w:eastAsia="ja-JP"/>
              </w:rPr>
            </w:pPr>
            <w:r w:rsidRPr="00827478">
              <w:rPr>
                <w:rFonts w:ascii="Times New Roman" w:hAnsi="Times New Roman" w:cs="Times New Roman"/>
                <w:sz w:val="21"/>
                <w:lang w:eastAsia="ja-JP"/>
              </w:rPr>
              <w:t>単一の用語</w:t>
            </w:r>
            <w:r w:rsidR="00394610" w:rsidRPr="00827478">
              <w:rPr>
                <w:rFonts w:ascii="Times New Roman" w:hAnsi="Times New Roman" w:cs="Times New Roman"/>
                <w:sz w:val="21"/>
                <w:lang w:eastAsia="ja-JP"/>
              </w:rPr>
              <w:t>として「</w:t>
            </w:r>
            <w:r w:rsidR="00E90BE8">
              <w:rPr>
                <w:rFonts w:ascii="Times New Roman" w:hAnsi="Times New Roman" w:cs="Times New Roman" w:hint="eastAsia"/>
                <w:sz w:val="21"/>
                <w:lang w:eastAsia="ja-JP"/>
              </w:rPr>
              <w:t>遠隔</w:t>
            </w:r>
            <w:r w:rsidR="00394610" w:rsidRPr="00827478">
              <w:rPr>
                <w:rFonts w:ascii="Times New Roman" w:hAnsi="Times New Roman" w:cs="Times New Roman"/>
                <w:sz w:val="21"/>
                <w:lang w:eastAsia="ja-JP"/>
              </w:rPr>
              <w:t>転移</w:t>
            </w:r>
            <w:r w:rsidR="00E90BE8">
              <w:rPr>
                <w:rFonts w:ascii="Times New Roman" w:hAnsi="Times New Roman" w:cs="Times New Roman" w:hint="eastAsia"/>
                <w:sz w:val="21"/>
                <w:lang w:eastAsia="ja-JP"/>
              </w:rPr>
              <w:t>を伴う</w:t>
            </w:r>
            <w:r w:rsidR="00394610" w:rsidRPr="00827478">
              <w:rPr>
                <w:rFonts w:ascii="Times New Roman" w:hAnsi="Times New Roman" w:cs="Times New Roman"/>
                <w:sz w:val="21"/>
                <w:lang w:eastAsia="ja-JP"/>
              </w:rPr>
              <w:t>歯肉癌」は</w:t>
            </w:r>
            <w:r w:rsidR="00394610" w:rsidRPr="00827478">
              <w:rPr>
                <w:rFonts w:ascii="Times New Roman" w:hAnsi="Times New Roman" w:cs="Times New Roman"/>
                <w:sz w:val="21"/>
                <w:lang w:eastAsia="ja-JP"/>
              </w:rPr>
              <w:t>MedDRA</w:t>
            </w:r>
            <w:r w:rsidR="00394610" w:rsidRPr="00827478">
              <w:rPr>
                <w:rFonts w:ascii="Times New Roman" w:hAnsi="Times New Roman" w:cs="Times New Roman"/>
                <w:sz w:val="21"/>
                <w:lang w:eastAsia="ja-JP"/>
              </w:rPr>
              <w:t>には収載されていない。</w:t>
            </w:r>
          </w:p>
          <w:p w14:paraId="3D3B6DD5" w14:textId="77777777" w:rsidR="00394610" w:rsidRPr="00827478" w:rsidRDefault="00394610" w:rsidP="00E4662B">
            <w:pPr>
              <w:ind w:firstLineChars="83" w:firstLine="174"/>
              <w:jc w:val="both"/>
              <w:rPr>
                <w:rFonts w:ascii="Times New Roman" w:hAnsi="Times New Roman" w:cs="Times New Roman"/>
                <w:sz w:val="21"/>
                <w:lang w:eastAsia="ja-JP"/>
              </w:rPr>
            </w:pPr>
            <w:r w:rsidRPr="00827478">
              <w:rPr>
                <w:rFonts w:ascii="Times New Roman" w:hAnsi="Times New Roman" w:cs="Times New Roman"/>
                <w:sz w:val="21"/>
                <w:lang w:eastAsia="ja-JP"/>
              </w:rPr>
              <w:t>可能な選択肢は</w:t>
            </w:r>
            <w:r w:rsidR="00DB35D3" w:rsidRPr="00827478">
              <w:rPr>
                <w:rFonts w:ascii="Times New Roman" w:hAnsi="Times New Roman" w:cs="Times New Roman"/>
                <w:sz w:val="21"/>
                <w:lang w:eastAsia="ja-JP"/>
              </w:rPr>
              <w:t>下記である</w:t>
            </w:r>
          </w:p>
          <w:p w14:paraId="2BF16843" w14:textId="77777777" w:rsidR="00394610" w:rsidRPr="00827478" w:rsidRDefault="00394610" w:rsidP="00DB35D3">
            <w:pPr>
              <w:ind w:firstLineChars="600" w:firstLine="1260"/>
              <w:rPr>
                <w:rFonts w:ascii="Times New Roman" w:hAnsi="Times New Roman" w:cs="Times New Roman"/>
                <w:sz w:val="21"/>
                <w:lang w:eastAsia="ja-JP"/>
              </w:rPr>
            </w:pPr>
            <w:r w:rsidRPr="00827478">
              <w:rPr>
                <w:rFonts w:ascii="Times New Roman" w:hAnsi="Times New Roman" w:cs="Times New Roman"/>
                <w:sz w:val="21"/>
                <w:lang w:eastAsia="ja-JP"/>
              </w:rPr>
              <w:t>１．</w:t>
            </w:r>
            <w:r w:rsidR="00DB35D3" w:rsidRPr="00827478">
              <w:rPr>
                <w:rFonts w:ascii="Times New Roman" w:hAnsi="Times New Roman" w:cs="Times New Roman"/>
                <w:sz w:val="21"/>
                <w:lang w:eastAsia="ja-JP"/>
              </w:rPr>
              <w:t>LLT</w:t>
            </w:r>
            <w:r w:rsidRPr="00827478">
              <w:rPr>
                <w:rFonts w:ascii="Times New Roman" w:hAnsi="Times New Roman" w:cs="Times New Roman"/>
                <w:sz w:val="21"/>
                <w:lang w:eastAsia="ja-JP"/>
              </w:rPr>
              <w:t>「歯肉癌</w:t>
            </w:r>
            <w:r w:rsidRPr="00827478">
              <w:rPr>
                <w:rFonts w:ascii="Times New Roman" w:hAnsi="Times New Roman" w:cs="Times New Roman"/>
                <w:sz w:val="21"/>
                <w:lang w:eastAsia="ja-JP"/>
              </w:rPr>
              <w:t xml:space="preserve"> </w:t>
            </w:r>
            <w:r w:rsidRPr="00827478">
              <w:rPr>
                <w:rFonts w:ascii="Times New Roman" w:hAnsi="Times New Roman" w:cs="Times New Roman"/>
                <w:sz w:val="21"/>
                <w:lang w:eastAsia="ja-JP"/>
              </w:rPr>
              <w:t>」または</w:t>
            </w:r>
            <w:r w:rsidR="00DB35D3" w:rsidRPr="00827478">
              <w:rPr>
                <w:rFonts w:ascii="Times New Roman" w:hAnsi="Times New Roman" w:cs="Times New Roman"/>
                <w:sz w:val="21"/>
                <w:lang w:eastAsia="ja-JP"/>
              </w:rPr>
              <w:t>LLT</w:t>
            </w:r>
            <w:r w:rsidRPr="0086385B">
              <w:rPr>
                <w:rFonts w:ascii="Times New Roman" w:hAnsi="Times New Roman" w:cs="Times New Roman" w:hint="eastAsia"/>
                <w:sz w:val="21"/>
                <w:lang w:eastAsia="ja-JP"/>
              </w:rPr>
              <w:t>「</w:t>
            </w:r>
            <w:r w:rsidR="00C767CA" w:rsidRPr="0086385B">
              <w:rPr>
                <w:rFonts w:ascii="Times New Roman" w:hAnsi="Times New Roman" w:cs="Times New Roman" w:hint="eastAsia"/>
                <w:sz w:val="21"/>
                <w:lang w:eastAsia="ja-JP"/>
              </w:rPr>
              <w:t>遠隔</w:t>
            </w:r>
            <w:r w:rsidRPr="0086385B">
              <w:rPr>
                <w:rFonts w:ascii="Times New Roman" w:hAnsi="Times New Roman" w:cs="Times New Roman" w:hint="eastAsia"/>
                <w:sz w:val="21"/>
                <w:lang w:eastAsia="ja-JP"/>
              </w:rPr>
              <w:t>転移</w:t>
            </w:r>
            <w:r w:rsidR="00C767CA" w:rsidRPr="0086385B">
              <w:rPr>
                <w:rFonts w:ascii="Times New Roman" w:hAnsi="Times New Roman" w:cs="Times New Roman" w:hint="eastAsia"/>
                <w:sz w:val="21"/>
                <w:lang w:eastAsia="ja-JP"/>
              </w:rPr>
              <w:t>を伴う</w:t>
            </w:r>
            <w:r w:rsidRPr="0086385B">
              <w:rPr>
                <w:rFonts w:ascii="Times New Roman" w:hAnsi="Times New Roman" w:cs="Times New Roman" w:hint="eastAsia"/>
                <w:sz w:val="21"/>
                <w:lang w:eastAsia="ja-JP"/>
              </w:rPr>
              <w:t>癌</w:t>
            </w:r>
            <w:r w:rsidRPr="0086385B">
              <w:rPr>
                <w:rFonts w:ascii="Times New Roman" w:hAnsi="Times New Roman" w:cs="Times New Roman"/>
                <w:sz w:val="21"/>
                <w:lang w:eastAsia="ja-JP"/>
              </w:rPr>
              <w:t>」</w:t>
            </w:r>
            <w:r w:rsidR="00DB35D3" w:rsidRPr="00827478">
              <w:rPr>
                <w:rFonts w:ascii="Times New Roman" w:hAnsi="Times New Roman" w:cs="Times New Roman"/>
                <w:sz w:val="21"/>
                <w:lang w:eastAsia="ja-JP"/>
              </w:rPr>
              <w:t>を選択すること</w:t>
            </w:r>
          </w:p>
          <w:p w14:paraId="67398AAF" w14:textId="77777777" w:rsidR="00394610" w:rsidRPr="00827478" w:rsidRDefault="00394610" w:rsidP="00DB35D3">
            <w:pPr>
              <w:ind w:firstLineChars="600" w:firstLine="1260"/>
              <w:rPr>
                <w:rFonts w:ascii="Times New Roman" w:hAnsi="Times New Roman" w:cs="Times New Roman"/>
                <w:sz w:val="21"/>
                <w:szCs w:val="22"/>
                <w:lang w:eastAsia="ja-JP"/>
              </w:rPr>
            </w:pPr>
            <w:r w:rsidRPr="00827478">
              <w:rPr>
                <w:rFonts w:ascii="Times New Roman" w:hAnsi="Times New Roman" w:cs="Times New Roman"/>
                <w:sz w:val="21"/>
                <w:lang w:eastAsia="ja-JP"/>
              </w:rPr>
              <w:t>２．</w:t>
            </w:r>
            <w:r w:rsidR="00DB35D3" w:rsidRPr="00827478">
              <w:rPr>
                <w:rFonts w:ascii="Times New Roman" w:hAnsi="Times New Roman" w:cs="Times New Roman"/>
                <w:sz w:val="21"/>
                <w:lang w:eastAsia="ja-JP"/>
              </w:rPr>
              <w:t>LLT</w:t>
            </w:r>
            <w:r w:rsidRPr="00827478">
              <w:rPr>
                <w:rFonts w:ascii="Times New Roman" w:hAnsi="Times New Roman" w:cs="Times New Roman"/>
                <w:sz w:val="21"/>
                <w:lang w:eastAsia="ja-JP"/>
              </w:rPr>
              <w:t>「歯肉癌</w:t>
            </w:r>
            <w:r w:rsidRPr="00827478">
              <w:rPr>
                <w:rFonts w:ascii="Times New Roman" w:hAnsi="Times New Roman" w:cs="Times New Roman"/>
                <w:sz w:val="21"/>
                <w:lang w:eastAsia="ja-JP"/>
              </w:rPr>
              <w:t xml:space="preserve"> </w:t>
            </w:r>
            <w:r w:rsidRPr="00827478">
              <w:rPr>
                <w:rFonts w:ascii="Times New Roman" w:hAnsi="Times New Roman" w:cs="Times New Roman"/>
                <w:sz w:val="21"/>
                <w:lang w:eastAsia="ja-JP"/>
              </w:rPr>
              <w:t>」および</w:t>
            </w:r>
            <w:r w:rsidR="00DB35D3" w:rsidRPr="00827478">
              <w:rPr>
                <w:rFonts w:ascii="Times New Roman" w:hAnsi="Times New Roman" w:cs="Times New Roman"/>
                <w:sz w:val="21"/>
                <w:lang w:eastAsia="ja-JP"/>
              </w:rPr>
              <w:t>LLT</w:t>
            </w:r>
            <w:r w:rsidRPr="0086385B">
              <w:rPr>
                <w:rFonts w:ascii="Times New Roman" w:hAnsi="Times New Roman" w:cs="Times New Roman" w:hint="eastAsia"/>
                <w:sz w:val="21"/>
                <w:lang w:eastAsia="ja-JP"/>
              </w:rPr>
              <w:t>「</w:t>
            </w:r>
            <w:r w:rsidR="00C767CA" w:rsidRPr="0086385B">
              <w:rPr>
                <w:rFonts w:ascii="Times New Roman" w:hAnsi="Times New Roman" w:cs="Times New Roman" w:hint="eastAsia"/>
                <w:sz w:val="21"/>
                <w:lang w:eastAsia="ja-JP"/>
              </w:rPr>
              <w:t>遠隔</w:t>
            </w:r>
            <w:r w:rsidRPr="0086385B">
              <w:rPr>
                <w:rFonts w:ascii="Times New Roman" w:hAnsi="Times New Roman" w:cs="Times New Roman" w:hint="eastAsia"/>
                <w:sz w:val="21"/>
                <w:lang w:eastAsia="ja-JP"/>
              </w:rPr>
              <w:t>転移</w:t>
            </w:r>
            <w:r w:rsidR="00C767CA" w:rsidRPr="0086385B">
              <w:rPr>
                <w:rFonts w:ascii="Times New Roman" w:hAnsi="Times New Roman" w:cs="Times New Roman" w:hint="eastAsia"/>
                <w:sz w:val="21"/>
                <w:lang w:eastAsia="ja-JP"/>
              </w:rPr>
              <w:t>を伴う</w:t>
            </w:r>
            <w:r w:rsidRPr="0086385B">
              <w:rPr>
                <w:rFonts w:ascii="Times New Roman" w:hAnsi="Times New Roman" w:cs="Times New Roman" w:hint="eastAsia"/>
                <w:sz w:val="21"/>
                <w:lang w:eastAsia="ja-JP"/>
              </w:rPr>
              <w:t>癌」</w:t>
            </w:r>
            <w:r w:rsidR="00DB35D3" w:rsidRPr="00827478">
              <w:rPr>
                <w:rFonts w:ascii="Times New Roman" w:hAnsi="Times New Roman" w:cs="Times New Roman"/>
                <w:sz w:val="21"/>
                <w:lang w:eastAsia="ja-JP"/>
              </w:rPr>
              <w:t>を選択すること</w:t>
            </w:r>
          </w:p>
        </w:tc>
      </w:tr>
    </w:tbl>
    <w:p w14:paraId="4599CDDD" w14:textId="77777777" w:rsidR="00EE6F97" w:rsidRPr="004F68BE" w:rsidRDefault="00EE6F97" w:rsidP="00EE6F97">
      <w:pPr>
        <w:spacing w:line="160" w:lineRule="exact"/>
        <w:rPr>
          <w:rFonts w:ascii="Times New Roman" w:hAnsi="Times New Roman" w:cs="Times New Roman"/>
          <w:lang w:eastAsia="ja-JP"/>
        </w:rPr>
      </w:pPr>
    </w:p>
    <w:p w14:paraId="387B7DDD" w14:textId="77777777" w:rsidR="00394610" w:rsidRPr="00827478" w:rsidRDefault="00DF3874" w:rsidP="00D46D5F">
      <w:pPr>
        <w:pStyle w:val="2"/>
        <w:spacing w:beforeLines="100" w:before="240"/>
        <w:rPr>
          <w:lang w:eastAsia="ja-JP"/>
        </w:rPr>
      </w:pPr>
      <w:bookmarkStart w:id="39" w:name="_Toc417899158"/>
      <w:bookmarkStart w:id="40" w:name="_Toc428273298"/>
      <w:r w:rsidRPr="00827478">
        <w:rPr>
          <w:lang w:eastAsia="ja-JP"/>
        </w:rPr>
        <w:t xml:space="preserve">2.9 </w:t>
      </w:r>
      <w:r w:rsidRPr="00827478">
        <w:rPr>
          <w:lang w:eastAsia="ja-JP"/>
        </w:rPr>
        <w:t>階層構造の確認</w:t>
      </w:r>
      <w:bookmarkEnd w:id="39"/>
      <w:bookmarkEnd w:id="40"/>
    </w:p>
    <w:p w14:paraId="7498544F" w14:textId="77777777" w:rsidR="00394610" w:rsidRPr="00827478" w:rsidRDefault="00394610"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LLT</w:t>
      </w:r>
      <w:r w:rsidRPr="00827478">
        <w:rPr>
          <w:rFonts w:ascii="Times New Roman" w:hAnsi="Times New Roman" w:cs="Times New Roman"/>
          <w:sz w:val="21"/>
          <w:lang w:eastAsia="ja-JP"/>
        </w:rPr>
        <w:t>を選択</w:t>
      </w:r>
      <w:r w:rsidR="00E661A0" w:rsidRPr="00827478">
        <w:rPr>
          <w:rFonts w:ascii="Times New Roman" w:hAnsi="Times New Roman" w:cs="Times New Roman"/>
          <w:sz w:val="21"/>
          <w:lang w:eastAsia="ja-JP"/>
        </w:rPr>
        <w:t>する際は、</w:t>
      </w:r>
      <w:r w:rsidR="00FC0EF3" w:rsidRPr="00827478">
        <w:rPr>
          <w:rFonts w:ascii="Times New Roman" w:hAnsi="Times New Roman" w:cs="Times New Roman"/>
          <w:sz w:val="21"/>
          <w:lang w:eastAsia="ja-JP"/>
        </w:rPr>
        <w:t>その</w:t>
      </w:r>
      <w:r w:rsidR="00FC0EF3" w:rsidRPr="00827478">
        <w:rPr>
          <w:rFonts w:ascii="Times New Roman" w:hAnsi="Times New Roman" w:cs="Times New Roman"/>
          <w:sz w:val="21"/>
          <w:lang w:eastAsia="ja-JP"/>
        </w:rPr>
        <w:t>LLT</w:t>
      </w:r>
      <w:r w:rsidR="00FC0EF3" w:rsidRPr="00827478">
        <w:rPr>
          <w:rFonts w:ascii="Times New Roman" w:hAnsi="Times New Roman" w:cs="Times New Roman"/>
          <w:sz w:val="21"/>
          <w:lang w:eastAsia="ja-JP"/>
        </w:rPr>
        <w:t>が報告語の意味を正確に反映しているか、上層（</w:t>
      </w:r>
      <w:r w:rsidR="00FC0EF3" w:rsidRPr="00827478">
        <w:rPr>
          <w:rFonts w:ascii="Times New Roman" w:hAnsi="Times New Roman" w:cs="Times New Roman"/>
          <w:sz w:val="21"/>
          <w:lang w:eastAsia="ja-JP"/>
        </w:rPr>
        <w:t>PT</w:t>
      </w:r>
      <w:r w:rsidR="00FC0EF3" w:rsidRPr="00827478">
        <w:rPr>
          <w:rFonts w:ascii="Times New Roman" w:hAnsi="Times New Roman" w:cs="Times New Roman"/>
          <w:sz w:val="21"/>
          <w:lang w:eastAsia="ja-JP"/>
        </w:rPr>
        <w:t>およびそれ以上</w:t>
      </w:r>
      <w:r w:rsidR="00E200C6" w:rsidRPr="00827478">
        <w:rPr>
          <w:rFonts w:ascii="Times New Roman" w:hAnsi="Times New Roman" w:cs="Times New Roman"/>
          <w:sz w:val="21"/>
          <w:lang w:eastAsia="ja-JP"/>
        </w:rPr>
        <w:t>の</w:t>
      </w:r>
      <w:r w:rsidR="00E200C6" w:rsidRPr="00827478">
        <w:rPr>
          <w:rFonts w:ascii="Times New Roman" w:hAnsi="Times New Roman" w:cs="Times New Roman"/>
          <w:sz w:val="21"/>
          <w:lang w:eastAsia="ja-JP"/>
        </w:rPr>
        <w:t>HLT,HLGT,</w:t>
      </w:r>
      <w:r w:rsidR="00527807">
        <w:rPr>
          <w:rFonts w:ascii="Times New Roman" w:hAnsi="Times New Roman" w:cs="Times New Roman" w:hint="eastAsia"/>
          <w:sz w:val="21"/>
          <w:lang w:eastAsia="ja-JP"/>
        </w:rPr>
        <w:t xml:space="preserve"> </w:t>
      </w:r>
      <w:r w:rsidR="00E200C6" w:rsidRPr="00827478">
        <w:rPr>
          <w:rFonts w:ascii="Times New Roman" w:hAnsi="Times New Roman" w:cs="Times New Roman"/>
          <w:sz w:val="21"/>
          <w:lang w:eastAsia="ja-JP"/>
        </w:rPr>
        <w:t>および</w:t>
      </w:r>
      <w:r w:rsidR="00E200C6" w:rsidRPr="00827478">
        <w:rPr>
          <w:rFonts w:ascii="Times New Roman" w:hAnsi="Times New Roman" w:cs="Times New Roman"/>
          <w:sz w:val="21"/>
          <w:lang w:eastAsia="ja-JP"/>
        </w:rPr>
        <w:t>SOC</w:t>
      </w:r>
      <w:r w:rsidR="00FC0EF3" w:rsidRPr="00827478">
        <w:rPr>
          <w:rFonts w:ascii="Times New Roman" w:hAnsi="Times New Roman" w:cs="Times New Roman"/>
          <w:sz w:val="21"/>
          <w:lang w:eastAsia="ja-JP"/>
        </w:rPr>
        <w:t>）へのリンクを確認すること。</w:t>
      </w:r>
    </w:p>
    <w:p w14:paraId="12E7506A" w14:textId="77777777" w:rsidR="00FC0EF3" w:rsidRPr="00827478" w:rsidRDefault="006655DB" w:rsidP="00D46D5F">
      <w:pPr>
        <w:pStyle w:val="2"/>
        <w:spacing w:beforeLines="100" w:before="240"/>
        <w:rPr>
          <w:lang w:eastAsia="ja-JP"/>
        </w:rPr>
      </w:pPr>
      <w:bookmarkStart w:id="41" w:name="_Toc417899159"/>
      <w:bookmarkStart w:id="42" w:name="_Toc428273299"/>
      <w:r w:rsidRPr="00827478">
        <w:rPr>
          <w:lang w:eastAsia="ja-JP"/>
        </w:rPr>
        <w:lastRenderedPageBreak/>
        <w:t xml:space="preserve">2.10 </w:t>
      </w:r>
      <w:r w:rsidRPr="00827478">
        <w:rPr>
          <w:lang w:eastAsia="ja-JP"/>
        </w:rPr>
        <w:t>報告された</w:t>
      </w:r>
      <w:r w:rsidR="00E661A0" w:rsidRPr="00827478">
        <w:rPr>
          <w:lang w:eastAsia="ja-JP"/>
        </w:rPr>
        <w:t>情報を</w:t>
      </w:r>
      <w:r w:rsidRPr="00827478">
        <w:rPr>
          <w:lang w:eastAsia="ja-JP"/>
        </w:rPr>
        <w:t>すべて用語選択</w:t>
      </w:r>
      <w:r w:rsidR="0063504C" w:rsidRPr="00827478">
        <w:rPr>
          <w:lang w:eastAsia="ja-JP"/>
        </w:rPr>
        <w:t>するが</w:t>
      </w:r>
      <w:r w:rsidR="00E661A0" w:rsidRPr="00827478">
        <w:rPr>
          <w:lang w:eastAsia="ja-JP"/>
        </w:rPr>
        <w:t>、</w:t>
      </w:r>
      <w:r w:rsidRPr="00827478">
        <w:rPr>
          <w:lang w:eastAsia="ja-JP"/>
        </w:rPr>
        <w:t>情報の追加は行わない</w:t>
      </w:r>
      <w:bookmarkEnd w:id="41"/>
      <w:bookmarkEnd w:id="42"/>
    </w:p>
    <w:p w14:paraId="4F04B3C5" w14:textId="5B9BAB98" w:rsidR="00632A10" w:rsidRPr="00827478" w:rsidRDefault="00CD4888"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医薬品との関連性が認められているかどうかとは無関係に、報告されたすべての</w:t>
      </w:r>
      <w:r w:rsidRPr="00827478">
        <w:rPr>
          <w:rFonts w:ascii="Times New Roman" w:hAnsi="Times New Roman" w:cs="Times New Roman"/>
          <w:sz w:val="21"/>
          <w:lang w:eastAsia="ja-JP"/>
        </w:rPr>
        <w:t>AR/AE</w:t>
      </w:r>
      <w:r w:rsidRPr="00827478">
        <w:rPr>
          <w:rFonts w:ascii="Times New Roman" w:hAnsi="Times New Roman" w:cs="Times New Roman"/>
          <w:sz w:val="21"/>
          <w:lang w:eastAsia="ja-JP"/>
        </w:rPr>
        <w:t>に対して用語を選択するべきである。さらに医療機器関連の</w:t>
      </w:r>
      <w:r w:rsidR="003932AD" w:rsidRPr="00827478">
        <w:rPr>
          <w:rFonts w:ascii="Times New Roman" w:hAnsi="Times New Roman" w:cs="Times New Roman"/>
          <w:sz w:val="21"/>
          <w:lang w:eastAsia="ja-JP"/>
        </w:rPr>
        <w:t>事象</w:t>
      </w:r>
      <w:r w:rsidRPr="00827478">
        <w:rPr>
          <w:rFonts w:ascii="Times New Roman" w:hAnsi="Times New Roman" w:cs="Times New Roman"/>
          <w:sz w:val="21"/>
          <w:lang w:eastAsia="ja-JP"/>
        </w:rPr>
        <w:t>、製品品質</w:t>
      </w:r>
      <w:r w:rsidR="00452208">
        <w:rPr>
          <w:rFonts w:ascii="Times New Roman" w:hAnsi="Times New Roman" w:cs="Times New Roman" w:hint="eastAsia"/>
          <w:sz w:val="21"/>
          <w:lang w:eastAsia="ja-JP"/>
        </w:rPr>
        <w:t>に関連する</w:t>
      </w:r>
      <w:r w:rsidRPr="00827478">
        <w:rPr>
          <w:rFonts w:ascii="Times New Roman" w:hAnsi="Times New Roman" w:cs="Times New Roman"/>
          <w:sz w:val="21"/>
          <w:lang w:eastAsia="ja-JP"/>
        </w:rPr>
        <w:t>問題、</w:t>
      </w:r>
      <w:r w:rsidR="007056DA" w:rsidRPr="00827478">
        <w:rPr>
          <w:rFonts w:ascii="Times New Roman" w:hAnsi="Times New Roman" w:cs="Times New Roman"/>
          <w:sz w:val="21"/>
          <w:lang w:eastAsia="ja-JP"/>
        </w:rPr>
        <w:t>投薬過誤、医療歴、社会的履歴、臨床検査、適応症についても適切に用語選択を行うこと。</w:t>
      </w:r>
    </w:p>
    <w:p w14:paraId="02716E6D" w14:textId="77777777" w:rsidR="007056DA" w:rsidRPr="00827478" w:rsidRDefault="007056DA" w:rsidP="00632A10">
      <w:pPr>
        <w:rPr>
          <w:rFonts w:ascii="Times New Roman" w:hAnsi="Times New Roman" w:cs="Times New Roman"/>
          <w:sz w:val="21"/>
          <w:lang w:eastAsia="ja-JP"/>
        </w:rPr>
      </w:pPr>
    </w:p>
    <w:p w14:paraId="54A6079D" w14:textId="77777777" w:rsidR="00632A10" w:rsidRPr="00827478" w:rsidRDefault="007056DA" w:rsidP="00632A10">
      <w:pPr>
        <w:rPr>
          <w:rFonts w:ascii="Times New Roman" w:hAnsi="Times New Roman" w:cs="Times New Roman"/>
          <w:sz w:val="21"/>
          <w:lang w:eastAsia="ja-JP"/>
        </w:rPr>
      </w:pPr>
      <w:r w:rsidRPr="00827478">
        <w:rPr>
          <w:rFonts w:ascii="Times New Roman" w:hAnsi="Times New Roman" w:cs="Times New Roman"/>
          <w:sz w:val="21"/>
          <w:lang w:eastAsia="ja-JP"/>
        </w:rPr>
        <w:t>診断が特徴的な徴候・症状とともに報告された場合には、診断に対してのみ用語選択することが推奨される（詳細と例示は項目</w:t>
      </w:r>
      <w:r w:rsidRPr="00827478">
        <w:rPr>
          <w:rFonts w:ascii="Times New Roman" w:hAnsi="Times New Roman" w:cs="Times New Roman"/>
          <w:sz w:val="21"/>
          <w:lang w:eastAsia="ja-JP"/>
        </w:rPr>
        <w:t>3.1</w:t>
      </w:r>
      <w:r w:rsidRPr="00827478">
        <w:rPr>
          <w:rFonts w:ascii="Times New Roman" w:hAnsi="Times New Roman" w:cs="Times New Roman"/>
          <w:sz w:val="21"/>
          <w:lang w:eastAsia="ja-JP"/>
        </w:rPr>
        <w:t>を参照）。</w:t>
      </w:r>
    </w:p>
    <w:p w14:paraId="007EFED6" w14:textId="77777777" w:rsidR="007056DA" w:rsidRPr="00827478" w:rsidRDefault="007056DA" w:rsidP="00632A10">
      <w:pPr>
        <w:rPr>
          <w:rFonts w:ascii="Times New Roman" w:hAnsi="Times New Roman" w:cs="Times New Roman"/>
          <w:sz w:val="21"/>
          <w:lang w:eastAsia="ja-JP"/>
        </w:rPr>
      </w:pPr>
    </w:p>
    <w:p w14:paraId="23031855" w14:textId="77777777" w:rsidR="007056DA" w:rsidRPr="00827478" w:rsidRDefault="007056DA" w:rsidP="00632A10">
      <w:pPr>
        <w:rPr>
          <w:rFonts w:ascii="Times New Roman" w:hAnsi="Times New Roman" w:cs="Times New Roman"/>
          <w:sz w:val="21"/>
          <w:lang w:eastAsia="ja-JP"/>
        </w:rPr>
      </w:pPr>
      <w:r w:rsidRPr="00827478">
        <w:rPr>
          <w:rFonts w:ascii="Times New Roman" w:hAnsi="Times New Roman" w:cs="Times New Roman"/>
          <w:sz w:val="21"/>
          <w:lang w:eastAsia="ja-JP"/>
        </w:rPr>
        <w:t>用語選択</w:t>
      </w:r>
      <w:r w:rsidR="00806029" w:rsidRPr="00827478">
        <w:rPr>
          <w:rFonts w:ascii="Times New Roman" w:hAnsi="Times New Roman" w:cs="Times New Roman"/>
          <w:sz w:val="21"/>
          <w:lang w:eastAsia="ja-JP"/>
        </w:rPr>
        <w:t>の過程で、報告された情報を削除してはならない。同様に徴候・症状のみが報告された場合に診断名を選択してはならない。それは情報を追加したことになる。</w:t>
      </w:r>
    </w:p>
    <w:p w14:paraId="48C93E62" w14:textId="77777777" w:rsidR="007056DA" w:rsidRPr="00827478" w:rsidRDefault="00A20220"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2967"/>
        <w:gridCol w:w="2393"/>
      </w:tblGrid>
      <w:tr w:rsidR="008B129B" w:rsidRPr="00827478" w14:paraId="5C86D665" w14:textId="77777777" w:rsidTr="00722531">
        <w:trPr>
          <w:trHeight w:val="436"/>
          <w:tblHeader/>
        </w:trPr>
        <w:tc>
          <w:tcPr>
            <w:tcW w:w="3009" w:type="dxa"/>
            <w:shd w:val="clear" w:color="auto" w:fill="E0E0E0"/>
            <w:vAlign w:val="center"/>
          </w:tcPr>
          <w:p w14:paraId="6B6B2235" w14:textId="77777777" w:rsidR="008B129B" w:rsidRPr="00827478" w:rsidRDefault="008B129B" w:rsidP="00E4662B">
            <w:pPr>
              <w:jc w:val="center"/>
              <w:rPr>
                <w:rFonts w:ascii="Times New Roman" w:hAnsi="Times New Roman" w:cs="Times New Roman"/>
                <w:b/>
                <w:sz w:val="21"/>
                <w:szCs w:val="22"/>
                <w:lang w:eastAsia="ja-JP"/>
              </w:rPr>
            </w:pPr>
            <w:r w:rsidRPr="00827478">
              <w:rPr>
                <w:rFonts w:ascii="Times New Roman" w:hAnsi="Times New Roman" w:cs="Times New Roman"/>
                <w:b/>
                <w:sz w:val="21"/>
                <w:szCs w:val="22"/>
                <w:lang w:eastAsia="ja-JP"/>
              </w:rPr>
              <w:t>報告語</w:t>
            </w:r>
          </w:p>
        </w:tc>
        <w:tc>
          <w:tcPr>
            <w:tcW w:w="3135" w:type="dxa"/>
            <w:shd w:val="clear" w:color="auto" w:fill="E0E0E0"/>
            <w:vAlign w:val="center"/>
          </w:tcPr>
          <w:p w14:paraId="080C434B" w14:textId="77777777" w:rsidR="008B129B" w:rsidRPr="00827478" w:rsidRDefault="007247EF" w:rsidP="00E4662B">
            <w:pPr>
              <w:jc w:val="center"/>
              <w:rPr>
                <w:rFonts w:ascii="Times New Roman" w:hAnsi="Times New Roman" w:cs="Times New Roman"/>
                <w:b/>
                <w:sz w:val="21"/>
                <w:szCs w:val="22"/>
                <w:lang w:eastAsia="ja-JP"/>
              </w:rPr>
            </w:pPr>
            <w:r w:rsidRPr="00827478">
              <w:rPr>
                <w:rFonts w:ascii="Times New Roman" w:hAnsi="Times New Roman" w:cs="Times New Roman"/>
                <w:b/>
                <w:sz w:val="21"/>
                <w:szCs w:val="22"/>
                <w:lang w:eastAsia="ja-JP"/>
              </w:rPr>
              <w:t>選択された</w:t>
            </w:r>
            <w:r w:rsidR="008B129B" w:rsidRPr="00827478">
              <w:rPr>
                <w:rFonts w:ascii="Times New Roman" w:hAnsi="Times New Roman" w:cs="Times New Roman"/>
                <w:b/>
                <w:sz w:val="21"/>
                <w:szCs w:val="22"/>
              </w:rPr>
              <w:t>LLT</w:t>
            </w:r>
          </w:p>
        </w:tc>
        <w:tc>
          <w:tcPr>
            <w:tcW w:w="2520" w:type="dxa"/>
            <w:shd w:val="clear" w:color="auto" w:fill="E0E0E0"/>
            <w:vAlign w:val="center"/>
          </w:tcPr>
          <w:p w14:paraId="597E476C" w14:textId="77777777" w:rsidR="008B129B" w:rsidRPr="00827478" w:rsidRDefault="008B129B" w:rsidP="00E4662B">
            <w:pPr>
              <w:jc w:val="center"/>
              <w:rPr>
                <w:rFonts w:ascii="Times New Roman" w:hAnsi="Times New Roman" w:cs="Times New Roman"/>
                <w:b/>
                <w:sz w:val="21"/>
                <w:szCs w:val="22"/>
                <w:lang w:eastAsia="ja-JP"/>
              </w:rPr>
            </w:pPr>
            <w:r w:rsidRPr="00827478">
              <w:rPr>
                <w:rFonts w:ascii="Times New Roman" w:hAnsi="Times New Roman" w:cs="Times New Roman"/>
                <w:b/>
                <w:sz w:val="21"/>
                <w:szCs w:val="22"/>
                <w:lang w:eastAsia="ja-JP"/>
              </w:rPr>
              <w:t>コメント</w:t>
            </w:r>
          </w:p>
        </w:tc>
      </w:tr>
      <w:tr w:rsidR="008B129B" w:rsidRPr="00827478" w14:paraId="68F5DCC7" w14:textId="77777777" w:rsidTr="00722531">
        <w:trPr>
          <w:trHeight w:val="422"/>
        </w:trPr>
        <w:tc>
          <w:tcPr>
            <w:tcW w:w="3009" w:type="dxa"/>
            <w:vMerge w:val="restart"/>
            <w:vAlign w:val="center"/>
          </w:tcPr>
          <w:p w14:paraId="3BDBCA91" w14:textId="77777777" w:rsidR="008B129B" w:rsidRPr="00827478" w:rsidRDefault="008B129B" w:rsidP="00E4662B">
            <w:pPr>
              <w:jc w:val="center"/>
              <w:rPr>
                <w:rFonts w:ascii="Times New Roman" w:hAnsi="Times New Roman" w:cs="Times New Roman"/>
                <w:sz w:val="21"/>
                <w:lang w:eastAsia="ja-JP"/>
              </w:rPr>
            </w:pPr>
            <w:r w:rsidRPr="00827478">
              <w:rPr>
                <w:rFonts w:ascii="Times New Roman" w:hAnsi="Times New Roman" w:cs="Times New Roman"/>
                <w:sz w:val="21"/>
                <w:lang w:eastAsia="ja-JP"/>
              </w:rPr>
              <w:t>腹痛</w:t>
            </w:r>
          </w:p>
          <w:p w14:paraId="79F6E966" w14:textId="77777777" w:rsidR="008B129B" w:rsidRPr="00827478" w:rsidRDefault="008B129B" w:rsidP="00E4662B">
            <w:pPr>
              <w:jc w:val="center"/>
              <w:rPr>
                <w:rFonts w:ascii="Times New Roman" w:hAnsi="Times New Roman" w:cs="Times New Roman"/>
                <w:sz w:val="21"/>
                <w:lang w:eastAsia="ja-JP"/>
              </w:rPr>
            </w:pPr>
            <w:r w:rsidRPr="00827478">
              <w:rPr>
                <w:rFonts w:ascii="Times New Roman" w:hAnsi="Times New Roman" w:cs="Times New Roman"/>
                <w:sz w:val="21"/>
                <w:lang w:eastAsia="ja-JP"/>
              </w:rPr>
              <w:t>血清アミラーゼの上昇</w:t>
            </w:r>
          </w:p>
          <w:p w14:paraId="1064EE43" w14:textId="77777777" w:rsidR="008B129B" w:rsidRPr="00827478" w:rsidRDefault="008B129B" w:rsidP="00E4662B">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血清リパーゼの上昇</w:t>
            </w:r>
          </w:p>
        </w:tc>
        <w:tc>
          <w:tcPr>
            <w:tcW w:w="3135" w:type="dxa"/>
            <w:vAlign w:val="center"/>
          </w:tcPr>
          <w:p w14:paraId="0B152BBA" w14:textId="77777777" w:rsidR="008B129B" w:rsidRPr="00827478" w:rsidRDefault="008B129B" w:rsidP="00E4662B">
            <w:pPr>
              <w:jc w:val="center"/>
              <w:rPr>
                <w:rFonts w:ascii="Times New Roman" w:hAnsi="Times New Roman" w:cs="Times New Roman"/>
                <w:sz w:val="21"/>
                <w:szCs w:val="22"/>
              </w:rPr>
            </w:pPr>
            <w:r w:rsidRPr="00827478">
              <w:rPr>
                <w:rFonts w:ascii="Times New Roman" w:hAnsi="Times New Roman" w:cs="Times New Roman"/>
                <w:sz w:val="21"/>
                <w:szCs w:val="22"/>
                <w:lang w:eastAsia="ja-JP"/>
              </w:rPr>
              <w:t>腹痛</w:t>
            </w:r>
          </w:p>
        </w:tc>
        <w:tc>
          <w:tcPr>
            <w:tcW w:w="2520" w:type="dxa"/>
            <w:vMerge w:val="restart"/>
            <w:vAlign w:val="center"/>
          </w:tcPr>
          <w:p w14:paraId="463B3891" w14:textId="20EBBDA7" w:rsidR="008B129B" w:rsidRPr="00827478" w:rsidRDefault="008B129B" w:rsidP="00D66931">
            <w:pPr>
              <w:rPr>
                <w:rFonts w:ascii="Times New Roman" w:hAnsi="Times New Roman" w:cs="Times New Roman"/>
                <w:sz w:val="21"/>
                <w:szCs w:val="22"/>
                <w:lang w:eastAsia="ja-JP"/>
              </w:rPr>
            </w:pPr>
            <w:r w:rsidRPr="00827478">
              <w:rPr>
                <w:rFonts w:ascii="Times New Roman" w:hAnsi="Times New Roman" w:cs="Times New Roman"/>
                <w:sz w:val="21"/>
                <w:szCs w:val="22"/>
                <w:lang w:eastAsia="ja-JP"/>
              </w:rPr>
              <w:t>診断名である</w:t>
            </w:r>
            <w:r w:rsidRPr="00827478">
              <w:rPr>
                <w:rFonts w:ascii="Times New Roman" w:hAnsi="Times New Roman" w:cs="Times New Roman"/>
                <w:sz w:val="21"/>
                <w:szCs w:val="22"/>
                <w:lang w:eastAsia="ja-JP"/>
              </w:rPr>
              <w:t>LLT</w:t>
            </w:r>
            <w:r w:rsidR="0091778D">
              <w:rPr>
                <w:rFonts w:ascii="Times New Roman" w:hAnsi="Times New Roman" w:cs="Times New Roman" w:hint="eastAsia"/>
                <w:sz w:val="21"/>
                <w:szCs w:val="22"/>
                <w:lang w:eastAsia="ja-JP"/>
              </w:rPr>
              <w:t>「</w:t>
            </w:r>
            <w:r w:rsidRPr="00827478">
              <w:rPr>
                <w:rFonts w:ascii="Times New Roman" w:hAnsi="Times New Roman" w:cs="Times New Roman"/>
                <w:sz w:val="21"/>
                <w:szCs w:val="22"/>
                <w:lang w:eastAsia="ja-JP"/>
              </w:rPr>
              <w:t>膵炎</w:t>
            </w:r>
            <w:r w:rsidR="0091778D">
              <w:rPr>
                <w:rFonts w:ascii="Times New Roman" w:hAnsi="Times New Roman" w:cs="Times New Roman" w:hint="eastAsia"/>
                <w:sz w:val="21"/>
                <w:szCs w:val="22"/>
                <w:lang w:eastAsia="ja-JP"/>
              </w:rPr>
              <w:t>」</w:t>
            </w:r>
            <w:r w:rsidRPr="00827478">
              <w:rPr>
                <w:rFonts w:ascii="Times New Roman" w:hAnsi="Times New Roman" w:cs="Times New Roman"/>
                <w:sz w:val="21"/>
                <w:szCs w:val="22"/>
                <w:lang w:eastAsia="ja-JP"/>
              </w:rPr>
              <w:t>を選択することは適切ではない</w:t>
            </w:r>
            <w:r w:rsidR="00453ADE">
              <w:rPr>
                <w:rFonts w:ascii="Times New Roman" w:hAnsi="Times New Roman" w:cs="Times New Roman" w:hint="eastAsia"/>
                <w:sz w:val="21"/>
                <w:szCs w:val="22"/>
                <w:lang w:eastAsia="ja-JP"/>
              </w:rPr>
              <w:t>。</w:t>
            </w:r>
          </w:p>
        </w:tc>
      </w:tr>
      <w:tr w:rsidR="008B129B" w:rsidRPr="00827478" w14:paraId="05D2D6FA" w14:textId="77777777" w:rsidTr="00722531">
        <w:trPr>
          <w:trHeight w:val="437"/>
        </w:trPr>
        <w:tc>
          <w:tcPr>
            <w:tcW w:w="3009" w:type="dxa"/>
            <w:vMerge/>
          </w:tcPr>
          <w:p w14:paraId="3B23B0C9" w14:textId="77777777" w:rsidR="008B129B" w:rsidRPr="00827478" w:rsidRDefault="008B129B" w:rsidP="00CC51D2">
            <w:pPr>
              <w:jc w:val="center"/>
              <w:rPr>
                <w:rFonts w:ascii="Times New Roman" w:hAnsi="Times New Roman" w:cs="Times New Roman"/>
                <w:sz w:val="21"/>
                <w:lang w:eastAsia="ja-JP"/>
              </w:rPr>
            </w:pPr>
          </w:p>
        </w:tc>
        <w:tc>
          <w:tcPr>
            <w:tcW w:w="3135" w:type="dxa"/>
            <w:vAlign w:val="center"/>
          </w:tcPr>
          <w:p w14:paraId="6341D779" w14:textId="77777777" w:rsidR="008B129B" w:rsidRPr="00827478" w:rsidRDefault="008B129B" w:rsidP="00E4662B">
            <w:pPr>
              <w:jc w:val="center"/>
              <w:rPr>
                <w:rFonts w:ascii="Times New Roman" w:hAnsi="Times New Roman" w:cs="Times New Roman"/>
                <w:sz w:val="21"/>
                <w:lang w:eastAsia="ja-JP"/>
              </w:rPr>
            </w:pPr>
            <w:r w:rsidRPr="00827478">
              <w:rPr>
                <w:rFonts w:ascii="Times New Roman" w:hAnsi="Times New Roman" w:cs="Times New Roman"/>
                <w:sz w:val="21"/>
                <w:lang w:eastAsia="ja-JP"/>
              </w:rPr>
              <w:t>血清アミラーゼ増加</w:t>
            </w:r>
          </w:p>
        </w:tc>
        <w:tc>
          <w:tcPr>
            <w:tcW w:w="2520" w:type="dxa"/>
            <w:vMerge/>
          </w:tcPr>
          <w:p w14:paraId="6FF42F98" w14:textId="77777777" w:rsidR="008B129B" w:rsidRPr="00827478" w:rsidRDefault="008B129B" w:rsidP="00CC51D2">
            <w:pPr>
              <w:jc w:val="center"/>
              <w:rPr>
                <w:rFonts w:ascii="Times New Roman" w:hAnsi="Times New Roman" w:cs="Times New Roman"/>
                <w:sz w:val="21"/>
                <w:lang w:eastAsia="ja-JP"/>
              </w:rPr>
            </w:pPr>
          </w:p>
        </w:tc>
      </w:tr>
      <w:tr w:rsidR="008B129B" w:rsidRPr="00827478" w14:paraId="2D3FB21A" w14:textId="77777777" w:rsidTr="00722531">
        <w:trPr>
          <w:trHeight w:val="451"/>
        </w:trPr>
        <w:tc>
          <w:tcPr>
            <w:tcW w:w="3009" w:type="dxa"/>
            <w:vMerge/>
          </w:tcPr>
          <w:p w14:paraId="048DF8EF" w14:textId="77777777" w:rsidR="008B129B" w:rsidRPr="00827478" w:rsidRDefault="008B129B" w:rsidP="00CC51D2">
            <w:pPr>
              <w:jc w:val="center"/>
              <w:rPr>
                <w:rFonts w:ascii="Times New Roman" w:hAnsi="Times New Roman" w:cs="Times New Roman"/>
                <w:sz w:val="21"/>
                <w:lang w:eastAsia="ja-JP"/>
              </w:rPr>
            </w:pPr>
          </w:p>
        </w:tc>
        <w:tc>
          <w:tcPr>
            <w:tcW w:w="3135" w:type="dxa"/>
            <w:vAlign w:val="center"/>
          </w:tcPr>
          <w:p w14:paraId="5593A092" w14:textId="77777777" w:rsidR="008B129B" w:rsidRPr="00827478" w:rsidRDefault="008B129B" w:rsidP="00E4662B">
            <w:pPr>
              <w:jc w:val="center"/>
              <w:rPr>
                <w:rFonts w:ascii="Times New Roman" w:hAnsi="Times New Roman" w:cs="Times New Roman"/>
                <w:sz w:val="21"/>
              </w:rPr>
            </w:pPr>
            <w:r w:rsidRPr="00827478">
              <w:rPr>
                <w:rFonts w:ascii="Times New Roman" w:hAnsi="Times New Roman" w:cs="Times New Roman"/>
                <w:sz w:val="21"/>
                <w:lang w:eastAsia="ja-JP"/>
              </w:rPr>
              <w:t>リパーゼ増加</w:t>
            </w:r>
          </w:p>
        </w:tc>
        <w:tc>
          <w:tcPr>
            <w:tcW w:w="2520" w:type="dxa"/>
            <w:vMerge/>
          </w:tcPr>
          <w:p w14:paraId="1B83E047" w14:textId="77777777" w:rsidR="008B129B" w:rsidRPr="00827478" w:rsidRDefault="008B129B" w:rsidP="00CC51D2">
            <w:pPr>
              <w:jc w:val="center"/>
              <w:rPr>
                <w:rFonts w:ascii="Times New Roman" w:hAnsi="Times New Roman" w:cs="Times New Roman"/>
                <w:sz w:val="21"/>
              </w:rPr>
            </w:pPr>
          </w:p>
        </w:tc>
      </w:tr>
    </w:tbl>
    <w:p w14:paraId="7FA04CA8" w14:textId="77777777" w:rsidR="00EE6F97" w:rsidRPr="004F68BE" w:rsidRDefault="00EE6F97" w:rsidP="00EE6F97">
      <w:pPr>
        <w:spacing w:line="160" w:lineRule="exact"/>
        <w:rPr>
          <w:rFonts w:ascii="Times New Roman" w:hAnsi="Times New Roman" w:cs="Times New Roman"/>
          <w:lang w:eastAsia="ja-JP"/>
        </w:rPr>
      </w:pPr>
    </w:p>
    <w:p w14:paraId="43A9D898" w14:textId="77777777" w:rsidR="00314FAB" w:rsidRPr="004C20C6" w:rsidRDefault="00E4662B" w:rsidP="00D46D5F">
      <w:pPr>
        <w:pStyle w:val="1"/>
        <w:keepNext w:val="0"/>
        <w:widowControl w:val="0"/>
        <w:autoSpaceDE w:val="0"/>
        <w:autoSpaceDN w:val="0"/>
        <w:adjustRightInd w:val="0"/>
        <w:spacing w:beforeLines="50" w:before="120" w:afterLines="50" w:after="120"/>
        <w:jc w:val="both"/>
        <w:textAlignment w:val="baseline"/>
        <w:rPr>
          <w:rFonts w:ascii="Century" w:eastAsia="ＭＳ 明朝" w:hAnsi="Century"/>
          <w:b/>
          <w:kern w:val="2"/>
          <w:sz w:val="28"/>
          <w:szCs w:val="20"/>
          <w:lang w:eastAsia="ja-JP"/>
        </w:rPr>
      </w:pPr>
      <w:r>
        <w:rPr>
          <w:rFonts w:ascii="Times New Roman" w:hAnsi="Times New Roman"/>
          <w:b/>
          <w:sz w:val="21"/>
          <w:szCs w:val="28"/>
          <w:lang w:eastAsia="ja-JP"/>
        </w:rPr>
        <w:br w:type="page"/>
      </w:r>
      <w:bookmarkStart w:id="43" w:name="_Toc417899160"/>
      <w:bookmarkStart w:id="44" w:name="_Toc428273300"/>
      <w:r w:rsidR="006655DB" w:rsidRPr="004C20C6">
        <w:rPr>
          <w:rFonts w:ascii="Century" w:eastAsia="ＭＳ 明朝" w:hAnsi="Century"/>
          <w:b/>
          <w:kern w:val="2"/>
          <w:sz w:val="28"/>
          <w:szCs w:val="20"/>
          <w:lang w:eastAsia="ja-JP"/>
        </w:rPr>
        <w:lastRenderedPageBreak/>
        <w:t>第三章　用語選択のポイント</w:t>
      </w:r>
      <w:bookmarkEnd w:id="43"/>
      <w:bookmarkEnd w:id="44"/>
    </w:p>
    <w:p w14:paraId="65E719F4" w14:textId="77777777" w:rsidR="00620171" w:rsidRPr="00827478" w:rsidRDefault="006655DB" w:rsidP="00D46D5F">
      <w:pPr>
        <w:pStyle w:val="2"/>
        <w:spacing w:beforeLines="100" w:before="240"/>
        <w:rPr>
          <w:lang w:eastAsia="ja-JP"/>
        </w:rPr>
      </w:pPr>
      <w:bookmarkStart w:id="45" w:name="_Toc417899161"/>
      <w:bookmarkStart w:id="46" w:name="_Toc428273301"/>
      <w:r w:rsidRPr="00827478">
        <w:rPr>
          <w:lang w:eastAsia="ja-JP"/>
        </w:rPr>
        <w:t xml:space="preserve">3.1 </w:t>
      </w:r>
      <w:r w:rsidR="00695153" w:rsidRPr="00827478">
        <w:rPr>
          <w:lang w:eastAsia="ja-JP"/>
        </w:rPr>
        <w:t>確定</w:t>
      </w:r>
      <w:r w:rsidRPr="00827478">
        <w:rPr>
          <w:lang w:eastAsia="ja-JP"/>
        </w:rPr>
        <w:t>診断</w:t>
      </w:r>
      <w:r w:rsidR="00695153" w:rsidRPr="00827478">
        <w:rPr>
          <w:lang w:eastAsia="ja-JP"/>
        </w:rPr>
        <w:t>、</w:t>
      </w:r>
      <w:r w:rsidR="00662074" w:rsidRPr="00827478">
        <w:rPr>
          <w:lang w:eastAsia="ja-JP"/>
        </w:rPr>
        <w:t>暫定的診断および</w:t>
      </w:r>
      <w:r w:rsidRPr="00827478">
        <w:rPr>
          <w:lang w:eastAsia="ja-JP"/>
        </w:rPr>
        <w:t>徴候・症状</w:t>
      </w:r>
      <w:bookmarkEnd w:id="45"/>
      <w:bookmarkEnd w:id="46"/>
    </w:p>
    <w:p w14:paraId="6DDBA491" w14:textId="77777777" w:rsidR="00620171" w:rsidRPr="00827478" w:rsidRDefault="00620171"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下記の表は診断または暫定的診断が徴候・症状とともに報告された場合と、徴候・症状が報告されなかった場合の用語選択のポイントを示している。</w:t>
      </w:r>
    </w:p>
    <w:p w14:paraId="1E454357" w14:textId="77777777" w:rsidR="00620171" w:rsidRPr="00827478" w:rsidRDefault="00620171" w:rsidP="00632A10">
      <w:pPr>
        <w:rPr>
          <w:rFonts w:ascii="Times New Roman" w:hAnsi="Times New Roman" w:cs="Times New Roman"/>
          <w:sz w:val="21"/>
          <w:lang w:eastAsia="ja-JP"/>
        </w:rPr>
      </w:pPr>
      <w:r w:rsidRPr="00827478">
        <w:rPr>
          <w:rFonts w:ascii="Times New Roman" w:hAnsi="Times New Roman" w:cs="Times New Roman"/>
          <w:sz w:val="21"/>
          <w:lang w:eastAsia="ja-JP"/>
        </w:rPr>
        <w:t>例示は</w:t>
      </w:r>
      <w:r w:rsidR="001E5D8E" w:rsidRPr="00827478">
        <w:rPr>
          <w:rFonts w:ascii="Times New Roman" w:hAnsi="Times New Roman" w:cs="Times New Roman"/>
          <w:sz w:val="21"/>
          <w:lang w:eastAsia="ja-JP"/>
        </w:rPr>
        <w:t>後半の表</w:t>
      </w:r>
      <w:r w:rsidRPr="00827478">
        <w:rPr>
          <w:rFonts w:ascii="Times New Roman" w:hAnsi="Times New Roman" w:cs="Times New Roman"/>
          <w:sz w:val="21"/>
          <w:lang w:eastAsia="ja-JP"/>
        </w:rPr>
        <w:t>に示してある。</w:t>
      </w:r>
    </w:p>
    <w:p w14:paraId="62353366" w14:textId="77777777" w:rsidR="00620171" w:rsidRPr="00827478" w:rsidRDefault="00620171" w:rsidP="00D46D5F">
      <w:pPr>
        <w:pStyle w:val="Body"/>
        <w:spacing w:beforeLines="50" w:before="120"/>
        <w:rPr>
          <w:rFonts w:ascii="Times New Roman" w:hAnsi="Times New Roman"/>
          <w:szCs w:val="24"/>
          <w:lang w:eastAsia="ja-JP"/>
        </w:rPr>
      </w:pPr>
      <w:r w:rsidRPr="00827478">
        <w:rPr>
          <w:rFonts w:ascii="Times New Roman" w:hAnsi="Times New Roman"/>
          <w:szCs w:val="24"/>
          <w:lang w:eastAsia="ja-JP"/>
        </w:rPr>
        <w:t>暫定的診断は</w:t>
      </w:r>
      <w:r w:rsidRPr="00827478">
        <w:rPr>
          <w:rFonts w:ascii="Times New Roman" w:hAnsi="Times New Roman"/>
          <w:szCs w:val="24"/>
          <w:lang w:eastAsia="ja-JP"/>
        </w:rPr>
        <w:t>“</w:t>
      </w:r>
      <w:r w:rsidRPr="00827478">
        <w:rPr>
          <w:rFonts w:ascii="Times New Roman" w:hAnsi="Times New Roman"/>
          <w:szCs w:val="24"/>
          <w:lang w:eastAsia="ja-JP"/>
        </w:rPr>
        <w:t>疑い</w:t>
      </w:r>
      <w:r w:rsidR="0030495A" w:rsidRPr="00827478">
        <w:rPr>
          <w:rFonts w:ascii="Times New Roman" w:hAnsi="Times New Roman"/>
          <w:szCs w:val="24"/>
          <w:lang w:eastAsia="ja-JP"/>
        </w:rPr>
        <w:t>（</w:t>
      </w:r>
      <w:r w:rsidR="00586C99" w:rsidRPr="00827478">
        <w:rPr>
          <w:rFonts w:ascii="Times New Roman" w:hAnsi="Times New Roman"/>
          <w:szCs w:val="24"/>
          <w:lang w:eastAsia="ja-JP"/>
        </w:rPr>
        <w:t>suspicion of</w:t>
      </w:r>
      <w:r w:rsidR="0030495A" w:rsidRPr="00827478">
        <w:rPr>
          <w:rFonts w:ascii="Times New Roman" w:hAnsi="Times New Roman"/>
          <w:szCs w:val="24"/>
          <w:lang w:eastAsia="ja-JP"/>
        </w:rPr>
        <w:t>）</w:t>
      </w:r>
      <w:r w:rsidRPr="00827478">
        <w:rPr>
          <w:rFonts w:ascii="Times New Roman" w:hAnsi="Times New Roman"/>
          <w:szCs w:val="24"/>
          <w:lang w:eastAsia="ja-JP"/>
        </w:rPr>
        <w:t>”</w:t>
      </w:r>
      <w:r w:rsidRPr="00827478">
        <w:rPr>
          <w:rFonts w:ascii="Times New Roman" w:hAnsi="Times New Roman"/>
          <w:szCs w:val="24"/>
          <w:lang w:eastAsia="ja-JP"/>
        </w:rPr>
        <w:t>、</w:t>
      </w:r>
      <w:r w:rsidRPr="00827478">
        <w:rPr>
          <w:rFonts w:ascii="Times New Roman" w:hAnsi="Times New Roman"/>
          <w:szCs w:val="24"/>
          <w:lang w:eastAsia="ja-JP"/>
        </w:rPr>
        <w:t>“</w:t>
      </w:r>
      <w:r w:rsidRPr="00827478">
        <w:rPr>
          <w:rFonts w:ascii="Times New Roman" w:hAnsi="Times New Roman"/>
          <w:szCs w:val="24"/>
          <w:lang w:eastAsia="ja-JP"/>
        </w:rPr>
        <w:t>可能性あり</w:t>
      </w:r>
      <w:r w:rsidR="0030495A" w:rsidRPr="00827478">
        <w:rPr>
          <w:rFonts w:ascii="Times New Roman" w:hAnsi="Times New Roman"/>
          <w:szCs w:val="24"/>
          <w:lang w:eastAsia="ja-JP"/>
        </w:rPr>
        <w:t>（</w:t>
      </w:r>
      <w:r w:rsidR="00586C99" w:rsidRPr="00827478">
        <w:rPr>
          <w:rFonts w:ascii="Times New Roman" w:hAnsi="Times New Roman"/>
          <w:szCs w:val="24"/>
          <w:lang w:eastAsia="ja-JP"/>
        </w:rPr>
        <w:t>probable</w:t>
      </w:r>
      <w:r w:rsidR="0030495A" w:rsidRPr="00827478">
        <w:rPr>
          <w:rFonts w:ascii="Times New Roman" w:hAnsi="Times New Roman"/>
          <w:szCs w:val="24"/>
          <w:lang w:eastAsia="ja-JP"/>
        </w:rPr>
        <w:t>）</w:t>
      </w:r>
      <w:r w:rsidRPr="00827478">
        <w:rPr>
          <w:rFonts w:ascii="Times New Roman" w:hAnsi="Times New Roman"/>
          <w:szCs w:val="24"/>
          <w:lang w:eastAsia="ja-JP"/>
        </w:rPr>
        <w:t>”</w:t>
      </w:r>
      <w:r w:rsidRPr="00827478">
        <w:rPr>
          <w:rFonts w:ascii="Times New Roman" w:hAnsi="Times New Roman"/>
          <w:szCs w:val="24"/>
          <w:lang w:eastAsia="ja-JP"/>
        </w:rPr>
        <w:t>、</w:t>
      </w:r>
      <w:r w:rsidRPr="00827478">
        <w:rPr>
          <w:rFonts w:ascii="Times New Roman" w:hAnsi="Times New Roman"/>
          <w:szCs w:val="24"/>
          <w:lang w:eastAsia="ja-JP"/>
        </w:rPr>
        <w:t>“</w:t>
      </w:r>
      <w:r w:rsidRPr="00827478">
        <w:rPr>
          <w:rFonts w:ascii="Times New Roman" w:hAnsi="Times New Roman"/>
          <w:szCs w:val="24"/>
          <w:lang w:eastAsia="ja-JP"/>
        </w:rPr>
        <w:t>推定される</w:t>
      </w:r>
      <w:r w:rsidR="0030495A" w:rsidRPr="00827478">
        <w:rPr>
          <w:rFonts w:ascii="Times New Roman" w:hAnsi="Times New Roman"/>
          <w:szCs w:val="24"/>
          <w:lang w:eastAsia="ja-JP"/>
        </w:rPr>
        <w:t>（</w:t>
      </w:r>
      <w:r w:rsidR="00586C99" w:rsidRPr="00827478">
        <w:rPr>
          <w:rFonts w:ascii="Times New Roman" w:hAnsi="Times New Roman"/>
          <w:szCs w:val="24"/>
          <w:lang w:eastAsia="ja-JP"/>
        </w:rPr>
        <w:t>presumed</w:t>
      </w:r>
      <w:r w:rsidR="0030495A" w:rsidRPr="00827478">
        <w:rPr>
          <w:rFonts w:ascii="Times New Roman" w:hAnsi="Times New Roman"/>
          <w:szCs w:val="24"/>
          <w:lang w:eastAsia="ja-JP"/>
        </w:rPr>
        <w:t>）</w:t>
      </w:r>
      <w:r w:rsidRPr="00827478">
        <w:rPr>
          <w:rFonts w:ascii="Times New Roman" w:hAnsi="Times New Roman"/>
          <w:szCs w:val="24"/>
          <w:lang w:eastAsia="ja-JP"/>
        </w:rPr>
        <w:t>”</w:t>
      </w:r>
      <w:r w:rsidRPr="00827478">
        <w:rPr>
          <w:rFonts w:ascii="Times New Roman" w:hAnsi="Times New Roman"/>
          <w:szCs w:val="24"/>
          <w:lang w:eastAsia="ja-JP"/>
        </w:rPr>
        <w:t>、</w:t>
      </w:r>
      <w:r w:rsidRPr="00827478">
        <w:rPr>
          <w:rFonts w:ascii="Times New Roman" w:hAnsi="Times New Roman"/>
          <w:szCs w:val="24"/>
          <w:lang w:eastAsia="ja-JP"/>
        </w:rPr>
        <w:t>“</w:t>
      </w:r>
      <w:r w:rsidRPr="00827478">
        <w:rPr>
          <w:rFonts w:ascii="Times New Roman" w:hAnsi="Times New Roman"/>
          <w:szCs w:val="24"/>
          <w:lang w:eastAsia="ja-JP"/>
        </w:rPr>
        <w:t>らしい</w:t>
      </w:r>
      <w:r w:rsidR="0030495A" w:rsidRPr="00827478">
        <w:rPr>
          <w:rFonts w:ascii="Times New Roman" w:hAnsi="Times New Roman"/>
          <w:szCs w:val="24"/>
          <w:lang w:eastAsia="ja-JP"/>
        </w:rPr>
        <w:t>（</w:t>
      </w:r>
      <w:r w:rsidR="00586C99" w:rsidRPr="00827478">
        <w:rPr>
          <w:rFonts w:ascii="Times New Roman" w:hAnsi="Times New Roman"/>
          <w:szCs w:val="24"/>
          <w:lang w:eastAsia="ja-JP"/>
        </w:rPr>
        <w:t>likely</w:t>
      </w:r>
      <w:r w:rsidR="0030495A" w:rsidRPr="00827478">
        <w:rPr>
          <w:rFonts w:ascii="Times New Roman" w:hAnsi="Times New Roman"/>
          <w:szCs w:val="24"/>
          <w:lang w:eastAsia="ja-JP"/>
        </w:rPr>
        <w:t>）</w:t>
      </w:r>
      <w:r w:rsidRPr="00827478">
        <w:rPr>
          <w:rFonts w:ascii="Times New Roman" w:hAnsi="Times New Roman"/>
          <w:szCs w:val="24"/>
          <w:lang w:eastAsia="ja-JP"/>
        </w:rPr>
        <w:t>”</w:t>
      </w:r>
      <w:r w:rsidRPr="00827478">
        <w:rPr>
          <w:rFonts w:ascii="Times New Roman" w:hAnsi="Times New Roman"/>
          <w:szCs w:val="24"/>
          <w:lang w:eastAsia="ja-JP"/>
        </w:rPr>
        <w:t>、</w:t>
      </w:r>
      <w:r w:rsidRPr="00827478">
        <w:rPr>
          <w:rFonts w:ascii="Times New Roman" w:hAnsi="Times New Roman"/>
          <w:szCs w:val="24"/>
          <w:lang w:eastAsia="ja-JP"/>
        </w:rPr>
        <w:t>“</w:t>
      </w:r>
      <w:r w:rsidRPr="00827478">
        <w:rPr>
          <w:rFonts w:ascii="Times New Roman" w:hAnsi="Times New Roman"/>
          <w:szCs w:val="24"/>
          <w:lang w:eastAsia="ja-JP"/>
        </w:rPr>
        <w:t>除外</w:t>
      </w:r>
      <w:r w:rsidR="0030495A" w:rsidRPr="00827478">
        <w:rPr>
          <w:rFonts w:ascii="Times New Roman" w:hAnsi="Times New Roman"/>
          <w:szCs w:val="24"/>
          <w:lang w:eastAsia="ja-JP"/>
        </w:rPr>
        <w:t>（</w:t>
      </w:r>
      <w:r w:rsidR="00586C99" w:rsidRPr="00827478">
        <w:rPr>
          <w:rFonts w:ascii="Times New Roman" w:hAnsi="Times New Roman"/>
          <w:szCs w:val="24"/>
          <w:lang w:eastAsia="ja-JP"/>
        </w:rPr>
        <w:t>rule out</w:t>
      </w:r>
      <w:r w:rsidR="0030495A" w:rsidRPr="00827478">
        <w:rPr>
          <w:rFonts w:ascii="Times New Roman" w:hAnsi="Times New Roman"/>
          <w:szCs w:val="24"/>
          <w:lang w:eastAsia="ja-JP"/>
        </w:rPr>
        <w:t>）</w:t>
      </w:r>
      <w:r w:rsidRPr="00827478">
        <w:rPr>
          <w:rFonts w:ascii="Times New Roman" w:hAnsi="Times New Roman"/>
          <w:szCs w:val="24"/>
          <w:lang w:eastAsia="ja-JP"/>
        </w:rPr>
        <w:t>”</w:t>
      </w:r>
      <w:r w:rsidRPr="00827478">
        <w:rPr>
          <w:rFonts w:ascii="Times New Roman" w:hAnsi="Times New Roman"/>
          <w:szCs w:val="24"/>
          <w:lang w:eastAsia="ja-JP"/>
        </w:rPr>
        <w:t>、</w:t>
      </w:r>
      <w:r w:rsidRPr="00827478">
        <w:rPr>
          <w:rFonts w:ascii="Times New Roman" w:hAnsi="Times New Roman"/>
          <w:szCs w:val="24"/>
          <w:lang w:eastAsia="ja-JP"/>
        </w:rPr>
        <w:t>“</w:t>
      </w:r>
      <w:r w:rsidRPr="00827478">
        <w:rPr>
          <w:rFonts w:ascii="Times New Roman" w:hAnsi="Times New Roman"/>
          <w:szCs w:val="24"/>
          <w:lang w:eastAsia="ja-JP"/>
        </w:rPr>
        <w:t>疑問の余地あり</w:t>
      </w:r>
      <w:r w:rsidR="0030495A" w:rsidRPr="00827478">
        <w:rPr>
          <w:rFonts w:ascii="Times New Roman" w:hAnsi="Times New Roman"/>
          <w:szCs w:val="24"/>
          <w:lang w:eastAsia="ja-JP"/>
        </w:rPr>
        <w:t>（</w:t>
      </w:r>
      <w:r w:rsidR="00586C99" w:rsidRPr="00827478">
        <w:rPr>
          <w:rFonts w:ascii="Times New Roman" w:hAnsi="Times New Roman"/>
          <w:szCs w:val="24"/>
          <w:lang w:eastAsia="ja-JP"/>
        </w:rPr>
        <w:t xml:space="preserve">questionable </w:t>
      </w:r>
      <w:r w:rsidR="0030495A" w:rsidRPr="00827478">
        <w:rPr>
          <w:rFonts w:ascii="Times New Roman" w:hAnsi="Times New Roman"/>
          <w:szCs w:val="24"/>
          <w:lang w:eastAsia="ja-JP"/>
        </w:rPr>
        <w:t>）</w:t>
      </w:r>
      <w:r w:rsidRPr="00827478">
        <w:rPr>
          <w:rFonts w:ascii="Times New Roman" w:hAnsi="Times New Roman"/>
          <w:szCs w:val="24"/>
          <w:lang w:eastAsia="ja-JP"/>
        </w:rPr>
        <w:t>”</w:t>
      </w:r>
      <w:r w:rsidRPr="00827478">
        <w:rPr>
          <w:rFonts w:ascii="Times New Roman" w:hAnsi="Times New Roman"/>
          <w:szCs w:val="24"/>
          <w:lang w:eastAsia="ja-JP"/>
        </w:rPr>
        <w:t>あるいは</w:t>
      </w:r>
      <w:r w:rsidRPr="00827478">
        <w:rPr>
          <w:rFonts w:ascii="Times New Roman" w:hAnsi="Times New Roman"/>
          <w:szCs w:val="24"/>
          <w:lang w:eastAsia="ja-JP"/>
        </w:rPr>
        <w:t>“</w:t>
      </w:r>
      <w:r w:rsidRPr="00827478">
        <w:rPr>
          <w:rFonts w:ascii="Times New Roman" w:hAnsi="Times New Roman"/>
          <w:szCs w:val="24"/>
          <w:lang w:eastAsia="ja-JP"/>
        </w:rPr>
        <w:t>鑑別診断</w:t>
      </w:r>
      <w:r w:rsidR="0030495A" w:rsidRPr="00827478">
        <w:rPr>
          <w:rFonts w:ascii="Times New Roman" w:hAnsi="Times New Roman"/>
          <w:szCs w:val="24"/>
          <w:lang w:eastAsia="ja-JP"/>
        </w:rPr>
        <w:t>（</w:t>
      </w:r>
      <w:r w:rsidR="00586C99" w:rsidRPr="00827478">
        <w:rPr>
          <w:rFonts w:ascii="Times New Roman" w:hAnsi="Times New Roman"/>
          <w:szCs w:val="24"/>
          <w:lang w:eastAsia="ja-JP"/>
        </w:rPr>
        <w:t>differential</w:t>
      </w:r>
      <w:r w:rsidR="0030495A" w:rsidRPr="00827478">
        <w:rPr>
          <w:rFonts w:ascii="Times New Roman" w:hAnsi="Times New Roman"/>
          <w:szCs w:val="24"/>
          <w:lang w:eastAsia="ja-JP"/>
        </w:rPr>
        <w:t>）</w:t>
      </w:r>
      <w:r w:rsidRPr="00827478">
        <w:rPr>
          <w:rFonts w:ascii="Times New Roman" w:hAnsi="Times New Roman"/>
          <w:szCs w:val="24"/>
          <w:lang w:eastAsia="ja-JP"/>
        </w:rPr>
        <w:t>”</w:t>
      </w:r>
      <w:r w:rsidRPr="00827478">
        <w:rPr>
          <w:rFonts w:ascii="Times New Roman" w:hAnsi="Times New Roman"/>
          <w:szCs w:val="24"/>
          <w:lang w:eastAsia="ja-JP"/>
        </w:rPr>
        <w:t>などの表現で報告されることがある。</w:t>
      </w:r>
    </w:p>
    <w:p w14:paraId="2E01C53E" w14:textId="77777777" w:rsidR="00364DE1" w:rsidRPr="00827478" w:rsidRDefault="00620171" w:rsidP="00D46D5F">
      <w:pPr>
        <w:pStyle w:val="Body"/>
        <w:spacing w:beforeLines="50" w:before="120"/>
        <w:rPr>
          <w:rFonts w:ascii="Times New Roman" w:hAnsi="Times New Roman"/>
          <w:szCs w:val="24"/>
          <w:lang w:eastAsia="ja-JP"/>
        </w:rPr>
      </w:pPr>
      <w:r w:rsidRPr="00827478">
        <w:rPr>
          <w:rFonts w:ascii="Times New Roman" w:hAnsi="Times New Roman"/>
          <w:szCs w:val="24"/>
          <w:lang w:eastAsia="ja-JP"/>
        </w:rPr>
        <w:t>一つ、または複数の</w:t>
      </w:r>
      <w:r w:rsidR="00364DE1" w:rsidRPr="00827478">
        <w:rPr>
          <w:rFonts w:ascii="Times New Roman" w:hAnsi="Times New Roman"/>
          <w:szCs w:val="24"/>
          <w:lang w:eastAsia="ja-JP"/>
        </w:rPr>
        <w:t>暫定診断に対する</w:t>
      </w:r>
      <w:r w:rsidR="00AF294F" w:rsidRPr="00827478">
        <w:rPr>
          <w:rFonts w:ascii="Times New Roman" w:hAnsi="Times New Roman"/>
          <w:szCs w:val="24"/>
          <w:lang w:eastAsia="ja-JP"/>
        </w:rPr>
        <w:t>好ましい</w:t>
      </w:r>
      <w:r w:rsidRPr="00827478">
        <w:rPr>
          <w:rFonts w:ascii="Times New Roman" w:hAnsi="Times New Roman"/>
          <w:szCs w:val="24"/>
          <w:lang w:eastAsia="ja-JP"/>
        </w:rPr>
        <w:t>選択肢は</w:t>
      </w:r>
      <w:r w:rsidR="00364DE1" w:rsidRPr="00827478">
        <w:rPr>
          <w:rFonts w:ascii="Times New Roman" w:hAnsi="Times New Roman"/>
          <w:szCs w:val="24"/>
          <w:lang w:eastAsia="ja-JP"/>
        </w:rPr>
        <w:t>、暫定診断と</w:t>
      </w:r>
      <w:r w:rsidR="006D4AE3">
        <w:rPr>
          <w:rFonts w:ascii="Times New Roman" w:hAnsi="Times New Roman" w:hint="eastAsia"/>
          <w:szCs w:val="24"/>
          <w:lang w:eastAsia="ja-JP"/>
        </w:rPr>
        <w:t>報告された</w:t>
      </w:r>
      <w:r w:rsidR="00364DE1" w:rsidRPr="00827478">
        <w:rPr>
          <w:rFonts w:ascii="Times New Roman" w:hAnsi="Times New Roman"/>
          <w:szCs w:val="24"/>
          <w:lang w:eastAsia="ja-JP"/>
        </w:rPr>
        <w:t>徴候・症状の双方に対して用語を選択することである。その理由は、暫定的診断は、後になって変更される可能性がある。しかし、徴候・症状は変更の可能性は無い。</w:t>
      </w:r>
    </w:p>
    <w:p w14:paraId="14F8B8AA" w14:textId="77777777" w:rsidR="00D47F99" w:rsidRPr="00827478" w:rsidRDefault="00D47F99" w:rsidP="00632A10">
      <w:pPr>
        <w:rPr>
          <w:rFonts w:ascii="Times New Roman" w:hAnsi="Times New Roman" w:cs="Times New Roman"/>
          <w:sz w:val="21"/>
          <w:lang w:eastAsia="ja-JP"/>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1"/>
        <w:gridCol w:w="4866"/>
      </w:tblGrid>
      <w:tr w:rsidR="00335E9A" w:rsidRPr="00E4662B" w14:paraId="007DCF16" w14:textId="77777777" w:rsidTr="00291B48">
        <w:trPr>
          <w:cantSplit/>
          <w:trHeight w:val="446"/>
        </w:trPr>
        <w:tc>
          <w:tcPr>
            <w:tcW w:w="9067" w:type="dxa"/>
            <w:gridSpan w:val="2"/>
            <w:shd w:val="clear" w:color="auto" w:fill="E0E0E0"/>
            <w:vAlign w:val="center"/>
          </w:tcPr>
          <w:p w14:paraId="24D0FCC5" w14:textId="77777777" w:rsidR="00335E9A" w:rsidRPr="00DE712C" w:rsidRDefault="00335E9A" w:rsidP="00CC331D">
            <w:pPr>
              <w:pStyle w:val="21"/>
              <w:spacing w:after="0" w:line="240" w:lineRule="auto"/>
              <w:ind w:left="0"/>
              <w:jc w:val="center"/>
              <w:rPr>
                <w:rFonts w:ascii="Times New Roman" w:hAnsi="Times New Roman"/>
                <w:b/>
                <w:sz w:val="22"/>
                <w:szCs w:val="22"/>
                <w:lang w:eastAsia="ja-JP"/>
              </w:rPr>
            </w:pPr>
            <w:r>
              <w:rPr>
                <w:rFonts w:ascii="Times New Roman" w:hAnsi="Times New Roman" w:hint="eastAsia"/>
                <w:b/>
                <w:sz w:val="22"/>
                <w:szCs w:val="22"/>
                <w:lang w:eastAsia="ja-JP"/>
              </w:rPr>
              <w:t>好ましい選択肢および代替選択肢の要約</w:t>
            </w:r>
          </w:p>
        </w:tc>
      </w:tr>
      <w:tr w:rsidR="001E5D8E" w:rsidRPr="00E4662B" w14:paraId="061DCEDD" w14:textId="77777777" w:rsidTr="00291B48">
        <w:trPr>
          <w:cantSplit/>
          <w:trHeight w:val="409"/>
        </w:trPr>
        <w:tc>
          <w:tcPr>
            <w:tcW w:w="9067" w:type="dxa"/>
            <w:gridSpan w:val="2"/>
            <w:shd w:val="clear" w:color="auto" w:fill="E0E0E0"/>
            <w:vAlign w:val="center"/>
          </w:tcPr>
          <w:p w14:paraId="757E3756" w14:textId="77777777" w:rsidR="001E5D8E" w:rsidRPr="00DE712C" w:rsidRDefault="001E5D8E" w:rsidP="00CC331D">
            <w:pPr>
              <w:pStyle w:val="21"/>
              <w:spacing w:after="0" w:line="240" w:lineRule="auto"/>
              <w:ind w:left="0"/>
              <w:jc w:val="center"/>
              <w:rPr>
                <w:rFonts w:ascii="Times New Roman" w:hAnsi="Times New Roman"/>
                <w:b/>
                <w:sz w:val="22"/>
                <w:szCs w:val="22"/>
              </w:rPr>
            </w:pPr>
            <w:r w:rsidRPr="00DE712C">
              <w:rPr>
                <w:rFonts w:ascii="Times New Roman" w:hAnsi="Times New Roman"/>
                <w:b/>
                <w:sz w:val="22"/>
                <w:szCs w:val="22"/>
              </w:rPr>
              <w:t>単一の診断</w:t>
            </w:r>
          </w:p>
        </w:tc>
      </w:tr>
      <w:tr w:rsidR="001E5D8E" w:rsidRPr="00E4662B" w14:paraId="112296B5" w14:textId="77777777" w:rsidTr="00291B48">
        <w:trPr>
          <w:trHeight w:val="425"/>
        </w:trPr>
        <w:tc>
          <w:tcPr>
            <w:tcW w:w="0" w:type="auto"/>
            <w:shd w:val="clear" w:color="auto" w:fill="E0E0E0"/>
            <w:vAlign w:val="center"/>
          </w:tcPr>
          <w:p w14:paraId="4095B39A" w14:textId="77777777" w:rsidR="001E5D8E" w:rsidRPr="00DE712C" w:rsidRDefault="001E5D8E" w:rsidP="00E4662B">
            <w:pPr>
              <w:pStyle w:val="21"/>
              <w:spacing w:after="0" w:line="240" w:lineRule="auto"/>
              <w:ind w:leftChars="-2" w:left="-5" w:firstLine="1"/>
              <w:jc w:val="center"/>
              <w:rPr>
                <w:rFonts w:ascii="Times New Roman" w:hAnsi="Times New Roman"/>
                <w:b/>
                <w:sz w:val="22"/>
                <w:szCs w:val="22"/>
              </w:rPr>
            </w:pPr>
            <w:r w:rsidRPr="00DE712C">
              <w:rPr>
                <w:rFonts w:ascii="Times New Roman" w:hAnsi="Times New Roman"/>
                <w:b/>
                <w:sz w:val="22"/>
                <w:szCs w:val="22"/>
              </w:rPr>
              <w:t>確定診断</w:t>
            </w:r>
          </w:p>
        </w:tc>
        <w:tc>
          <w:tcPr>
            <w:tcW w:w="4866" w:type="dxa"/>
            <w:shd w:val="clear" w:color="auto" w:fill="E0E0E0"/>
            <w:vAlign w:val="center"/>
          </w:tcPr>
          <w:p w14:paraId="4A17E114" w14:textId="77777777" w:rsidR="001E5D8E" w:rsidRPr="00DE712C" w:rsidRDefault="001E5D8E" w:rsidP="00E4662B">
            <w:pPr>
              <w:pStyle w:val="21"/>
              <w:spacing w:after="0" w:line="240" w:lineRule="auto"/>
              <w:ind w:leftChars="-38" w:left="-3" w:rightChars="-45" w:right="-108" w:hangingChars="40" w:hanging="88"/>
              <w:jc w:val="center"/>
              <w:rPr>
                <w:rFonts w:ascii="Times New Roman" w:hAnsi="Times New Roman"/>
                <w:b/>
                <w:sz w:val="22"/>
                <w:szCs w:val="22"/>
              </w:rPr>
            </w:pPr>
            <w:r w:rsidRPr="00DE712C">
              <w:rPr>
                <w:rFonts w:ascii="Times New Roman" w:hAnsi="Times New Roman"/>
                <w:b/>
                <w:sz w:val="22"/>
                <w:szCs w:val="22"/>
              </w:rPr>
              <w:t>暫定的診断</w:t>
            </w:r>
          </w:p>
        </w:tc>
      </w:tr>
      <w:tr w:rsidR="001E5D8E" w:rsidRPr="00827478" w14:paraId="336F4125" w14:textId="77777777" w:rsidTr="00291B48">
        <w:trPr>
          <w:trHeight w:val="786"/>
        </w:trPr>
        <w:tc>
          <w:tcPr>
            <w:tcW w:w="0" w:type="auto"/>
            <w:vAlign w:val="center"/>
          </w:tcPr>
          <w:p w14:paraId="76FC5A71" w14:textId="77777777" w:rsidR="001E5D8E" w:rsidRPr="00DE712C" w:rsidRDefault="001E5D8E" w:rsidP="00726633">
            <w:pPr>
              <w:pStyle w:val="21"/>
              <w:spacing w:after="0" w:line="240" w:lineRule="auto"/>
              <w:ind w:left="0" w:firstLineChars="67" w:firstLine="141"/>
              <w:jc w:val="both"/>
              <w:rPr>
                <w:rFonts w:ascii="Times New Roman" w:hAnsi="Times New Roman"/>
                <w:b/>
                <w:sz w:val="21"/>
                <w:lang w:eastAsia="ja-JP"/>
              </w:rPr>
            </w:pPr>
            <w:r w:rsidRPr="00DE712C">
              <w:rPr>
                <w:rFonts w:ascii="Times New Roman" w:hAnsi="Times New Roman"/>
                <w:b/>
                <w:sz w:val="21"/>
                <w:lang w:eastAsia="ja-JP"/>
              </w:rPr>
              <w:t>徴候・症状を伴わない単一の</w:t>
            </w:r>
            <w:r w:rsidR="0073343E" w:rsidRPr="00DE712C">
              <w:rPr>
                <w:rFonts w:ascii="Times New Roman" w:hAnsi="Times New Roman" w:hint="eastAsia"/>
                <w:b/>
                <w:sz w:val="21"/>
                <w:lang w:eastAsia="ja-JP"/>
              </w:rPr>
              <w:t>確定</w:t>
            </w:r>
            <w:r w:rsidRPr="00DE712C">
              <w:rPr>
                <w:rFonts w:ascii="Times New Roman" w:hAnsi="Times New Roman"/>
                <w:b/>
                <w:sz w:val="21"/>
                <w:lang w:eastAsia="ja-JP"/>
              </w:rPr>
              <w:t>診断</w:t>
            </w:r>
          </w:p>
          <w:p w14:paraId="4A26A633" w14:textId="77777777" w:rsidR="001E5D8E" w:rsidRPr="00DE712C" w:rsidRDefault="001E5D8E" w:rsidP="004B3CF4">
            <w:pPr>
              <w:pStyle w:val="21"/>
              <w:numPr>
                <w:ilvl w:val="0"/>
                <w:numId w:val="17"/>
              </w:numPr>
              <w:tabs>
                <w:tab w:val="clear" w:pos="720"/>
                <w:tab w:val="num" w:pos="426"/>
                <w:tab w:val="left" w:pos="900"/>
                <w:tab w:val="left" w:pos="1620"/>
              </w:tabs>
              <w:spacing w:after="0" w:line="240" w:lineRule="auto"/>
              <w:ind w:hanging="436"/>
              <w:jc w:val="both"/>
              <w:rPr>
                <w:rFonts w:ascii="Times New Roman" w:hAnsi="Times New Roman"/>
                <w:sz w:val="21"/>
                <w:lang w:eastAsia="ja-JP"/>
              </w:rPr>
            </w:pPr>
            <w:r w:rsidRPr="00DE712C">
              <w:rPr>
                <w:rFonts w:ascii="Times New Roman" w:hAnsi="Times New Roman"/>
                <w:sz w:val="21"/>
                <w:lang w:eastAsia="ja-JP"/>
              </w:rPr>
              <w:t>確定診断</w:t>
            </w:r>
            <w:r w:rsidR="004B3CF4" w:rsidRPr="00DE712C">
              <w:rPr>
                <w:rFonts w:ascii="Times New Roman" w:hAnsi="Times New Roman" w:hint="eastAsia"/>
                <w:sz w:val="21"/>
                <w:lang w:eastAsia="ja-JP"/>
              </w:rPr>
              <w:t>（</w:t>
            </w:r>
            <w:r w:rsidRPr="00DE712C">
              <w:rPr>
                <w:rFonts w:ascii="Times New Roman" w:hAnsi="Times New Roman"/>
                <w:sz w:val="21"/>
                <w:lang w:eastAsia="ja-JP"/>
              </w:rPr>
              <w:t>唯一の選択肢</w:t>
            </w:r>
            <w:r w:rsidR="004B3CF4" w:rsidRPr="00DE712C">
              <w:rPr>
                <w:rFonts w:ascii="Times New Roman" w:hAnsi="Times New Roman" w:hint="eastAsia"/>
                <w:sz w:val="21"/>
                <w:lang w:eastAsia="ja-JP"/>
              </w:rPr>
              <w:t>）</w:t>
            </w:r>
          </w:p>
        </w:tc>
        <w:tc>
          <w:tcPr>
            <w:tcW w:w="4866" w:type="dxa"/>
            <w:vAlign w:val="center"/>
          </w:tcPr>
          <w:p w14:paraId="47C2C3D3" w14:textId="77777777" w:rsidR="001E5D8E" w:rsidRPr="00DE712C" w:rsidRDefault="001E5D8E" w:rsidP="00C87B78">
            <w:pPr>
              <w:pStyle w:val="21"/>
              <w:spacing w:after="0" w:line="240" w:lineRule="auto"/>
              <w:ind w:left="0" w:firstLineChars="92" w:firstLine="194"/>
              <w:rPr>
                <w:rFonts w:ascii="Times New Roman" w:hAnsi="Times New Roman"/>
                <w:b/>
                <w:sz w:val="21"/>
                <w:lang w:eastAsia="ja-JP"/>
              </w:rPr>
            </w:pPr>
            <w:r w:rsidRPr="00DE712C">
              <w:rPr>
                <w:rFonts w:ascii="Times New Roman" w:hAnsi="Times New Roman"/>
                <w:b/>
                <w:sz w:val="21"/>
                <w:lang w:eastAsia="ja-JP"/>
              </w:rPr>
              <w:t>徴候・症状を伴わない単一の暫定的診断</w:t>
            </w:r>
          </w:p>
          <w:p w14:paraId="15DF5291" w14:textId="77777777" w:rsidR="001E5D8E" w:rsidRPr="00DE712C" w:rsidRDefault="001E5D8E" w:rsidP="004B3CF4">
            <w:pPr>
              <w:pStyle w:val="21"/>
              <w:numPr>
                <w:ilvl w:val="0"/>
                <w:numId w:val="15"/>
              </w:numPr>
              <w:tabs>
                <w:tab w:val="clear" w:pos="720"/>
              </w:tabs>
              <w:spacing w:after="0" w:line="240" w:lineRule="auto"/>
              <w:ind w:left="531" w:hanging="171"/>
              <w:rPr>
                <w:rFonts w:ascii="Times New Roman" w:hAnsi="Times New Roman"/>
                <w:sz w:val="21"/>
                <w:lang w:eastAsia="ja-JP"/>
              </w:rPr>
            </w:pPr>
            <w:r w:rsidRPr="00DE712C">
              <w:rPr>
                <w:rFonts w:ascii="Times New Roman" w:hAnsi="Times New Roman"/>
                <w:sz w:val="21"/>
                <w:lang w:eastAsia="ja-JP"/>
              </w:rPr>
              <w:t>暫定的診断</w:t>
            </w:r>
            <w:r w:rsidR="004B3CF4" w:rsidRPr="00DE712C">
              <w:rPr>
                <w:rFonts w:ascii="Times New Roman" w:hAnsi="Times New Roman" w:hint="eastAsia"/>
                <w:sz w:val="21"/>
                <w:lang w:eastAsia="ja-JP"/>
              </w:rPr>
              <w:t>（</w:t>
            </w:r>
            <w:r w:rsidRPr="00DE712C">
              <w:rPr>
                <w:rFonts w:ascii="Times New Roman" w:hAnsi="Times New Roman"/>
                <w:sz w:val="21"/>
                <w:lang w:eastAsia="ja-JP"/>
              </w:rPr>
              <w:t>唯一の選択肢</w:t>
            </w:r>
            <w:r w:rsidR="004B3CF4" w:rsidRPr="00DE712C">
              <w:rPr>
                <w:rFonts w:ascii="Times New Roman" w:hAnsi="Times New Roman" w:hint="eastAsia"/>
                <w:sz w:val="21"/>
                <w:lang w:eastAsia="ja-JP"/>
              </w:rPr>
              <w:t>）</w:t>
            </w:r>
          </w:p>
        </w:tc>
      </w:tr>
      <w:tr w:rsidR="001E5D8E" w:rsidRPr="00827478" w14:paraId="4145CD55" w14:textId="77777777" w:rsidTr="00291B48">
        <w:trPr>
          <w:trHeight w:val="2445"/>
        </w:trPr>
        <w:tc>
          <w:tcPr>
            <w:tcW w:w="0" w:type="auto"/>
            <w:tcBorders>
              <w:bottom w:val="single" w:sz="4" w:space="0" w:color="auto"/>
            </w:tcBorders>
          </w:tcPr>
          <w:p w14:paraId="4E22F252" w14:textId="77777777" w:rsidR="001E5D8E" w:rsidRPr="00DE712C" w:rsidRDefault="001E5D8E" w:rsidP="00D46D5F">
            <w:pPr>
              <w:pStyle w:val="21"/>
              <w:tabs>
                <w:tab w:val="left" w:pos="900"/>
                <w:tab w:val="left" w:pos="1620"/>
              </w:tabs>
              <w:spacing w:beforeLines="50" w:before="120" w:afterLines="30" w:after="72" w:line="240" w:lineRule="auto"/>
              <w:ind w:left="0" w:firstLineChars="67" w:firstLine="141"/>
              <w:rPr>
                <w:rFonts w:ascii="Times New Roman" w:hAnsi="Times New Roman"/>
                <w:b/>
                <w:sz w:val="21"/>
                <w:lang w:eastAsia="ja-JP"/>
              </w:rPr>
            </w:pPr>
            <w:r w:rsidRPr="00DE712C">
              <w:rPr>
                <w:rFonts w:ascii="Times New Roman" w:hAnsi="Times New Roman"/>
                <w:b/>
                <w:sz w:val="21"/>
                <w:lang w:eastAsia="ja-JP"/>
              </w:rPr>
              <w:t>徴候・症状を伴う単一の確定診断</w:t>
            </w:r>
            <w:r w:rsidRPr="00DE712C">
              <w:rPr>
                <w:rFonts w:ascii="Times New Roman" w:hAnsi="Times New Roman"/>
                <w:b/>
                <w:sz w:val="21"/>
                <w:lang w:eastAsia="ja-JP"/>
              </w:rPr>
              <w:t xml:space="preserve"> </w:t>
            </w:r>
          </w:p>
          <w:p w14:paraId="2DB71160" w14:textId="77777777" w:rsidR="001E5D8E" w:rsidRPr="00DE712C" w:rsidRDefault="001E5D8E" w:rsidP="00726633">
            <w:pPr>
              <w:pStyle w:val="21"/>
              <w:numPr>
                <w:ilvl w:val="0"/>
                <w:numId w:val="17"/>
              </w:numPr>
              <w:tabs>
                <w:tab w:val="clear" w:pos="720"/>
                <w:tab w:val="num" w:pos="426"/>
                <w:tab w:val="left" w:pos="900"/>
                <w:tab w:val="left" w:pos="1620"/>
              </w:tabs>
              <w:spacing w:after="0" w:line="240" w:lineRule="auto"/>
              <w:ind w:hanging="436"/>
              <w:jc w:val="both"/>
              <w:rPr>
                <w:rFonts w:ascii="Times New Roman" w:hAnsi="Times New Roman"/>
                <w:sz w:val="21"/>
                <w:lang w:eastAsia="ja-JP"/>
              </w:rPr>
            </w:pPr>
            <w:r w:rsidRPr="00DE712C">
              <w:rPr>
                <w:rFonts w:ascii="Times New Roman" w:hAnsi="Times New Roman"/>
                <w:sz w:val="21"/>
                <w:lang w:eastAsia="ja-JP"/>
              </w:rPr>
              <w:t>確定診断のみ（</w:t>
            </w:r>
            <w:r w:rsidRPr="00DE712C">
              <w:rPr>
                <w:rFonts w:ascii="Times New Roman" w:hAnsi="Times New Roman"/>
                <w:b/>
                <w:sz w:val="21"/>
                <w:lang w:eastAsia="ja-JP"/>
              </w:rPr>
              <w:t>推奨選択肢</w:t>
            </w:r>
            <w:r w:rsidRPr="00DE712C">
              <w:rPr>
                <w:rFonts w:ascii="Times New Roman" w:hAnsi="Times New Roman"/>
                <w:sz w:val="21"/>
                <w:lang w:eastAsia="ja-JP"/>
              </w:rPr>
              <w:t>）</w:t>
            </w:r>
          </w:p>
          <w:p w14:paraId="632264B1" w14:textId="77777777" w:rsidR="001E5D8E" w:rsidRPr="00DE712C" w:rsidRDefault="001E5D8E" w:rsidP="00726633">
            <w:pPr>
              <w:pStyle w:val="21"/>
              <w:numPr>
                <w:ilvl w:val="0"/>
                <w:numId w:val="17"/>
              </w:numPr>
              <w:tabs>
                <w:tab w:val="clear" w:pos="720"/>
                <w:tab w:val="num" w:pos="426"/>
                <w:tab w:val="left" w:pos="900"/>
                <w:tab w:val="left" w:pos="1620"/>
              </w:tabs>
              <w:spacing w:after="0" w:line="240" w:lineRule="auto"/>
              <w:ind w:hanging="436"/>
              <w:jc w:val="both"/>
              <w:rPr>
                <w:rFonts w:ascii="Times New Roman" w:hAnsi="Times New Roman"/>
                <w:sz w:val="21"/>
                <w:lang w:eastAsia="ja-JP"/>
              </w:rPr>
            </w:pPr>
            <w:r w:rsidRPr="00DE712C">
              <w:rPr>
                <w:rFonts w:ascii="Times New Roman" w:hAnsi="Times New Roman"/>
                <w:sz w:val="21"/>
                <w:lang w:eastAsia="ja-JP"/>
              </w:rPr>
              <w:t>あるいは確定診断と徴候・症状</w:t>
            </w:r>
          </w:p>
          <w:p w14:paraId="397DCBD1" w14:textId="77777777" w:rsidR="001E5D8E" w:rsidRPr="00DE712C" w:rsidRDefault="001E5D8E" w:rsidP="00D46D5F">
            <w:pPr>
              <w:pStyle w:val="Body"/>
              <w:spacing w:beforeLines="50" w:before="120"/>
              <w:ind w:leftChars="59" w:left="568" w:hangingChars="202" w:hanging="426"/>
              <w:rPr>
                <w:rFonts w:ascii="Times New Roman" w:hAnsi="Times New Roman"/>
                <w:b/>
                <w:lang w:eastAsia="ja-JP"/>
              </w:rPr>
            </w:pPr>
            <w:r w:rsidRPr="00DE712C">
              <w:rPr>
                <w:rFonts w:ascii="Times New Roman" w:hAnsi="Times New Roman"/>
                <w:b/>
                <w:lang w:eastAsia="ja-JP"/>
              </w:rPr>
              <w:t>注；診断の一部として通常認識されない徴候・症状に関する用語は常に選択すること</w:t>
            </w:r>
          </w:p>
          <w:p w14:paraId="2A00F1E2" w14:textId="77777777" w:rsidR="001E5D8E" w:rsidRPr="00DE712C" w:rsidRDefault="001E5D8E" w:rsidP="00D46D5F">
            <w:pPr>
              <w:pStyle w:val="21"/>
              <w:tabs>
                <w:tab w:val="left" w:pos="900"/>
                <w:tab w:val="left" w:pos="1620"/>
              </w:tabs>
              <w:spacing w:beforeLines="50" w:before="120" w:after="0" w:line="240" w:lineRule="auto"/>
              <w:ind w:left="0"/>
              <w:jc w:val="center"/>
              <w:rPr>
                <w:rFonts w:ascii="Times New Roman" w:hAnsi="Times New Roman"/>
                <w:b/>
                <w:sz w:val="21"/>
                <w:lang w:eastAsia="ja-JP"/>
              </w:rPr>
            </w:pPr>
            <w:r w:rsidRPr="00DE712C">
              <w:rPr>
                <w:rFonts w:ascii="Times New Roman" w:hAnsi="Times New Roman"/>
                <w:b/>
                <w:sz w:val="21"/>
              </w:rPr>
              <w:t>例</w:t>
            </w:r>
            <w:r w:rsidRPr="00DE712C">
              <w:rPr>
                <w:rFonts w:ascii="Times New Roman" w:hAnsi="Times New Roman"/>
                <w:b/>
                <w:sz w:val="21"/>
              </w:rPr>
              <w:t xml:space="preserve"> 1</w:t>
            </w:r>
            <w:r w:rsidR="00743834" w:rsidRPr="00DE712C">
              <w:rPr>
                <w:rFonts w:ascii="Times New Roman" w:hAnsi="Times New Roman"/>
                <w:b/>
                <w:sz w:val="21"/>
                <w:lang w:eastAsia="ja-JP"/>
              </w:rPr>
              <w:t>参照</w:t>
            </w:r>
          </w:p>
        </w:tc>
        <w:tc>
          <w:tcPr>
            <w:tcW w:w="4866" w:type="dxa"/>
            <w:tcBorders>
              <w:bottom w:val="single" w:sz="4" w:space="0" w:color="auto"/>
            </w:tcBorders>
          </w:tcPr>
          <w:p w14:paraId="014C4698" w14:textId="77777777" w:rsidR="001E5D8E" w:rsidRPr="00DE712C" w:rsidRDefault="001E5D8E" w:rsidP="00D46D5F">
            <w:pPr>
              <w:pStyle w:val="21"/>
              <w:tabs>
                <w:tab w:val="left" w:pos="900"/>
                <w:tab w:val="left" w:pos="1620"/>
              </w:tabs>
              <w:spacing w:beforeLines="50" w:before="120" w:afterLines="30" w:after="72" w:line="240" w:lineRule="auto"/>
              <w:ind w:left="0" w:firstLineChars="100" w:firstLine="211"/>
              <w:rPr>
                <w:rFonts w:ascii="Times New Roman" w:hAnsi="Times New Roman"/>
                <w:b/>
                <w:sz w:val="21"/>
                <w:lang w:eastAsia="ja-JP"/>
              </w:rPr>
            </w:pPr>
            <w:r w:rsidRPr="00DE712C">
              <w:rPr>
                <w:rFonts w:ascii="Times New Roman" w:hAnsi="Times New Roman"/>
                <w:b/>
                <w:sz w:val="21"/>
                <w:lang w:eastAsia="ja-JP"/>
              </w:rPr>
              <w:t>徴候・症状を伴う単一の暫定的診断</w:t>
            </w:r>
          </w:p>
          <w:p w14:paraId="663CE060" w14:textId="77777777" w:rsidR="001E5D8E" w:rsidRPr="00DE712C" w:rsidRDefault="001E5D8E" w:rsidP="00CC331D">
            <w:pPr>
              <w:pStyle w:val="21"/>
              <w:numPr>
                <w:ilvl w:val="0"/>
                <w:numId w:val="15"/>
              </w:numPr>
              <w:tabs>
                <w:tab w:val="clear" w:pos="720"/>
              </w:tabs>
              <w:spacing w:after="0" w:line="240" w:lineRule="auto"/>
              <w:ind w:left="531" w:hanging="171"/>
              <w:rPr>
                <w:rFonts w:ascii="Times New Roman" w:hAnsi="Times New Roman"/>
                <w:sz w:val="21"/>
                <w:lang w:eastAsia="ja-JP"/>
              </w:rPr>
            </w:pPr>
            <w:r w:rsidRPr="00DE712C">
              <w:rPr>
                <w:rFonts w:ascii="Times New Roman" w:hAnsi="Times New Roman"/>
                <w:sz w:val="21"/>
                <w:lang w:eastAsia="ja-JP"/>
              </w:rPr>
              <w:t>暫定的診断と徴候・症状（</w:t>
            </w:r>
            <w:r w:rsidRPr="00DE712C">
              <w:rPr>
                <w:rFonts w:ascii="Times New Roman" w:hAnsi="Times New Roman"/>
                <w:b/>
                <w:sz w:val="21"/>
                <w:lang w:eastAsia="ja-JP"/>
              </w:rPr>
              <w:t>推奨選択肢</w:t>
            </w:r>
            <w:r w:rsidRPr="00DE712C">
              <w:rPr>
                <w:rFonts w:ascii="Times New Roman" w:hAnsi="Times New Roman"/>
                <w:sz w:val="21"/>
                <w:lang w:eastAsia="ja-JP"/>
              </w:rPr>
              <w:t>）</w:t>
            </w:r>
          </w:p>
          <w:p w14:paraId="4878B4B1" w14:textId="77777777" w:rsidR="001E5D8E" w:rsidRPr="00DE712C" w:rsidRDefault="001E5D8E" w:rsidP="00CC331D">
            <w:pPr>
              <w:pStyle w:val="21"/>
              <w:numPr>
                <w:ilvl w:val="0"/>
                <w:numId w:val="15"/>
              </w:numPr>
              <w:tabs>
                <w:tab w:val="clear" w:pos="720"/>
              </w:tabs>
              <w:spacing w:after="0" w:line="240" w:lineRule="auto"/>
              <w:ind w:left="531" w:hanging="171"/>
              <w:rPr>
                <w:rFonts w:ascii="Times New Roman" w:hAnsi="Times New Roman"/>
                <w:sz w:val="21"/>
                <w:lang w:eastAsia="ja-JP"/>
              </w:rPr>
            </w:pPr>
            <w:r w:rsidRPr="00DE712C">
              <w:rPr>
                <w:rFonts w:ascii="Times New Roman" w:hAnsi="Times New Roman"/>
                <w:sz w:val="21"/>
                <w:lang w:eastAsia="ja-JP"/>
              </w:rPr>
              <w:t>あるいは徴候・症状のみ</w:t>
            </w:r>
            <w:r w:rsidR="004B3CF4" w:rsidRPr="00DE712C">
              <w:rPr>
                <w:rFonts w:ascii="Times New Roman" w:hAnsi="Times New Roman" w:hint="eastAsia"/>
                <w:sz w:val="21"/>
                <w:lang w:eastAsia="ja-JP"/>
              </w:rPr>
              <w:t>（</w:t>
            </w:r>
            <w:r w:rsidRPr="00DE712C">
              <w:rPr>
                <w:rFonts w:ascii="Times New Roman" w:hAnsi="Times New Roman"/>
                <w:sz w:val="21"/>
                <w:lang w:eastAsia="ja-JP"/>
              </w:rPr>
              <w:t>暫定的診断は後で変更になることがある</w:t>
            </w:r>
            <w:r w:rsidR="00123CD8" w:rsidRPr="00DE712C">
              <w:rPr>
                <w:rFonts w:ascii="Times New Roman" w:hAnsi="Times New Roman" w:hint="eastAsia"/>
                <w:sz w:val="21"/>
                <w:lang w:eastAsia="ja-JP"/>
              </w:rPr>
              <w:t>ため</w:t>
            </w:r>
            <w:r w:rsidR="004B3CF4" w:rsidRPr="00DE712C">
              <w:rPr>
                <w:rFonts w:ascii="Times New Roman" w:hAnsi="Times New Roman" w:hint="eastAsia"/>
                <w:sz w:val="21"/>
                <w:lang w:eastAsia="ja-JP"/>
              </w:rPr>
              <w:t>）</w:t>
            </w:r>
          </w:p>
          <w:p w14:paraId="59B8CC3B" w14:textId="77777777" w:rsidR="00743834" w:rsidRPr="00DE712C" w:rsidRDefault="001E5D8E" w:rsidP="00D46D5F">
            <w:pPr>
              <w:pStyle w:val="Body"/>
              <w:spacing w:beforeLines="50" w:before="120"/>
              <w:ind w:leftChars="80" w:left="618" w:hangingChars="202" w:hanging="426"/>
              <w:rPr>
                <w:rFonts w:ascii="Times New Roman" w:hAnsi="Times New Roman"/>
                <w:b/>
                <w:lang w:eastAsia="ja-JP"/>
              </w:rPr>
            </w:pPr>
            <w:r w:rsidRPr="00DE712C">
              <w:rPr>
                <w:rFonts w:ascii="Times New Roman" w:hAnsi="Times New Roman"/>
                <w:b/>
                <w:lang w:eastAsia="ja-JP"/>
              </w:rPr>
              <w:t>注；診断の一部として通常認識されない徴候・症状に関する用語は常に選択すること</w:t>
            </w:r>
          </w:p>
          <w:p w14:paraId="217FDCC9" w14:textId="77777777" w:rsidR="001E5D8E" w:rsidRPr="00DE712C" w:rsidRDefault="001E5D8E" w:rsidP="00D66931">
            <w:pPr>
              <w:pStyle w:val="21"/>
              <w:tabs>
                <w:tab w:val="left" w:pos="900"/>
                <w:tab w:val="left" w:pos="1620"/>
              </w:tabs>
              <w:spacing w:afterLines="50" w:line="240" w:lineRule="auto"/>
              <w:ind w:left="0"/>
              <w:jc w:val="center"/>
              <w:rPr>
                <w:rFonts w:ascii="Times New Roman" w:hAnsi="Times New Roman"/>
                <w:b/>
                <w:sz w:val="21"/>
                <w:lang w:eastAsia="ja-JP"/>
              </w:rPr>
            </w:pPr>
            <w:r w:rsidRPr="00DE712C">
              <w:rPr>
                <w:rFonts w:ascii="Times New Roman" w:hAnsi="Times New Roman"/>
                <w:b/>
                <w:sz w:val="21"/>
              </w:rPr>
              <w:t>例</w:t>
            </w:r>
            <w:r w:rsidRPr="00DE712C">
              <w:rPr>
                <w:rFonts w:ascii="Times New Roman" w:hAnsi="Times New Roman"/>
                <w:b/>
                <w:sz w:val="21"/>
              </w:rPr>
              <w:t xml:space="preserve"> 2</w:t>
            </w:r>
            <w:r w:rsidR="00743834" w:rsidRPr="00DE712C">
              <w:rPr>
                <w:rFonts w:ascii="Times New Roman" w:hAnsi="Times New Roman"/>
                <w:b/>
                <w:sz w:val="21"/>
                <w:lang w:eastAsia="ja-JP"/>
              </w:rPr>
              <w:t>参照</w:t>
            </w:r>
          </w:p>
        </w:tc>
      </w:tr>
      <w:tr w:rsidR="001E5D8E" w:rsidRPr="00CC331D" w14:paraId="7971C7F0" w14:textId="77777777" w:rsidTr="00291B48">
        <w:trPr>
          <w:cantSplit/>
          <w:trHeight w:val="357"/>
        </w:trPr>
        <w:tc>
          <w:tcPr>
            <w:tcW w:w="9067" w:type="dxa"/>
            <w:gridSpan w:val="2"/>
            <w:shd w:val="clear" w:color="auto" w:fill="E0E0E0"/>
            <w:vAlign w:val="center"/>
          </w:tcPr>
          <w:p w14:paraId="2DE30634" w14:textId="77777777" w:rsidR="001E5D8E" w:rsidRPr="00DE712C" w:rsidRDefault="001E5D8E" w:rsidP="00CC331D">
            <w:pPr>
              <w:pStyle w:val="21"/>
              <w:spacing w:after="0" w:line="240" w:lineRule="auto"/>
              <w:ind w:left="0"/>
              <w:jc w:val="center"/>
              <w:rPr>
                <w:rFonts w:ascii="Times New Roman" w:hAnsi="Times New Roman"/>
                <w:b/>
                <w:sz w:val="22"/>
                <w:szCs w:val="22"/>
              </w:rPr>
            </w:pPr>
            <w:r w:rsidRPr="00DE712C">
              <w:rPr>
                <w:rFonts w:ascii="Times New Roman" w:hAnsi="Times New Roman"/>
                <w:b/>
                <w:sz w:val="22"/>
                <w:szCs w:val="22"/>
              </w:rPr>
              <w:t>複数の診断</w:t>
            </w:r>
          </w:p>
        </w:tc>
      </w:tr>
      <w:tr w:rsidR="001E5D8E" w:rsidRPr="00827478" w14:paraId="3B4213CC" w14:textId="77777777" w:rsidTr="00291B48">
        <w:trPr>
          <w:trHeight w:val="415"/>
        </w:trPr>
        <w:tc>
          <w:tcPr>
            <w:tcW w:w="0" w:type="auto"/>
            <w:shd w:val="clear" w:color="auto" w:fill="E0E0E0"/>
            <w:vAlign w:val="center"/>
          </w:tcPr>
          <w:p w14:paraId="1D10343B" w14:textId="77777777" w:rsidR="001E5D8E" w:rsidRPr="00DE712C" w:rsidRDefault="001E5D8E" w:rsidP="00CC331D">
            <w:pPr>
              <w:pStyle w:val="21"/>
              <w:spacing w:after="0" w:line="240" w:lineRule="auto"/>
              <w:ind w:leftChars="-2" w:left="-5" w:firstLine="1"/>
              <w:jc w:val="center"/>
              <w:rPr>
                <w:rFonts w:ascii="Times New Roman" w:hAnsi="Times New Roman"/>
                <w:b/>
                <w:sz w:val="22"/>
                <w:szCs w:val="22"/>
              </w:rPr>
            </w:pPr>
            <w:r w:rsidRPr="00DE712C">
              <w:rPr>
                <w:rFonts w:ascii="Times New Roman" w:hAnsi="Times New Roman"/>
                <w:b/>
                <w:sz w:val="22"/>
                <w:szCs w:val="22"/>
              </w:rPr>
              <w:t>確定診断</w:t>
            </w:r>
          </w:p>
        </w:tc>
        <w:tc>
          <w:tcPr>
            <w:tcW w:w="4866" w:type="dxa"/>
            <w:shd w:val="clear" w:color="auto" w:fill="E0E0E0"/>
            <w:vAlign w:val="center"/>
          </w:tcPr>
          <w:p w14:paraId="11B08098" w14:textId="77777777" w:rsidR="001E5D8E" w:rsidRPr="00DE712C" w:rsidRDefault="001E5D8E" w:rsidP="00CC331D">
            <w:pPr>
              <w:pStyle w:val="21"/>
              <w:spacing w:after="0" w:line="240" w:lineRule="auto"/>
              <w:ind w:leftChars="-38" w:left="-3" w:rightChars="-45" w:right="-108" w:hangingChars="40" w:hanging="88"/>
              <w:jc w:val="center"/>
              <w:rPr>
                <w:rFonts w:ascii="Times New Roman" w:hAnsi="Times New Roman"/>
                <w:b/>
                <w:sz w:val="22"/>
                <w:szCs w:val="22"/>
              </w:rPr>
            </w:pPr>
            <w:r w:rsidRPr="00DE712C">
              <w:rPr>
                <w:rFonts w:ascii="Times New Roman" w:hAnsi="Times New Roman"/>
                <w:b/>
                <w:sz w:val="22"/>
                <w:szCs w:val="22"/>
              </w:rPr>
              <w:t>暫定的診断</w:t>
            </w:r>
          </w:p>
        </w:tc>
      </w:tr>
      <w:tr w:rsidR="001E5D8E" w:rsidRPr="00827478" w14:paraId="02595175" w14:textId="77777777" w:rsidTr="00291B48">
        <w:trPr>
          <w:trHeight w:val="808"/>
        </w:trPr>
        <w:tc>
          <w:tcPr>
            <w:tcW w:w="0" w:type="auto"/>
            <w:vAlign w:val="center"/>
          </w:tcPr>
          <w:p w14:paraId="70FE4502" w14:textId="77777777" w:rsidR="001E5D8E" w:rsidRPr="00DE712C" w:rsidRDefault="001E5D8E" w:rsidP="00726633">
            <w:pPr>
              <w:pStyle w:val="21"/>
              <w:spacing w:after="0" w:line="240" w:lineRule="auto"/>
              <w:ind w:left="0" w:firstLineChars="60" w:firstLine="126"/>
              <w:rPr>
                <w:rFonts w:ascii="Times New Roman" w:hAnsi="Times New Roman"/>
                <w:b/>
                <w:sz w:val="21"/>
                <w:lang w:eastAsia="ja-JP"/>
              </w:rPr>
            </w:pPr>
            <w:r w:rsidRPr="00DE712C">
              <w:rPr>
                <w:rFonts w:ascii="Times New Roman" w:hAnsi="Times New Roman"/>
                <w:b/>
                <w:sz w:val="21"/>
                <w:lang w:eastAsia="ja-JP"/>
              </w:rPr>
              <w:t>徴候・症状を伴わない複数の確定診断</w:t>
            </w:r>
          </w:p>
          <w:p w14:paraId="65AA5E00" w14:textId="77777777" w:rsidR="001E5D8E" w:rsidRPr="00DE712C" w:rsidRDefault="001E5D8E" w:rsidP="004B3CF4">
            <w:pPr>
              <w:pStyle w:val="21"/>
              <w:numPr>
                <w:ilvl w:val="0"/>
                <w:numId w:val="17"/>
              </w:numPr>
              <w:tabs>
                <w:tab w:val="clear" w:pos="720"/>
                <w:tab w:val="left" w:pos="426"/>
                <w:tab w:val="left" w:pos="900"/>
                <w:tab w:val="left" w:pos="1620"/>
              </w:tabs>
              <w:spacing w:after="0" w:line="240" w:lineRule="auto"/>
              <w:ind w:hanging="436"/>
              <w:jc w:val="both"/>
              <w:rPr>
                <w:rFonts w:ascii="Times New Roman" w:hAnsi="Times New Roman"/>
                <w:sz w:val="21"/>
                <w:lang w:eastAsia="ja-JP"/>
              </w:rPr>
            </w:pPr>
            <w:r w:rsidRPr="00DE712C">
              <w:rPr>
                <w:rFonts w:ascii="Times New Roman" w:hAnsi="Times New Roman"/>
                <w:sz w:val="21"/>
                <w:lang w:eastAsia="ja-JP"/>
              </w:rPr>
              <w:t>複数の確定診断</w:t>
            </w:r>
            <w:r w:rsidR="004B3CF4" w:rsidRPr="00DE712C">
              <w:rPr>
                <w:rFonts w:ascii="Times New Roman" w:hAnsi="Times New Roman" w:hint="eastAsia"/>
                <w:sz w:val="21"/>
                <w:lang w:eastAsia="ja-JP"/>
              </w:rPr>
              <w:t>（</w:t>
            </w:r>
            <w:r w:rsidRPr="00DE712C">
              <w:rPr>
                <w:rFonts w:ascii="Times New Roman" w:hAnsi="Times New Roman"/>
                <w:sz w:val="21"/>
                <w:lang w:eastAsia="ja-JP"/>
              </w:rPr>
              <w:t>唯一の選択肢</w:t>
            </w:r>
            <w:r w:rsidR="004B3CF4" w:rsidRPr="00DE712C">
              <w:rPr>
                <w:rFonts w:ascii="Times New Roman" w:hAnsi="Times New Roman" w:hint="eastAsia"/>
                <w:sz w:val="21"/>
                <w:lang w:eastAsia="ja-JP"/>
              </w:rPr>
              <w:t>）</w:t>
            </w:r>
          </w:p>
        </w:tc>
        <w:tc>
          <w:tcPr>
            <w:tcW w:w="4866" w:type="dxa"/>
            <w:vAlign w:val="center"/>
          </w:tcPr>
          <w:p w14:paraId="53E52501" w14:textId="77777777" w:rsidR="001E5D8E" w:rsidRPr="00DE712C" w:rsidRDefault="001E5D8E" w:rsidP="00C87B78">
            <w:pPr>
              <w:pStyle w:val="21"/>
              <w:spacing w:after="0" w:line="240" w:lineRule="auto"/>
              <w:ind w:leftChars="-37" w:left="-89" w:firstLineChars="134" w:firstLine="282"/>
              <w:jc w:val="both"/>
              <w:rPr>
                <w:rFonts w:ascii="Times New Roman" w:hAnsi="Times New Roman"/>
                <w:b/>
                <w:sz w:val="21"/>
                <w:lang w:eastAsia="ja-JP"/>
              </w:rPr>
            </w:pPr>
            <w:r w:rsidRPr="00DE712C">
              <w:rPr>
                <w:rFonts w:ascii="Times New Roman" w:hAnsi="Times New Roman"/>
                <w:b/>
                <w:sz w:val="21"/>
                <w:lang w:eastAsia="ja-JP"/>
              </w:rPr>
              <w:t>徴候・症状を伴わない複数の暫定的診断</w:t>
            </w:r>
          </w:p>
          <w:p w14:paraId="18C96CA2" w14:textId="77777777" w:rsidR="001E5D8E" w:rsidRPr="00DE712C" w:rsidRDefault="001E5D8E" w:rsidP="004B3CF4">
            <w:pPr>
              <w:pStyle w:val="21"/>
              <w:numPr>
                <w:ilvl w:val="0"/>
                <w:numId w:val="15"/>
              </w:numPr>
              <w:tabs>
                <w:tab w:val="clear" w:pos="720"/>
              </w:tabs>
              <w:spacing w:after="0" w:line="240" w:lineRule="auto"/>
              <w:ind w:left="531" w:hanging="171"/>
              <w:rPr>
                <w:rFonts w:ascii="Times New Roman" w:hAnsi="Times New Roman"/>
                <w:sz w:val="21"/>
                <w:lang w:eastAsia="ja-JP"/>
              </w:rPr>
            </w:pPr>
            <w:r w:rsidRPr="00DE712C">
              <w:rPr>
                <w:rFonts w:ascii="Times New Roman" w:hAnsi="Times New Roman"/>
                <w:sz w:val="21"/>
                <w:lang w:eastAsia="ja-JP"/>
              </w:rPr>
              <w:t>複数の暫定的診断</w:t>
            </w:r>
            <w:r w:rsidR="004B3CF4" w:rsidRPr="00DE712C">
              <w:rPr>
                <w:rFonts w:ascii="Times New Roman" w:hAnsi="Times New Roman" w:hint="eastAsia"/>
                <w:sz w:val="21"/>
                <w:lang w:eastAsia="ja-JP"/>
              </w:rPr>
              <w:t>（</w:t>
            </w:r>
            <w:r w:rsidRPr="00DE712C">
              <w:rPr>
                <w:rFonts w:ascii="Times New Roman" w:hAnsi="Times New Roman"/>
                <w:sz w:val="21"/>
                <w:lang w:eastAsia="ja-JP"/>
              </w:rPr>
              <w:t>唯一の選択肢</w:t>
            </w:r>
            <w:r w:rsidR="004B3CF4" w:rsidRPr="00DE712C">
              <w:rPr>
                <w:rFonts w:ascii="Times New Roman" w:hAnsi="Times New Roman" w:hint="eastAsia"/>
                <w:sz w:val="21"/>
                <w:lang w:eastAsia="ja-JP"/>
              </w:rPr>
              <w:t>）</w:t>
            </w:r>
          </w:p>
        </w:tc>
      </w:tr>
      <w:tr w:rsidR="001E5D8E" w:rsidRPr="00827478" w14:paraId="36638005" w14:textId="77777777" w:rsidTr="00291B48">
        <w:trPr>
          <w:trHeight w:val="2463"/>
        </w:trPr>
        <w:tc>
          <w:tcPr>
            <w:tcW w:w="0" w:type="auto"/>
          </w:tcPr>
          <w:p w14:paraId="3796975F" w14:textId="77777777" w:rsidR="001E5D8E" w:rsidRPr="00DE712C" w:rsidRDefault="001E5D8E" w:rsidP="00D46D5F">
            <w:pPr>
              <w:pStyle w:val="21"/>
              <w:tabs>
                <w:tab w:val="left" w:pos="900"/>
                <w:tab w:val="left" w:pos="1620"/>
              </w:tabs>
              <w:spacing w:beforeLines="50" w:before="120" w:afterLines="6" w:after="14" w:line="240" w:lineRule="auto"/>
              <w:ind w:left="0" w:firstLineChars="53" w:firstLine="112"/>
              <w:rPr>
                <w:rFonts w:ascii="Times New Roman" w:hAnsi="Times New Roman"/>
                <w:b/>
                <w:sz w:val="21"/>
                <w:lang w:eastAsia="ja-JP"/>
              </w:rPr>
            </w:pPr>
            <w:r w:rsidRPr="00DE712C">
              <w:rPr>
                <w:rFonts w:ascii="Times New Roman" w:hAnsi="Times New Roman"/>
                <w:b/>
                <w:sz w:val="21"/>
                <w:lang w:eastAsia="ja-JP"/>
              </w:rPr>
              <w:t>徴候・症状を伴う複数の確定診断</w:t>
            </w:r>
          </w:p>
          <w:p w14:paraId="2739F540" w14:textId="77777777" w:rsidR="001E5D8E" w:rsidRPr="00DE712C" w:rsidRDefault="001E5D8E" w:rsidP="008F31F0">
            <w:pPr>
              <w:pStyle w:val="21"/>
              <w:numPr>
                <w:ilvl w:val="0"/>
                <w:numId w:val="17"/>
              </w:numPr>
              <w:tabs>
                <w:tab w:val="clear" w:pos="720"/>
                <w:tab w:val="left" w:pos="426"/>
                <w:tab w:val="left" w:pos="900"/>
                <w:tab w:val="left" w:pos="1620"/>
              </w:tabs>
              <w:spacing w:after="0" w:line="240" w:lineRule="auto"/>
              <w:ind w:hanging="436"/>
              <w:jc w:val="both"/>
              <w:rPr>
                <w:rFonts w:ascii="Times New Roman" w:hAnsi="Times New Roman"/>
                <w:sz w:val="21"/>
                <w:lang w:eastAsia="ja-JP"/>
              </w:rPr>
            </w:pPr>
            <w:r w:rsidRPr="00DE712C">
              <w:rPr>
                <w:rFonts w:ascii="Times New Roman" w:hAnsi="Times New Roman"/>
                <w:sz w:val="21"/>
                <w:lang w:eastAsia="ja-JP"/>
              </w:rPr>
              <w:t>複数の確定診断（</w:t>
            </w:r>
            <w:r w:rsidRPr="00DE712C">
              <w:rPr>
                <w:rFonts w:ascii="Times New Roman" w:hAnsi="Times New Roman"/>
                <w:b/>
                <w:sz w:val="21"/>
                <w:lang w:eastAsia="ja-JP"/>
              </w:rPr>
              <w:t>推奨選択肢</w:t>
            </w:r>
            <w:r w:rsidRPr="00DE712C">
              <w:rPr>
                <w:rFonts w:ascii="Times New Roman" w:hAnsi="Times New Roman"/>
                <w:sz w:val="21"/>
                <w:lang w:eastAsia="ja-JP"/>
              </w:rPr>
              <w:t>）</w:t>
            </w:r>
          </w:p>
          <w:p w14:paraId="75826BA4" w14:textId="77777777" w:rsidR="001E5D8E" w:rsidRPr="00DE712C" w:rsidRDefault="001E5D8E" w:rsidP="008F31F0">
            <w:pPr>
              <w:pStyle w:val="21"/>
              <w:numPr>
                <w:ilvl w:val="0"/>
                <w:numId w:val="17"/>
              </w:numPr>
              <w:tabs>
                <w:tab w:val="clear" w:pos="720"/>
                <w:tab w:val="left" w:pos="426"/>
                <w:tab w:val="left" w:pos="900"/>
                <w:tab w:val="left" w:pos="1620"/>
              </w:tabs>
              <w:spacing w:after="0" w:line="240" w:lineRule="auto"/>
              <w:ind w:left="426" w:rightChars="-52" w:right="-125" w:hanging="142"/>
              <w:rPr>
                <w:rFonts w:ascii="Times New Roman" w:hAnsi="Times New Roman"/>
                <w:sz w:val="21"/>
                <w:lang w:eastAsia="ja-JP"/>
              </w:rPr>
            </w:pPr>
            <w:r w:rsidRPr="00DE712C">
              <w:rPr>
                <w:rFonts w:ascii="Times New Roman" w:hAnsi="Times New Roman"/>
                <w:sz w:val="21"/>
                <w:lang w:eastAsia="ja-JP"/>
              </w:rPr>
              <w:t>あるいは複数の確定診断と徴候・症状</w:t>
            </w:r>
          </w:p>
          <w:p w14:paraId="27687927" w14:textId="77777777" w:rsidR="001E5D8E" w:rsidRPr="00DE712C" w:rsidRDefault="001E5D8E" w:rsidP="00D46D5F">
            <w:pPr>
              <w:pStyle w:val="21"/>
              <w:tabs>
                <w:tab w:val="left" w:pos="900"/>
                <w:tab w:val="left" w:pos="1620"/>
              </w:tabs>
              <w:spacing w:beforeLines="50" w:before="120" w:after="0" w:line="240" w:lineRule="auto"/>
              <w:ind w:leftChars="59" w:left="568" w:hangingChars="202" w:hanging="426"/>
              <w:rPr>
                <w:rFonts w:ascii="Times New Roman" w:hAnsi="Times New Roman"/>
                <w:b/>
                <w:sz w:val="21"/>
                <w:szCs w:val="20"/>
                <w:lang w:eastAsia="ja-JP"/>
              </w:rPr>
            </w:pPr>
            <w:r w:rsidRPr="00DE712C">
              <w:rPr>
                <w:rFonts w:ascii="Times New Roman" w:hAnsi="Times New Roman"/>
                <w:b/>
                <w:sz w:val="21"/>
                <w:szCs w:val="21"/>
                <w:lang w:eastAsia="ja-JP"/>
              </w:rPr>
              <w:t>注；診断の一部として通常認識されない徴候・症状に関する用語は常に選択する</w:t>
            </w:r>
            <w:r w:rsidRPr="00DE712C">
              <w:rPr>
                <w:rFonts w:ascii="Times New Roman" w:hAnsi="Times New Roman"/>
                <w:b/>
                <w:sz w:val="21"/>
                <w:szCs w:val="20"/>
                <w:lang w:eastAsia="ja-JP"/>
              </w:rPr>
              <w:t>こと</w:t>
            </w:r>
          </w:p>
          <w:p w14:paraId="6DFC8955" w14:textId="77777777" w:rsidR="001E5D8E" w:rsidRPr="00DE712C" w:rsidRDefault="001E5D8E" w:rsidP="00D46D5F">
            <w:pPr>
              <w:pStyle w:val="21"/>
              <w:tabs>
                <w:tab w:val="left" w:pos="900"/>
                <w:tab w:val="left" w:pos="1620"/>
              </w:tabs>
              <w:spacing w:beforeLines="50" w:before="120" w:after="0" w:line="240" w:lineRule="auto"/>
              <w:ind w:left="0"/>
              <w:jc w:val="center"/>
              <w:rPr>
                <w:rFonts w:ascii="Times New Roman" w:hAnsi="Times New Roman"/>
                <w:b/>
                <w:sz w:val="21"/>
                <w:lang w:eastAsia="ja-JP"/>
              </w:rPr>
            </w:pPr>
            <w:r w:rsidRPr="00DE712C">
              <w:rPr>
                <w:rFonts w:ascii="Times New Roman" w:hAnsi="Times New Roman"/>
                <w:b/>
                <w:sz w:val="21"/>
              </w:rPr>
              <w:t>例</w:t>
            </w:r>
            <w:r w:rsidRPr="00DE712C">
              <w:rPr>
                <w:rFonts w:ascii="Times New Roman" w:hAnsi="Times New Roman"/>
                <w:b/>
                <w:sz w:val="21"/>
              </w:rPr>
              <w:t xml:space="preserve"> 3</w:t>
            </w:r>
            <w:r w:rsidR="00743834" w:rsidRPr="00DE712C">
              <w:rPr>
                <w:rFonts w:ascii="Times New Roman" w:hAnsi="Times New Roman"/>
                <w:b/>
                <w:sz w:val="21"/>
                <w:lang w:eastAsia="ja-JP"/>
              </w:rPr>
              <w:t>参照</w:t>
            </w:r>
          </w:p>
        </w:tc>
        <w:tc>
          <w:tcPr>
            <w:tcW w:w="4866" w:type="dxa"/>
          </w:tcPr>
          <w:p w14:paraId="0C2D7C9D" w14:textId="77777777" w:rsidR="001E5D8E" w:rsidRPr="00DE712C" w:rsidRDefault="001E5D8E" w:rsidP="00D46D5F">
            <w:pPr>
              <w:pStyle w:val="21"/>
              <w:tabs>
                <w:tab w:val="left" w:pos="900"/>
                <w:tab w:val="left" w:pos="1620"/>
              </w:tabs>
              <w:spacing w:beforeLines="50" w:before="120" w:afterLines="6" w:after="14" w:line="240" w:lineRule="auto"/>
              <w:ind w:left="0" w:firstLineChars="92" w:firstLine="194"/>
              <w:rPr>
                <w:rFonts w:ascii="Times New Roman" w:hAnsi="Times New Roman"/>
                <w:b/>
                <w:sz w:val="21"/>
                <w:lang w:eastAsia="ja-JP"/>
              </w:rPr>
            </w:pPr>
            <w:r w:rsidRPr="00DE712C">
              <w:rPr>
                <w:rFonts w:ascii="Times New Roman" w:hAnsi="Times New Roman"/>
                <w:b/>
                <w:sz w:val="21"/>
                <w:lang w:eastAsia="ja-JP"/>
              </w:rPr>
              <w:t>徴候・症状を伴う複数の暫定的診断</w:t>
            </w:r>
          </w:p>
          <w:p w14:paraId="48125AE4" w14:textId="77777777" w:rsidR="001E5D8E" w:rsidRPr="00DE712C" w:rsidRDefault="001E5D8E" w:rsidP="008F31F0">
            <w:pPr>
              <w:pStyle w:val="21"/>
              <w:numPr>
                <w:ilvl w:val="0"/>
                <w:numId w:val="14"/>
              </w:numPr>
              <w:tabs>
                <w:tab w:val="clear" w:pos="720"/>
                <w:tab w:val="num" w:pos="531"/>
                <w:tab w:val="left" w:pos="900"/>
                <w:tab w:val="left" w:pos="1620"/>
              </w:tabs>
              <w:spacing w:after="0" w:line="240" w:lineRule="auto"/>
              <w:ind w:left="619" w:rightChars="-222" w:right="-533" w:hanging="259"/>
              <w:rPr>
                <w:rFonts w:ascii="Times New Roman" w:hAnsi="Times New Roman"/>
                <w:sz w:val="21"/>
                <w:lang w:eastAsia="ja-JP"/>
              </w:rPr>
            </w:pPr>
            <w:r w:rsidRPr="00DE712C">
              <w:rPr>
                <w:rFonts w:ascii="Times New Roman" w:hAnsi="Times New Roman"/>
                <w:sz w:val="21"/>
                <w:lang w:eastAsia="ja-JP"/>
              </w:rPr>
              <w:t>複数の暫定的診断と徴候・症状</w:t>
            </w:r>
            <w:r w:rsidR="008F31F0" w:rsidRPr="00DE712C">
              <w:rPr>
                <w:rFonts w:ascii="Times New Roman" w:hAnsi="Times New Roman" w:hint="eastAsia"/>
                <w:sz w:val="21"/>
                <w:lang w:eastAsia="ja-JP"/>
              </w:rPr>
              <w:t>(</w:t>
            </w:r>
            <w:r w:rsidRPr="00DE712C">
              <w:rPr>
                <w:rFonts w:ascii="Times New Roman" w:hAnsi="Times New Roman"/>
                <w:b/>
                <w:sz w:val="21"/>
                <w:lang w:eastAsia="ja-JP"/>
              </w:rPr>
              <w:t>推奨選択肢</w:t>
            </w:r>
            <w:r w:rsidR="008F31F0" w:rsidRPr="00DE712C">
              <w:rPr>
                <w:rFonts w:ascii="Times New Roman" w:hAnsi="Times New Roman" w:hint="eastAsia"/>
                <w:sz w:val="21"/>
                <w:lang w:eastAsia="ja-JP"/>
              </w:rPr>
              <w:t>)</w:t>
            </w:r>
          </w:p>
          <w:p w14:paraId="0335BE17" w14:textId="77777777" w:rsidR="001E5D8E" w:rsidRPr="00DE712C" w:rsidRDefault="001E5D8E" w:rsidP="008F31F0">
            <w:pPr>
              <w:pStyle w:val="21"/>
              <w:numPr>
                <w:ilvl w:val="0"/>
                <w:numId w:val="14"/>
              </w:numPr>
              <w:tabs>
                <w:tab w:val="clear" w:pos="720"/>
                <w:tab w:val="num" w:pos="503"/>
                <w:tab w:val="left" w:pos="900"/>
                <w:tab w:val="left" w:pos="1620"/>
              </w:tabs>
              <w:spacing w:after="0" w:line="240" w:lineRule="auto"/>
              <w:ind w:left="503" w:hanging="143"/>
              <w:rPr>
                <w:rFonts w:ascii="Times New Roman" w:hAnsi="Times New Roman"/>
                <w:sz w:val="21"/>
                <w:lang w:eastAsia="ja-JP"/>
              </w:rPr>
            </w:pPr>
            <w:r w:rsidRPr="00DE712C">
              <w:rPr>
                <w:rFonts w:ascii="Times New Roman" w:hAnsi="Times New Roman"/>
                <w:sz w:val="21"/>
                <w:lang w:eastAsia="ja-JP"/>
              </w:rPr>
              <w:t>あるいは徴候・症状のみ</w:t>
            </w:r>
            <w:r w:rsidR="004B3CF4" w:rsidRPr="00DE712C">
              <w:rPr>
                <w:rFonts w:ascii="Times New Roman" w:hAnsi="Times New Roman" w:hint="eastAsia"/>
                <w:sz w:val="21"/>
                <w:lang w:eastAsia="ja-JP"/>
              </w:rPr>
              <w:t>（</w:t>
            </w:r>
            <w:r w:rsidRPr="00DE712C">
              <w:rPr>
                <w:rFonts w:ascii="Times New Roman" w:hAnsi="Times New Roman"/>
                <w:sz w:val="21"/>
                <w:lang w:eastAsia="ja-JP"/>
              </w:rPr>
              <w:t>暫定的診断は後で変更になることがある</w:t>
            </w:r>
            <w:r w:rsidR="004B3CF4" w:rsidRPr="00DE712C">
              <w:rPr>
                <w:rFonts w:ascii="Times New Roman" w:hAnsi="Times New Roman" w:hint="eastAsia"/>
                <w:sz w:val="21"/>
                <w:lang w:eastAsia="ja-JP"/>
              </w:rPr>
              <w:t>）</w:t>
            </w:r>
          </w:p>
          <w:p w14:paraId="3FCA22FD" w14:textId="77777777" w:rsidR="008D3B43" w:rsidRPr="00DE712C" w:rsidRDefault="001E5D8E" w:rsidP="00D46D5F">
            <w:pPr>
              <w:pStyle w:val="21"/>
              <w:tabs>
                <w:tab w:val="left" w:pos="900"/>
                <w:tab w:val="left" w:pos="1620"/>
              </w:tabs>
              <w:spacing w:beforeLines="50" w:before="120" w:after="0" w:line="240" w:lineRule="auto"/>
              <w:ind w:leftChars="80" w:left="618" w:hangingChars="202" w:hanging="426"/>
              <w:rPr>
                <w:rFonts w:ascii="Times New Roman" w:hAnsi="Times New Roman"/>
                <w:b/>
                <w:sz w:val="21"/>
                <w:szCs w:val="21"/>
                <w:lang w:eastAsia="ja-JP"/>
              </w:rPr>
            </w:pPr>
            <w:r w:rsidRPr="00DE712C">
              <w:rPr>
                <w:rFonts w:ascii="Times New Roman" w:hAnsi="Times New Roman"/>
                <w:b/>
                <w:sz w:val="21"/>
                <w:szCs w:val="21"/>
                <w:lang w:eastAsia="ja-JP"/>
              </w:rPr>
              <w:t>注；診断の一部として通常認識されない徴候・症状に関する用語は常に選択すること</w:t>
            </w:r>
          </w:p>
          <w:p w14:paraId="48AD2B50" w14:textId="77777777" w:rsidR="001E5D8E" w:rsidRPr="00DE712C" w:rsidRDefault="001E5D8E" w:rsidP="00D66931">
            <w:pPr>
              <w:pStyle w:val="21"/>
              <w:tabs>
                <w:tab w:val="left" w:pos="900"/>
                <w:tab w:val="left" w:pos="1620"/>
              </w:tabs>
              <w:spacing w:afterLines="50" w:line="240" w:lineRule="auto"/>
              <w:ind w:left="0"/>
              <w:jc w:val="center"/>
              <w:rPr>
                <w:rFonts w:ascii="Times New Roman" w:hAnsi="Times New Roman"/>
                <w:b/>
                <w:sz w:val="21"/>
                <w:lang w:eastAsia="ja-JP"/>
              </w:rPr>
            </w:pPr>
            <w:r w:rsidRPr="00DE712C">
              <w:rPr>
                <w:rFonts w:ascii="Times New Roman" w:hAnsi="Times New Roman"/>
                <w:b/>
                <w:sz w:val="21"/>
              </w:rPr>
              <w:t>例</w:t>
            </w:r>
            <w:r w:rsidRPr="00DE712C">
              <w:rPr>
                <w:rFonts w:ascii="Times New Roman" w:hAnsi="Times New Roman"/>
                <w:b/>
                <w:sz w:val="21"/>
              </w:rPr>
              <w:t xml:space="preserve"> 4</w:t>
            </w:r>
            <w:r w:rsidR="00743834" w:rsidRPr="00DE712C">
              <w:rPr>
                <w:rFonts w:ascii="Times New Roman" w:hAnsi="Times New Roman"/>
                <w:b/>
                <w:sz w:val="21"/>
                <w:lang w:eastAsia="ja-JP"/>
              </w:rPr>
              <w:t>参照</w:t>
            </w:r>
          </w:p>
        </w:tc>
      </w:tr>
    </w:tbl>
    <w:p w14:paraId="38CFD3A4" w14:textId="77777777" w:rsidR="001B124D" w:rsidRDefault="001B124D" w:rsidP="001B124D">
      <w:pPr>
        <w:spacing w:line="160" w:lineRule="exact"/>
        <w:rPr>
          <w:rFonts w:ascii="Times New Roman" w:hAnsi="Times New Roman" w:cs="Times New Roman"/>
          <w:lang w:eastAsia="ja-JP"/>
        </w:rPr>
      </w:pPr>
    </w:p>
    <w:p w14:paraId="17F6FCE4" w14:textId="77777777" w:rsidR="001B124D" w:rsidRPr="004F68BE" w:rsidRDefault="001B124D" w:rsidP="001B124D">
      <w:pPr>
        <w:spacing w:line="160" w:lineRule="exact"/>
        <w:rPr>
          <w:rFonts w:ascii="Times New Roman" w:hAnsi="Times New Roman" w:cs="Times New Roman"/>
          <w:lang w:eastAsia="ja-JP"/>
        </w:rPr>
      </w:pPr>
    </w:p>
    <w:p w14:paraId="2232FF22" w14:textId="77777777" w:rsidR="00743834" w:rsidRPr="00827478" w:rsidRDefault="00743834" w:rsidP="00D46D5F">
      <w:pPr>
        <w:keepNext/>
        <w:spacing w:afterLines="50" w:after="120"/>
        <w:rPr>
          <w:rFonts w:ascii="Times New Roman" w:hAnsi="Times New Roman" w:cs="Times New Roman"/>
          <w:b/>
          <w:sz w:val="21"/>
          <w:lang w:eastAsia="ja-JP"/>
        </w:rPr>
      </w:pPr>
      <w:r w:rsidRPr="00827478">
        <w:rPr>
          <w:rFonts w:ascii="Times New Roman" w:hAnsi="Times New Roman" w:cs="Times New Roman"/>
          <w:b/>
          <w:sz w:val="21"/>
          <w:lang w:eastAsia="ja-JP"/>
        </w:rPr>
        <w:lastRenderedPageBreak/>
        <w:t>例示と好ましい選択肢</w:t>
      </w:r>
    </w:p>
    <w:tbl>
      <w:tblPr>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1"/>
        <w:gridCol w:w="2410"/>
        <w:gridCol w:w="3307"/>
        <w:gridCol w:w="1087"/>
      </w:tblGrid>
      <w:tr w:rsidR="00632A10" w:rsidRPr="00ED5A72" w14:paraId="084990A9" w14:textId="77777777" w:rsidTr="002E65EA">
        <w:trPr>
          <w:trHeight w:val="480"/>
          <w:tblHeader/>
        </w:trPr>
        <w:tc>
          <w:tcPr>
            <w:tcW w:w="1951" w:type="dxa"/>
            <w:shd w:val="clear" w:color="auto" w:fill="DDDDDD"/>
            <w:vAlign w:val="center"/>
          </w:tcPr>
          <w:p w14:paraId="1972817D" w14:textId="77777777" w:rsidR="00632A10" w:rsidRPr="00ED5A72" w:rsidRDefault="00ED5A72" w:rsidP="00ED5A72">
            <w:pPr>
              <w:jc w:val="center"/>
              <w:rPr>
                <w:rFonts w:ascii="Times New Roman" w:hAnsi="Times New Roman" w:cs="Times New Roman"/>
                <w:b/>
                <w:sz w:val="22"/>
                <w:szCs w:val="22"/>
                <w:lang w:eastAsia="ja-JP"/>
              </w:rPr>
            </w:pPr>
            <w:r w:rsidRPr="00ED5A72">
              <w:rPr>
                <w:rFonts w:ascii="Times New Roman" w:hAnsi="Times New Roman" w:cs="Times New Roman" w:hint="eastAsia"/>
                <w:b/>
                <w:sz w:val="22"/>
                <w:szCs w:val="22"/>
                <w:lang w:eastAsia="ja-JP"/>
              </w:rPr>
              <w:t>例</w:t>
            </w:r>
          </w:p>
        </w:tc>
        <w:tc>
          <w:tcPr>
            <w:tcW w:w="2410" w:type="dxa"/>
            <w:shd w:val="clear" w:color="auto" w:fill="DDDDDD"/>
            <w:vAlign w:val="center"/>
          </w:tcPr>
          <w:p w14:paraId="58DE4C7C" w14:textId="77777777" w:rsidR="00632A10" w:rsidRPr="00ED5A72" w:rsidRDefault="00715BD1" w:rsidP="00ED5A72">
            <w:pPr>
              <w:jc w:val="center"/>
              <w:rPr>
                <w:rFonts w:ascii="Times New Roman" w:hAnsi="Times New Roman" w:cs="Times New Roman"/>
                <w:b/>
                <w:sz w:val="22"/>
                <w:szCs w:val="22"/>
              </w:rPr>
            </w:pPr>
            <w:r w:rsidRPr="00ED5A72">
              <w:rPr>
                <w:rFonts w:ascii="Times New Roman" w:hAnsi="Times New Roman" w:cs="Times New Roman"/>
                <w:b/>
                <w:sz w:val="22"/>
                <w:szCs w:val="22"/>
                <w:lang w:eastAsia="ja-JP"/>
              </w:rPr>
              <w:t>報告語</w:t>
            </w:r>
          </w:p>
        </w:tc>
        <w:tc>
          <w:tcPr>
            <w:tcW w:w="3307" w:type="dxa"/>
            <w:shd w:val="clear" w:color="auto" w:fill="DDDDDD"/>
            <w:vAlign w:val="center"/>
          </w:tcPr>
          <w:p w14:paraId="6329141A" w14:textId="77777777" w:rsidR="00632A10" w:rsidRPr="00ED5A72" w:rsidRDefault="00743834" w:rsidP="00ED5A72">
            <w:pPr>
              <w:jc w:val="center"/>
              <w:rPr>
                <w:rFonts w:ascii="Times New Roman" w:hAnsi="Times New Roman" w:cs="Times New Roman"/>
                <w:b/>
                <w:sz w:val="22"/>
                <w:szCs w:val="22"/>
              </w:rPr>
            </w:pPr>
            <w:r w:rsidRPr="00ED5A72">
              <w:rPr>
                <w:rFonts w:ascii="Times New Roman" w:hAnsi="Times New Roman" w:cs="Times New Roman"/>
                <w:b/>
                <w:sz w:val="22"/>
                <w:szCs w:val="22"/>
                <w:lang w:eastAsia="ja-JP"/>
              </w:rPr>
              <w:t>選択された</w:t>
            </w:r>
            <w:r w:rsidR="00DD0D55" w:rsidRPr="00ED5A72">
              <w:rPr>
                <w:rFonts w:ascii="Times New Roman" w:hAnsi="Times New Roman" w:cs="Times New Roman"/>
                <w:b/>
                <w:sz w:val="22"/>
                <w:szCs w:val="22"/>
              </w:rPr>
              <w:t>LLT</w:t>
            </w:r>
          </w:p>
        </w:tc>
        <w:tc>
          <w:tcPr>
            <w:tcW w:w="1087" w:type="dxa"/>
            <w:shd w:val="clear" w:color="auto" w:fill="DDDDDD"/>
            <w:vAlign w:val="center"/>
          </w:tcPr>
          <w:p w14:paraId="39F5083B" w14:textId="77777777" w:rsidR="00632A10" w:rsidRPr="000F77AD" w:rsidRDefault="00743834" w:rsidP="00ED5A72">
            <w:pPr>
              <w:jc w:val="center"/>
              <w:rPr>
                <w:rFonts w:ascii="Times New Roman" w:hAnsi="Times New Roman" w:cs="Times New Roman"/>
                <w:b/>
                <w:sz w:val="21"/>
                <w:szCs w:val="21"/>
              </w:rPr>
            </w:pPr>
            <w:r w:rsidRPr="000F77AD">
              <w:rPr>
                <w:rFonts w:ascii="Times New Roman" w:hAnsi="Times New Roman" w:cs="Times New Roman"/>
                <w:b/>
                <w:sz w:val="21"/>
                <w:szCs w:val="21"/>
                <w:lang w:eastAsia="ja-JP"/>
              </w:rPr>
              <w:t>好ましい</w:t>
            </w:r>
            <w:r w:rsidR="00715BD1" w:rsidRPr="000F77AD">
              <w:rPr>
                <w:rFonts w:ascii="Times New Roman" w:hAnsi="Times New Roman" w:cs="Times New Roman"/>
                <w:b/>
                <w:sz w:val="21"/>
                <w:szCs w:val="21"/>
                <w:lang w:eastAsia="ja-JP"/>
              </w:rPr>
              <w:t>選択肢</w:t>
            </w:r>
          </w:p>
        </w:tc>
      </w:tr>
      <w:tr w:rsidR="00077313" w:rsidRPr="00827478" w14:paraId="71D4E12E" w14:textId="77777777" w:rsidTr="002E65EA">
        <w:trPr>
          <w:trHeight w:val="416"/>
        </w:trPr>
        <w:tc>
          <w:tcPr>
            <w:tcW w:w="1951" w:type="dxa"/>
            <w:vMerge w:val="restart"/>
            <w:vAlign w:val="center"/>
          </w:tcPr>
          <w:p w14:paraId="093F52FA" w14:textId="77777777" w:rsidR="00077313" w:rsidRPr="00827478" w:rsidRDefault="00743834" w:rsidP="006B6CBA">
            <w:pPr>
              <w:jc w:val="center"/>
              <w:rPr>
                <w:rFonts w:ascii="Times New Roman" w:hAnsi="Times New Roman" w:cs="Times New Roman"/>
                <w:b/>
                <w:sz w:val="21"/>
                <w:szCs w:val="22"/>
              </w:rPr>
            </w:pPr>
            <w:r w:rsidRPr="00827478">
              <w:rPr>
                <w:rFonts w:ascii="Times New Roman" w:hAnsi="Times New Roman" w:cs="Times New Roman"/>
                <w:b/>
                <w:sz w:val="21"/>
                <w:szCs w:val="22"/>
                <w:lang w:eastAsia="ja-JP"/>
              </w:rPr>
              <w:t>例</w:t>
            </w:r>
            <w:r w:rsidR="00077313" w:rsidRPr="00827478">
              <w:rPr>
                <w:rFonts w:ascii="Times New Roman" w:hAnsi="Times New Roman" w:cs="Times New Roman"/>
                <w:b/>
                <w:sz w:val="21"/>
                <w:szCs w:val="22"/>
              </w:rPr>
              <w:t>1</w:t>
            </w:r>
          </w:p>
        </w:tc>
        <w:tc>
          <w:tcPr>
            <w:tcW w:w="2410" w:type="dxa"/>
            <w:vMerge w:val="restart"/>
            <w:vAlign w:val="center"/>
          </w:tcPr>
          <w:p w14:paraId="5D5F0168" w14:textId="77777777" w:rsidR="00695C73" w:rsidRPr="00827478" w:rsidRDefault="00695C73" w:rsidP="006B6CBA">
            <w:pPr>
              <w:jc w:val="center"/>
              <w:rPr>
                <w:rFonts w:ascii="Times New Roman" w:hAnsi="Times New Roman" w:cs="Times New Roman"/>
                <w:sz w:val="21"/>
                <w:szCs w:val="21"/>
                <w:lang w:eastAsia="ja-JP"/>
              </w:rPr>
            </w:pPr>
            <w:r w:rsidRPr="00827478">
              <w:rPr>
                <w:rFonts w:ascii="Times New Roman" w:hAnsi="Times New Roman" w:cs="Times New Roman"/>
                <w:sz w:val="21"/>
                <w:szCs w:val="21"/>
                <w:lang w:eastAsia="ja-JP"/>
              </w:rPr>
              <w:t>アナフィラキシー反応</w:t>
            </w:r>
          </w:p>
          <w:p w14:paraId="20C5E2A7" w14:textId="77777777" w:rsidR="00BE30B5" w:rsidRDefault="00695C73" w:rsidP="006B6CBA">
            <w:pPr>
              <w:jc w:val="center"/>
              <w:rPr>
                <w:rFonts w:ascii="Times New Roman" w:hAnsi="Times New Roman" w:cs="Times New Roman"/>
                <w:sz w:val="21"/>
                <w:szCs w:val="21"/>
                <w:lang w:eastAsia="ja-JP"/>
              </w:rPr>
            </w:pPr>
            <w:r w:rsidRPr="00827478">
              <w:rPr>
                <w:rFonts w:ascii="Times New Roman" w:hAnsi="Times New Roman" w:cs="Times New Roman"/>
                <w:sz w:val="21"/>
                <w:szCs w:val="21"/>
                <w:lang w:eastAsia="ja-JP"/>
              </w:rPr>
              <w:t>発疹</w:t>
            </w:r>
          </w:p>
          <w:p w14:paraId="6294DB69" w14:textId="77777777" w:rsidR="00695C73" w:rsidRPr="00827478" w:rsidRDefault="00695C73" w:rsidP="006B6CBA">
            <w:pPr>
              <w:jc w:val="center"/>
              <w:rPr>
                <w:rFonts w:ascii="Times New Roman" w:hAnsi="Times New Roman" w:cs="Times New Roman"/>
                <w:sz w:val="21"/>
                <w:szCs w:val="21"/>
                <w:lang w:eastAsia="ja-JP"/>
              </w:rPr>
            </w:pPr>
            <w:r w:rsidRPr="00827478">
              <w:rPr>
                <w:rFonts w:ascii="Times New Roman" w:hAnsi="Times New Roman" w:cs="Times New Roman"/>
                <w:sz w:val="21"/>
                <w:szCs w:val="21"/>
              </w:rPr>
              <w:t>呼吸困難</w:t>
            </w:r>
          </w:p>
          <w:p w14:paraId="03B23493" w14:textId="77777777" w:rsidR="00695C73" w:rsidRPr="00827478" w:rsidRDefault="00695C73" w:rsidP="006B6CBA">
            <w:pPr>
              <w:jc w:val="center"/>
              <w:rPr>
                <w:rFonts w:ascii="Times New Roman" w:hAnsi="Times New Roman" w:cs="Times New Roman"/>
                <w:sz w:val="21"/>
                <w:szCs w:val="21"/>
                <w:lang w:eastAsia="ja-JP"/>
              </w:rPr>
            </w:pPr>
            <w:r w:rsidRPr="00827478">
              <w:rPr>
                <w:rFonts w:ascii="Times New Roman" w:hAnsi="Times New Roman" w:cs="Times New Roman"/>
                <w:sz w:val="21"/>
                <w:szCs w:val="21"/>
                <w:lang w:eastAsia="ja-JP"/>
              </w:rPr>
              <w:t>低血圧</w:t>
            </w:r>
          </w:p>
          <w:p w14:paraId="66978E51" w14:textId="77777777" w:rsidR="00077313" w:rsidRPr="00827478" w:rsidRDefault="00AF294F" w:rsidP="006B6CBA">
            <w:pPr>
              <w:jc w:val="center"/>
              <w:rPr>
                <w:rFonts w:ascii="Times New Roman" w:hAnsi="Times New Roman" w:cs="Times New Roman"/>
                <w:sz w:val="21"/>
                <w:szCs w:val="22"/>
              </w:rPr>
            </w:pPr>
            <w:r w:rsidRPr="00827478">
              <w:rPr>
                <w:rFonts w:ascii="Times New Roman" w:hAnsi="Times New Roman" w:cs="Times New Roman"/>
                <w:sz w:val="21"/>
                <w:szCs w:val="21"/>
              </w:rPr>
              <w:t>喉頭痙攣</w:t>
            </w:r>
          </w:p>
        </w:tc>
        <w:tc>
          <w:tcPr>
            <w:tcW w:w="3307" w:type="dxa"/>
            <w:vAlign w:val="center"/>
          </w:tcPr>
          <w:p w14:paraId="5F3BABFD" w14:textId="77777777" w:rsidR="00077313" w:rsidRPr="00827478" w:rsidRDefault="00695C73" w:rsidP="006B6CBA">
            <w:pPr>
              <w:jc w:val="center"/>
              <w:rPr>
                <w:rFonts w:ascii="Times New Roman" w:hAnsi="Times New Roman" w:cs="Times New Roman"/>
                <w:sz w:val="21"/>
                <w:szCs w:val="21"/>
                <w:lang w:eastAsia="ja-JP"/>
              </w:rPr>
            </w:pPr>
            <w:r w:rsidRPr="00827478">
              <w:rPr>
                <w:rFonts w:ascii="Times New Roman" w:hAnsi="Times New Roman" w:cs="Times New Roman"/>
                <w:sz w:val="21"/>
                <w:szCs w:val="21"/>
                <w:lang w:eastAsia="ja-JP"/>
              </w:rPr>
              <w:t>アナフィラキシー反応</w:t>
            </w:r>
          </w:p>
        </w:tc>
        <w:tc>
          <w:tcPr>
            <w:tcW w:w="1087" w:type="dxa"/>
            <w:vAlign w:val="center"/>
          </w:tcPr>
          <w:p w14:paraId="0F41FEB3" w14:textId="77777777" w:rsidR="00077313" w:rsidRPr="00BF09FE" w:rsidRDefault="00BF09FE" w:rsidP="00BF09FE">
            <w:pPr>
              <w:jc w:val="center"/>
              <w:rPr>
                <w:rFonts w:ascii="Times New Roman" w:hAnsi="Times New Roman" w:cs="Times New Roman"/>
                <w:b/>
                <w:sz w:val="22"/>
                <w:szCs w:val="22"/>
                <w:lang w:eastAsia="ja-JP"/>
              </w:rPr>
            </w:pPr>
            <w:r w:rsidRPr="00BF09FE">
              <w:rPr>
                <w:rFonts w:ascii="Times New Roman" w:hAnsi="Times New Roman" w:cs="Times New Roman" w:hint="eastAsia"/>
                <w:b/>
                <w:sz w:val="22"/>
                <w:szCs w:val="22"/>
                <w:lang w:eastAsia="ja-JP"/>
              </w:rPr>
              <w:t>○</w:t>
            </w:r>
          </w:p>
        </w:tc>
      </w:tr>
      <w:tr w:rsidR="00077313" w:rsidRPr="00827478" w14:paraId="45794BF7" w14:textId="77777777" w:rsidTr="002E65EA">
        <w:trPr>
          <w:trHeight w:val="1496"/>
        </w:trPr>
        <w:tc>
          <w:tcPr>
            <w:tcW w:w="1951" w:type="dxa"/>
            <w:vMerge/>
            <w:vAlign w:val="center"/>
          </w:tcPr>
          <w:p w14:paraId="0ECF9ED8" w14:textId="77777777" w:rsidR="00077313" w:rsidRPr="00827478" w:rsidRDefault="00077313" w:rsidP="006B6CBA">
            <w:pPr>
              <w:jc w:val="center"/>
              <w:rPr>
                <w:rFonts w:ascii="Times New Roman" w:hAnsi="Times New Roman" w:cs="Times New Roman"/>
                <w:b/>
                <w:sz w:val="21"/>
                <w:szCs w:val="22"/>
              </w:rPr>
            </w:pPr>
          </w:p>
        </w:tc>
        <w:tc>
          <w:tcPr>
            <w:tcW w:w="2410" w:type="dxa"/>
            <w:vMerge/>
            <w:vAlign w:val="center"/>
          </w:tcPr>
          <w:p w14:paraId="4E0D8522" w14:textId="77777777" w:rsidR="00077313" w:rsidRPr="00827478" w:rsidRDefault="00077313" w:rsidP="006B6CBA">
            <w:pPr>
              <w:jc w:val="center"/>
              <w:rPr>
                <w:rFonts w:ascii="Times New Roman" w:hAnsi="Times New Roman" w:cs="Times New Roman"/>
                <w:b/>
                <w:sz w:val="21"/>
                <w:szCs w:val="22"/>
              </w:rPr>
            </w:pPr>
          </w:p>
        </w:tc>
        <w:tc>
          <w:tcPr>
            <w:tcW w:w="3307" w:type="dxa"/>
            <w:vAlign w:val="center"/>
          </w:tcPr>
          <w:p w14:paraId="77B939D2" w14:textId="77777777" w:rsidR="00695C73" w:rsidRPr="00827478" w:rsidRDefault="00695C73" w:rsidP="006B6CBA">
            <w:pPr>
              <w:jc w:val="center"/>
              <w:rPr>
                <w:rFonts w:ascii="Times New Roman" w:hAnsi="Times New Roman" w:cs="Times New Roman"/>
                <w:sz w:val="21"/>
                <w:szCs w:val="21"/>
                <w:lang w:eastAsia="ja-JP"/>
              </w:rPr>
            </w:pPr>
            <w:r w:rsidRPr="00827478">
              <w:rPr>
                <w:rFonts w:ascii="Times New Roman" w:hAnsi="Times New Roman" w:cs="Times New Roman"/>
                <w:sz w:val="21"/>
                <w:szCs w:val="21"/>
                <w:lang w:eastAsia="ja-JP"/>
              </w:rPr>
              <w:t>アナフィラキシー反応</w:t>
            </w:r>
          </w:p>
          <w:p w14:paraId="17EC30A4" w14:textId="77777777" w:rsidR="00695C73" w:rsidRPr="00827478" w:rsidRDefault="00695C73" w:rsidP="006B6CBA">
            <w:pPr>
              <w:jc w:val="center"/>
              <w:rPr>
                <w:rFonts w:ascii="Times New Roman" w:hAnsi="Times New Roman" w:cs="Times New Roman"/>
                <w:sz w:val="21"/>
                <w:szCs w:val="22"/>
                <w:lang w:eastAsia="ja-JP"/>
              </w:rPr>
            </w:pPr>
            <w:r w:rsidRPr="00827478">
              <w:rPr>
                <w:rFonts w:ascii="Times New Roman" w:hAnsi="Times New Roman" w:cs="Times New Roman"/>
                <w:sz w:val="21"/>
                <w:szCs w:val="21"/>
                <w:lang w:eastAsia="ja-JP"/>
              </w:rPr>
              <w:t>発疹</w:t>
            </w:r>
          </w:p>
          <w:p w14:paraId="5B12C716" w14:textId="77777777" w:rsidR="00695C73" w:rsidRPr="00827478" w:rsidRDefault="00695C73" w:rsidP="006B6CBA">
            <w:pPr>
              <w:jc w:val="center"/>
              <w:rPr>
                <w:rFonts w:ascii="Times New Roman" w:hAnsi="Times New Roman" w:cs="Times New Roman"/>
                <w:sz w:val="21"/>
                <w:szCs w:val="21"/>
                <w:lang w:eastAsia="ja-JP"/>
              </w:rPr>
            </w:pPr>
            <w:r w:rsidRPr="00827478">
              <w:rPr>
                <w:rFonts w:ascii="Times New Roman" w:hAnsi="Times New Roman" w:cs="Times New Roman"/>
                <w:sz w:val="21"/>
                <w:szCs w:val="21"/>
              </w:rPr>
              <w:t>呼吸困難</w:t>
            </w:r>
          </w:p>
          <w:p w14:paraId="7A6C8A14" w14:textId="77777777" w:rsidR="00695C73" w:rsidRPr="00827478" w:rsidRDefault="00695C73" w:rsidP="006B6CBA">
            <w:pPr>
              <w:jc w:val="center"/>
              <w:rPr>
                <w:rFonts w:ascii="Times New Roman" w:hAnsi="Times New Roman" w:cs="Times New Roman"/>
                <w:sz w:val="21"/>
                <w:szCs w:val="21"/>
                <w:lang w:eastAsia="ja-JP"/>
              </w:rPr>
            </w:pPr>
            <w:r w:rsidRPr="00827478">
              <w:rPr>
                <w:rFonts w:ascii="Times New Roman" w:hAnsi="Times New Roman" w:cs="Times New Roman"/>
                <w:sz w:val="21"/>
                <w:szCs w:val="21"/>
                <w:lang w:eastAsia="ja-JP"/>
              </w:rPr>
              <w:t>低血圧</w:t>
            </w:r>
          </w:p>
          <w:p w14:paraId="30FA2178" w14:textId="77777777" w:rsidR="00077313" w:rsidRPr="00827478" w:rsidRDefault="00AF294F" w:rsidP="006B6CBA">
            <w:pPr>
              <w:jc w:val="center"/>
              <w:rPr>
                <w:rFonts w:ascii="Times New Roman" w:hAnsi="Times New Roman" w:cs="Times New Roman"/>
                <w:sz w:val="21"/>
                <w:szCs w:val="21"/>
                <w:lang w:eastAsia="ja-JP"/>
              </w:rPr>
            </w:pPr>
            <w:r w:rsidRPr="00827478">
              <w:rPr>
                <w:rFonts w:ascii="Times New Roman" w:hAnsi="Times New Roman" w:cs="Times New Roman"/>
                <w:sz w:val="21"/>
                <w:szCs w:val="21"/>
              </w:rPr>
              <w:t>喉頭痙攣</w:t>
            </w:r>
          </w:p>
        </w:tc>
        <w:tc>
          <w:tcPr>
            <w:tcW w:w="1087" w:type="dxa"/>
            <w:vAlign w:val="center"/>
          </w:tcPr>
          <w:p w14:paraId="06E2CA58" w14:textId="77777777" w:rsidR="00077313" w:rsidRPr="00827478" w:rsidRDefault="00077313" w:rsidP="00BF09FE">
            <w:pPr>
              <w:jc w:val="center"/>
              <w:rPr>
                <w:rFonts w:ascii="Times New Roman" w:hAnsi="Times New Roman" w:cs="Times New Roman"/>
                <w:sz w:val="21"/>
                <w:szCs w:val="22"/>
              </w:rPr>
            </w:pPr>
          </w:p>
        </w:tc>
      </w:tr>
      <w:tr w:rsidR="00632A10" w:rsidRPr="00827478" w14:paraId="796C7376" w14:textId="77777777" w:rsidTr="002E65EA">
        <w:trPr>
          <w:trHeight w:val="1120"/>
        </w:trPr>
        <w:tc>
          <w:tcPr>
            <w:tcW w:w="1951" w:type="dxa"/>
            <w:vMerge w:val="restart"/>
            <w:vAlign w:val="center"/>
          </w:tcPr>
          <w:p w14:paraId="59640CD5" w14:textId="77777777" w:rsidR="00632A10" w:rsidRPr="00827478" w:rsidRDefault="00743834" w:rsidP="006B6CBA">
            <w:pPr>
              <w:jc w:val="center"/>
              <w:rPr>
                <w:rFonts w:ascii="Times New Roman" w:hAnsi="Times New Roman" w:cs="Times New Roman"/>
                <w:b/>
                <w:sz w:val="21"/>
                <w:szCs w:val="22"/>
              </w:rPr>
            </w:pPr>
            <w:r w:rsidRPr="00827478">
              <w:rPr>
                <w:rFonts w:ascii="Times New Roman" w:hAnsi="Times New Roman" w:cs="Times New Roman"/>
                <w:b/>
                <w:sz w:val="21"/>
                <w:szCs w:val="22"/>
                <w:lang w:eastAsia="ja-JP"/>
              </w:rPr>
              <w:t>例</w:t>
            </w:r>
            <w:r w:rsidR="00632A10" w:rsidRPr="00827478">
              <w:rPr>
                <w:rFonts w:ascii="Times New Roman" w:hAnsi="Times New Roman" w:cs="Times New Roman"/>
                <w:b/>
                <w:sz w:val="21"/>
                <w:szCs w:val="22"/>
              </w:rPr>
              <w:t>2</w:t>
            </w:r>
          </w:p>
        </w:tc>
        <w:tc>
          <w:tcPr>
            <w:tcW w:w="2410" w:type="dxa"/>
            <w:vMerge w:val="restart"/>
            <w:vAlign w:val="center"/>
          </w:tcPr>
          <w:p w14:paraId="6E4D39DE" w14:textId="77777777" w:rsidR="00BE30B5" w:rsidRDefault="00695C73" w:rsidP="006B6CBA">
            <w:pPr>
              <w:jc w:val="center"/>
              <w:rPr>
                <w:rFonts w:ascii="Times New Roman" w:hAnsi="Times New Roman" w:cs="Times New Roman"/>
                <w:sz w:val="21"/>
                <w:szCs w:val="21"/>
                <w:lang w:eastAsia="ja-JP"/>
              </w:rPr>
            </w:pPr>
            <w:r w:rsidRPr="00827478">
              <w:rPr>
                <w:rFonts w:ascii="Times New Roman" w:hAnsi="Times New Roman" w:cs="Times New Roman"/>
                <w:sz w:val="21"/>
                <w:szCs w:val="21"/>
                <w:lang w:eastAsia="ja-JP"/>
              </w:rPr>
              <w:t>胸痛</w:t>
            </w:r>
          </w:p>
          <w:p w14:paraId="23B1E878" w14:textId="77777777" w:rsidR="00BE30B5" w:rsidRDefault="00695C73" w:rsidP="006B6CBA">
            <w:pPr>
              <w:jc w:val="center"/>
              <w:rPr>
                <w:rFonts w:ascii="Times New Roman" w:hAnsi="Times New Roman" w:cs="Times New Roman"/>
                <w:sz w:val="21"/>
                <w:szCs w:val="21"/>
                <w:lang w:eastAsia="ja-JP"/>
              </w:rPr>
            </w:pPr>
            <w:r w:rsidRPr="00827478">
              <w:rPr>
                <w:rFonts w:ascii="Times New Roman" w:hAnsi="Times New Roman" w:cs="Times New Roman"/>
                <w:sz w:val="21"/>
                <w:szCs w:val="21"/>
                <w:lang w:eastAsia="ja-JP"/>
              </w:rPr>
              <w:t>呼吸困難</w:t>
            </w:r>
          </w:p>
          <w:p w14:paraId="7B300FF1" w14:textId="77777777" w:rsidR="00BE30B5" w:rsidRDefault="00695C73" w:rsidP="006B6CBA">
            <w:pPr>
              <w:jc w:val="center"/>
              <w:rPr>
                <w:rFonts w:ascii="Times New Roman" w:hAnsi="Times New Roman" w:cs="Times New Roman"/>
                <w:sz w:val="21"/>
                <w:szCs w:val="21"/>
                <w:lang w:eastAsia="ja-JP"/>
              </w:rPr>
            </w:pPr>
            <w:r w:rsidRPr="00827478">
              <w:rPr>
                <w:rFonts w:ascii="Times New Roman" w:hAnsi="Times New Roman" w:cs="Times New Roman"/>
                <w:sz w:val="21"/>
                <w:szCs w:val="21"/>
                <w:lang w:eastAsia="ja-JP"/>
              </w:rPr>
              <w:t>発汗</w:t>
            </w:r>
          </w:p>
          <w:p w14:paraId="7DE09445" w14:textId="77777777" w:rsidR="00632A10" w:rsidRPr="00827478" w:rsidRDefault="00AE0A8D" w:rsidP="00E82BB4">
            <w:pPr>
              <w:jc w:val="center"/>
              <w:rPr>
                <w:rFonts w:ascii="Times New Roman" w:hAnsi="Times New Roman" w:cs="Times New Roman"/>
                <w:sz w:val="21"/>
                <w:szCs w:val="22"/>
                <w:lang w:eastAsia="ja-JP"/>
              </w:rPr>
            </w:pPr>
            <w:r w:rsidRPr="00827478">
              <w:rPr>
                <w:rFonts w:ascii="Times New Roman" w:hAnsi="Times New Roman" w:cs="Times New Roman"/>
                <w:sz w:val="21"/>
                <w:szCs w:val="21"/>
                <w:lang w:eastAsia="ja-JP"/>
              </w:rPr>
              <w:t>心筋梗塞の可能性</w:t>
            </w:r>
          </w:p>
        </w:tc>
        <w:tc>
          <w:tcPr>
            <w:tcW w:w="3307" w:type="dxa"/>
            <w:vAlign w:val="center"/>
          </w:tcPr>
          <w:p w14:paraId="2BA527DC" w14:textId="77777777" w:rsidR="00715BD1" w:rsidRPr="00827478" w:rsidRDefault="00715BD1" w:rsidP="006B6CBA">
            <w:pPr>
              <w:jc w:val="center"/>
              <w:rPr>
                <w:rFonts w:ascii="Times New Roman" w:hAnsi="Times New Roman" w:cs="Times New Roman"/>
                <w:sz w:val="21"/>
                <w:szCs w:val="21"/>
                <w:lang w:eastAsia="ja-JP"/>
              </w:rPr>
            </w:pPr>
            <w:r w:rsidRPr="00827478">
              <w:rPr>
                <w:rFonts w:ascii="Times New Roman" w:hAnsi="Times New Roman" w:cs="Times New Roman"/>
                <w:sz w:val="21"/>
                <w:szCs w:val="21"/>
                <w:lang w:eastAsia="ja-JP"/>
              </w:rPr>
              <w:t>胸痛</w:t>
            </w:r>
          </w:p>
          <w:p w14:paraId="79F6E215" w14:textId="77777777" w:rsidR="00715BD1" w:rsidRPr="00827478" w:rsidRDefault="00715BD1" w:rsidP="006B6CBA">
            <w:pPr>
              <w:jc w:val="center"/>
              <w:rPr>
                <w:rFonts w:ascii="Times New Roman" w:hAnsi="Times New Roman" w:cs="Times New Roman"/>
                <w:sz w:val="21"/>
                <w:szCs w:val="21"/>
                <w:lang w:eastAsia="ja-JP"/>
              </w:rPr>
            </w:pPr>
            <w:r w:rsidRPr="00827478">
              <w:rPr>
                <w:rFonts w:ascii="Times New Roman" w:hAnsi="Times New Roman" w:cs="Times New Roman"/>
                <w:sz w:val="21"/>
                <w:szCs w:val="21"/>
                <w:lang w:eastAsia="ja-JP"/>
              </w:rPr>
              <w:t>呼吸困難</w:t>
            </w:r>
          </w:p>
          <w:p w14:paraId="0F4C448E" w14:textId="77777777" w:rsidR="00BE30B5" w:rsidRDefault="00715BD1" w:rsidP="00BE30B5">
            <w:pPr>
              <w:jc w:val="center"/>
              <w:rPr>
                <w:rFonts w:ascii="Times New Roman" w:hAnsi="Times New Roman" w:cs="Times New Roman"/>
                <w:sz w:val="21"/>
                <w:szCs w:val="21"/>
                <w:lang w:eastAsia="ja-JP"/>
              </w:rPr>
            </w:pPr>
            <w:r w:rsidRPr="00827478">
              <w:rPr>
                <w:rFonts w:ascii="Times New Roman" w:hAnsi="Times New Roman" w:cs="Times New Roman"/>
                <w:sz w:val="21"/>
                <w:szCs w:val="21"/>
                <w:lang w:eastAsia="ja-JP"/>
              </w:rPr>
              <w:t>発汗</w:t>
            </w:r>
          </w:p>
          <w:p w14:paraId="7BEEB80D" w14:textId="77777777" w:rsidR="00632A10" w:rsidRPr="00827478" w:rsidRDefault="00BE30B5" w:rsidP="00BE30B5">
            <w:pPr>
              <w:jc w:val="center"/>
              <w:rPr>
                <w:rFonts w:ascii="Times New Roman" w:hAnsi="Times New Roman" w:cs="Times New Roman"/>
                <w:b/>
                <w:sz w:val="21"/>
                <w:szCs w:val="22"/>
              </w:rPr>
            </w:pPr>
            <w:r w:rsidRPr="00827478">
              <w:rPr>
                <w:rFonts w:ascii="Times New Roman" w:hAnsi="Times New Roman" w:cs="Times New Roman"/>
                <w:sz w:val="21"/>
                <w:szCs w:val="21"/>
                <w:lang w:eastAsia="ja-JP"/>
              </w:rPr>
              <w:t>心筋梗塞</w:t>
            </w:r>
          </w:p>
        </w:tc>
        <w:tc>
          <w:tcPr>
            <w:tcW w:w="1087" w:type="dxa"/>
            <w:vAlign w:val="center"/>
          </w:tcPr>
          <w:p w14:paraId="1017BAF8" w14:textId="77777777" w:rsidR="00632A10" w:rsidRPr="00827478" w:rsidRDefault="00BF09FE" w:rsidP="00BF09FE">
            <w:pPr>
              <w:jc w:val="center"/>
              <w:rPr>
                <w:rFonts w:ascii="Times New Roman" w:hAnsi="Times New Roman" w:cs="Times New Roman"/>
                <w:b/>
                <w:sz w:val="21"/>
                <w:szCs w:val="22"/>
                <w:lang w:eastAsia="ja-JP"/>
              </w:rPr>
            </w:pPr>
            <w:r w:rsidRPr="00BF09FE">
              <w:rPr>
                <w:rFonts w:ascii="Times New Roman" w:hAnsi="Times New Roman" w:cs="Times New Roman" w:hint="eastAsia"/>
                <w:b/>
                <w:sz w:val="22"/>
                <w:szCs w:val="22"/>
                <w:lang w:eastAsia="ja-JP"/>
              </w:rPr>
              <w:t>○</w:t>
            </w:r>
          </w:p>
        </w:tc>
      </w:tr>
      <w:tr w:rsidR="00632A10" w:rsidRPr="00827478" w14:paraId="413F1F31" w14:textId="77777777" w:rsidTr="002E65EA">
        <w:trPr>
          <w:trHeight w:val="838"/>
        </w:trPr>
        <w:tc>
          <w:tcPr>
            <w:tcW w:w="1951" w:type="dxa"/>
            <w:vMerge/>
            <w:vAlign w:val="center"/>
          </w:tcPr>
          <w:p w14:paraId="50967EFC" w14:textId="77777777" w:rsidR="00632A10" w:rsidRPr="00827478" w:rsidRDefault="00632A10" w:rsidP="006B6CBA">
            <w:pPr>
              <w:jc w:val="center"/>
              <w:rPr>
                <w:rFonts w:ascii="Times New Roman" w:hAnsi="Times New Roman" w:cs="Times New Roman"/>
                <w:b/>
                <w:sz w:val="21"/>
                <w:szCs w:val="22"/>
              </w:rPr>
            </w:pPr>
          </w:p>
        </w:tc>
        <w:tc>
          <w:tcPr>
            <w:tcW w:w="2410" w:type="dxa"/>
            <w:vMerge/>
            <w:vAlign w:val="center"/>
          </w:tcPr>
          <w:p w14:paraId="389272F9" w14:textId="77777777" w:rsidR="00632A10" w:rsidRPr="00827478" w:rsidRDefault="00632A10" w:rsidP="006B6CBA">
            <w:pPr>
              <w:jc w:val="center"/>
              <w:rPr>
                <w:rFonts w:ascii="Times New Roman" w:hAnsi="Times New Roman" w:cs="Times New Roman"/>
                <w:b/>
                <w:sz w:val="21"/>
                <w:szCs w:val="22"/>
              </w:rPr>
            </w:pPr>
          </w:p>
        </w:tc>
        <w:tc>
          <w:tcPr>
            <w:tcW w:w="3307" w:type="dxa"/>
            <w:vAlign w:val="center"/>
          </w:tcPr>
          <w:p w14:paraId="655183BC" w14:textId="77777777" w:rsidR="00715BD1" w:rsidRPr="00827478" w:rsidRDefault="00715BD1" w:rsidP="006B6CBA">
            <w:pPr>
              <w:jc w:val="center"/>
              <w:rPr>
                <w:rFonts w:ascii="Times New Roman" w:hAnsi="Times New Roman" w:cs="Times New Roman"/>
                <w:sz w:val="21"/>
                <w:szCs w:val="21"/>
                <w:lang w:eastAsia="ja-JP"/>
              </w:rPr>
            </w:pPr>
            <w:r w:rsidRPr="00827478">
              <w:rPr>
                <w:rFonts w:ascii="Times New Roman" w:hAnsi="Times New Roman" w:cs="Times New Roman"/>
                <w:sz w:val="21"/>
                <w:szCs w:val="21"/>
                <w:lang w:eastAsia="ja-JP"/>
              </w:rPr>
              <w:t>胸痛</w:t>
            </w:r>
          </w:p>
          <w:p w14:paraId="0337B5DE" w14:textId="77777777" w:rsidR="00715BD1" w:rsidRPr="00827478" w:rsidRDefault="00715BD1" w:rsidP="006B6CBA">
            <w:pPr>
              <w:jc w:val="center"/>
              <w:rPr>
                <w:rFonts w:ascii="Times New Roman" w:hAnsi="Times New Roman" w:cs="Times New Roman"/>
                <w:sz w:val="21"/>
                <w:szCs w:val="21"/>
                <w:lang w:eastAsia="ja-JP"/>
              </w:rPr>
            </w:pPr>
            <w:r w:rsidRPr="00827478">
              <w:rPr>
                <w:rFonts w:ascii="Times New Roman" w:hAnsi="Times New Roman" w:cs="Times New Roman"/>
                <w:sz w:val="21"/>
                <w:szCs w:val="21"/>
                <w:lang w:eastAsia="ja-JP"/>
              </w:rPr>
              <w:t>呼吸困難</w:t>
            </w:r>
          </w:p>
          <w:p w14:paraId="0B48AEB6" w14:textId="77777777" w:rsidR="00632A10" w:rsidRPr="00827478" w:rsidRDefault="00715BD1" w:rsidP="006B6CBA">
            <w:pPr>
              <w:jc w:val="center"/>
              <w:rPr>
                <w:rFonts w:ascii="Times New Roman" w:hAnsi="Times New Roman" w:cs="Times New Roman"/>
                <w:b/>
                <w:sz w:val="21"/>
                <w:szCs w:val="22"/>
              </w:rPr>
            </w:pPr>
            <w:r w:rsidRPr="00827478">
              <w:rPr>
                <w:rFonts w:ascii="Times New Roman" w:hAnsi="Times New Roman" w:cs="Times New Roman"/>
                <w:sz w:val="21"/>
                <w:szCs w:val="21"/>
                <w:lang w:eastAsia="ja-JP"/>
              </w:rPr>
              <w:t>発汗</w:t>
            </w:r>
          </w:p>
        </w:tc>
        <w:tc>
          <w:tcPr>
            <w:tcW w:w="1087" w:type="dxa"/>
            <w:vAlign w:val="center"/>
          </w:tcPr>
          <w:p w14:paraId="7E634446" w14:textId="77777777" w:rsidR="00632A10" w:rsidRPr="00827478" w:rsidRDefault="00632A10" w:rsidP="00BF09FE">
            <w:pPr>
              <w:jc w:val="center"/>
              <w:rPr>
                <w:rFonts w:ascii="Times New Roman" w:hAnsi="Times New Roman" w:cs="Times New Roman"/>
                <w:b/>
                <w:sz w:val="21"/>
                <w:szCs w:val="22"/>
              </w:rPr>
            </w:pPr>
          </w:p>
        </w:tc>
      </w:tr>
      <w:tr w:rsidR="00632A10" w:rsidRPr="00827478" w14:paraId="46D3B917" w14:textId="77777777" w:rsidTr="002E65EA">
        <w:trPr>
          <w:trHeight w:val="850"/>
        </w:trPr>
        <w:tc>
          <w:tcPr>
            <w:tcW w:w="1951" w:type="dxa"/>
            <w:vMerge w:val="restart"/>
            <w:vAlign w:val="center"/>
          </w:tcPr>
          <w:p w14:paraId="2D9C6967" w14:textId="77777777" w:rsidR="00632A10" w:rsidRPr="00827478" w:rsidRDefault="00743834" w:rsidP="006B6CBA">
            <w:pPr>
              <w:jc w:val="center"/>
              <w:rPr>
                <w:rFonts w:ascii="Times New Roman" w:hAnsi="Times New Roman" w:cs="Times New Roman"/>
                <w:b/>
                <w:sz w:val="21"/>
                <w:szCs w:val="22"/>
              </w:rPr>
            </w:pPr>
            <w:r w:rsidRPr="00827478">
              <w:rPr>
                <w:rFonts w:ascii="Times New Roman" w:hAnsi="Times New Roman" w:cs="Times New Roman"/>
                <w:b/>
                <w:sz w:val="21"/>
                <w:szCs w:val="22"/>
                <w:lang w:eastAsia="ja-JP"/>
              </w:rPr>
              <w:t>例</w:t>
            </w:r>
            <w:r w:rsidR="00632A10" w:rsidRPr="00827478">
              <w:rPr>
                <w:rFonts w:ascii="Times New Roman" w:hAnsi="Times New Roman" w:cs="Times New Roman"/>
                <w:b/>
                <w:sz w:val="21"/>
                <w:szCs w:val="22"/>
              </w:rPr>
              <w:t>3</w:t>
            </w:r>
          </w:p>
        </w:tc>
        <w:tc>
          <w:tcPr>
            <w:tcW w:w="2410" w:type="dxa"/>
            <w:vMerge w:val="restart"/>
            <w:vAlign w:val="center"/>
          </w:tcPr>
          <w:p w14:paraId="64845CA6" w14:textId="77777777" w:rsidR="00BE30B5" w:rsidRDefault="00AE0A8D" w:rsidP="006B6CBA">
            <w:pPr>
              <w:jc w:val="center"/>
              <w:rPr>
                <w:rFonts w:ascii="Times New Roman" w:hAnsi="Times New Roman" w:cs="Times New Roman"/>
                <w:sz w:val="21"/>
                <w:lang w:eastAsia="ja-JP"/>
              </w:rPr>
            </w:pPr>
            <w:r w:rsidRPr="00827478">
              <w:rPr>
                <w:rFonts w:ascii="Times New Roman" w:hAnsi="Times New Roman" w:cs="Times New Roman"/>
                <w:sz w:val="21"/>
                <w:lang w:eastAsia="ja-JP"/>
              </w:rPr>
              <w:t>胸痛</w:t>
            </w:r>
          </w:p>
          <w:p w14:paraId="44E32A0A" w14:textId="77777777" w:rsidR="00BE30B5" w:rsidRDefault="00AE0A8D" w:rsidP="006B6CBA">
            <w:pPr>
              <w:jc w:val="center"/>
              <w:rPr>
                <w:rFonts w:ascii="Times New Roman" w:hAnsi="Times New Roman" w:cs="Times New Roman"/>
                <w:sz w:val="21"/>
                <w:lang w:eastAsia="ja-JP"/>
              </w:rPr>
            </w:pPr>
            <w:r w:rsidRPr="00827478">
              <w:rPr>
                <w:rFonts w:ascii="Times New Roman" w:hAnsi="Times New Roman" w:cs="Times New Roman"/>
                <w:sz w:val="21"/>
                <w:lang w:eastAsia="ja-JP"/>
              </w:rPr>
              <w:t>チアノーゼ</w:t>
            </w:r>
          </w:p>
          <w:p w14:paraId="59D0A463" w14:textId="77777777" w:rsidR="00BE30B5" w:rsidRDefault="00AE0A8D" w:rsidP="006B6CBA">
            <w:pPr>
              <w:jc w:val="center"/>
              <w:rPr>
                <w:rFonts w:ascii="Times New Roman" w:hAnsi="Times New Roman" w:cs="Times New Roman"/>
                <w:sz w:val="21"/>
                <w:lang w:eastAsia="ja-JP"/>
              </w:rPr>
            </w:pPr>
            <w:r w:rsidRPr="00827478">
              <w:rPr>
                <w:rFonts w:ascii="Times New Roman" w:hAnsi="Times New Roman" w:cs="Times New Roman"/>
                <w:sz w:val="21"/>
                <w:lang w:eastAsia="ja-JP"/>
              </w:rPr>
              <w:t>息切れ</w:t>
            </w:r>
          </w:p>
          <w:p w14:paraId="343F533D" w14:textId="77777777" w:rsidR="00BE30B5" w:rsidRDefault="00AE0A8D" w:rsidP="006B6CBA">
            <w:pPr>
              <w:jc w:val="center"/>
              <w:rPr>
                <w:rFonts w:ascii="Times New Roman" w:hAnsi="Times New Roman" w:cs="Times New Roman"/>
                <w:sz w:val="21"/>
                <w:lang w:eastAsia="ja-JP"/>
              </w:rPr>
            </w:pPr>
            <w:r w:rsidRPr="00827478">
              <w:rPr>
                <w:rFonts w:ascii="Times New Roman" w:hAnsi="Times New Roman" w:cs="Times New Roman"/>
                <w:sz w:val="21"/>
                <w:lang w:eastAsia="ja-JP"/>
              </w:rPr>
              <w:t>血圧低下</w:t>
            </w:r>
          </w:p>
          <w:p w14:paraId="7C692CDD" w14:textId="77777777" w:rsidR="00BE30B5" w:rsidRDefault="00BE30B5" w:rsidP="006B6CBA">
            <w:pPr>
              <w:jc w:val="center"/>
              <w:rPr>
                <w:rFonts w:ascii="Times New Roman" w:hAnsi="Times New Roman" w:cs="Times New Roman"/>
                <w:sz w:val="21"/>
                <w:lang w:eastAsia="ja-JP"/>
              </w:rPr>
            </w:pPr>
          </w:p>
          <w:p w14:paraId="69EB1517" w14:textId="77777777" w:rsidR="00BE30B5" w:rsidRDefault="00715BD1" w:rsidP="006B6CBA">
            <w:pPr>
              <w:jc w:val="center"/>
              <w:rPr>
                <w:rFonts w:ascii="Times New Roman" w:hAnsi="Times New Roman" w:cs="Times New Roman"/>
                <w:sz w:val="21"/>
                <w:lang w:eastAsia="ja-JP"/>
              </w:rPr>
            </w:pPr>
            <w:r w:rsidRPr="00827478">
              <w:rPr>
                <w:rFonts w:ascii="Times New Roman" w:hAnsi="Times New Roman" w:cs="Times New Roman"/>
                <w:sz w:val="21"/>
                <w:lang w:eastAsia="ja-JP"/>
              </w:rPr>
              <w:t>肺塞栓</w:t>
            </w:r>
            <w:r w:rsidR="00AF294F" w:rsidRPr="00827478">
              <w:rPr>
                <w:rFonts w:ascii="Times New Roman" w:hAnsi="Times New Roman" w:cs="Times New Roman"/>
                <w:sz w:val="21"/>
                <w:lang w:eastAsia="ja-JP"/>
              </w:rPr>
              <w:t>症</w:t>
            </w:r>
          </w:p>
          <w:p w14:paraId="7A950877" w14:textId="77777777" w:rsidR="00BE30B5" w:rsidRDefault="00715BD1" w:rsidP="006B6CBA">
            <w:pPr>
              <w:jc w:val="center"/>
              <w:rPr>
                <w:rFonts w:ascii="Times New Roman" w:hAnsi="Times New Roman" w:cs="Times New Roman"/>
                <w:sz w:val="21"/>
                <w:lang w:eastAsia="ja-JP"/>
              </w:rPr>
            </w:pPr>
            <w:r w:rsidRPr="00827478">
              <w:rPr>
                <w:rFonts w:ascii="Times New Roman" w:hAnsi="Times New Roman" w:cs="Times New Roman"/>
                <w:sz w:val="21"/>
                <w:lang w:eastAsia="ja-JP"/>
              </w:rPr>
              <w:t>心筋梗塞</w:t>
            </w:r>
          </w:p>
          <w:p w14:paraId="4272B9C3" w14:textId="77777777" w:rsidR="00632A10" w:rsidRPr="00827478" w:rsidRDefault="00715BD1" w:rsidP="00E82BB4">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うっ血性心不全</w:t>
            </w:r>
          </w:p>
        </w:tc>
        <w:tc>
          <w:tcPr>
            <w:tcW w:w="3307" w:type="dxa"/>
            <w:vAlign w:val="center"/>
          </w:tcPr>
          <w:p w14:paraId="464D437C" w14:textId="77777777" w:rsidR="00715BD1" w:rsidRPr="00827478" w:rsidRDefault="00715BD1" w:rsidP="006B6CBA">
            <w:pPr>
              <w:jc w:val="center"/>
              <w:rPr>
                <w:rFonts w:ascii="Times New Roman" w:hAnsi="Times New Roman" w:cs="Times New Roman"/>
                <w:sz w:val="21"/>
                <w:lang w:eastAsia="ja-JP"/>
              </w:rPr>
            </w:pPr>
            <w:r w:rsidRPr="00827478">
              <w:rPr>
                <w:rFonts w:ascii="Times New Roman" w:hAnsi="Times New Roman" w:cs="Times New Roman"/>
                <w:sz w:val="21"/>
                <w:lang w:eastAsia="ja-JP"/>
              </w:rPr>
              <w:t>肺塞栓</w:t>
            </w:r>
            <w:r w:rsidR="00AF294F" w:rsidRPr="00827478">
              <w:rPr>
                <w:rFonts w:ascii="Times New Roman" w:hAnsi="Times New Roman" w:cs="Times New Roman"/>
                <w:sz w:val="21"/>
                <w:lang w:eastAsia="ja-JP"/>
              </w:rPr>
              <w:t>症</w:t>
            </w:r>
          </w:p>
          <w:p w14:paraId="1D22B721" w14:textId="77777777" w:rsidR="00715BD1" w:rsidRPr="00827478" w:rsidRDefault="00715BD1" w:rsidP="006B6CBA">
            <w:pPr>
              <w:jc w:val="center"/>
              <w:rPr>
                <w:rFonts w:ascii="Times New Roman" w:hAnsi="Times New Roman" w:cs="Times New Roman"/>
                <w:sz w:val="21"/>
                <w:lang w:eastAsia="ja-JP"/>
              </w:rPr>
            </w:pPr>
            <w:r w:rsidRPr="00827478">
              <w:rPr>
                <w:rFonts w:ascii="Times New Roman" w:hAnsi="Times New Roman" w:cs="Times New Roman"/>
                <w:sz w:val="21"/>
                <w:lang w:eastAsia="ja-JP"/>
              </w:rPr>
              <w:t>心筋梗塞</w:t>
            </w:r>
          </w:p>
          <w:p w14:paraId="57D8209D" w14:textId="77777777" w:rsidR="00632A10" w:rsidRPr="00827478" w:rsidRDefault="00715BD1" w:rsidP="006B6CBA">
            <w:pPr>
              <w:jc w:val="center"/>
              <w:rPr>
                <w:rFonts w:ascii="Times New Roman" w:hAnsi="Times New Roman" w:cs="Times New Roman"/>
                <w:sz w:val="21"/>
                <w:lang w:eastAsia="ja-JP"/>
              </w:rPr>
            </w:pPr>
            <w:r w:rsidRPr="00827478">
              <w:rPr>
                <w:rFonts w:ascii="Times New Roman" w:hAnsi="Times New Roman" w:cs="Times New Roman"/>
                <w:sz w:val="21"/>
                <w:lang w:eastAsia="ja-JP"/>
              </w:rPr>
              <w:t>うっ血性心不全</w:t>
            </w:r>
          </w:p>
        </w:tc>
        <w:tc>
          <w:tcPr>
            <w:tcW w:w="1087" w:type="dxa"/>
            <w:vAlign w:val="center"/>
          </w:tcPr>
          <w:p w14:paraId="196806A5" w14:textId="77777777" w:rsidR="00632A10" w:rsidRPr="00827478" w:rsidRDefault="00BF09FE" w:rsidP="00BF09FE">
            <w:pPr>
              <w:jc w:val="center"/>
              <w:rPr>
                <w:rFonts w:ascii="Times New Roman" w:hAnsi="Times New Roman" w:cs="Times New Roman"/>
                <w:b/>
                <w:sz w:val="21"/>
                <w:szCs w:val="22"/>
                <w:lang w:eastAsia="ja-JP"/>
              </w:rPr>
            </w:pPr>
            <w:r w:rsidRPr="00BF09FE">
              <w:rPr>
                <w:rFonts w:ascii="Times New Roman" w:hAnsi="Times New Roman" w:cs="Times New Roman" w:hint="eastAsia"/>
                <w:b/>
                <w:sz w:val="22"/>
                <w:szCs w:val="22"/>
                <w:lang w:eastAsia="ja-JP"/>
              </w:rPr>
              <w:t>○</w:t>
            </w:r>
          </w:p>
        </w:tc>
      </w:tr>
      <w:tr w:rsidR="00632A10" w:rsidRPr="00827478" w14:paraId="747A54D3" w14:textId="77777777" w:rsidTr="002E65EA">
        <w:trPr>
          <w:trHeight w:val="1826"/>
        </w:trPr>
        <w:tc>
          <w:tcPr>
            <w:tcW w:w="1951" w:type="dxa"/>
            <w:vMerge/>
            <w:vAlign w:val="center"/>
          </w:tcPr>
          <w:p w14:paraId="43707654" w14:textId="77777777" w:rsidR="00632A10" w:rsidRPr="00827478" w:rsidRDefault="00632A10" w:rsidP="006B6CBA">
            <w:pPr>
              <w:jc w:val="center"/>
              <w:rPr>
                <w:rFonts w:ascii="Times New Roman" w:hAnsi="Times New Roman" w:cs="Times New Roman"/>
                <w:sz w:val="21"/>
                <w:szCs w:val="22"/>
              </w:rPr>
            </w:pPr>
          </w:p>
        </w:tc>
        <w:tc>
          <w:tcPr>
            <w:tcW w:w="2410" w:type="dxa"/>
            <w:vMerge/>
            <w:vAlign w:val="center"/>
          </w:tcPr>
          <w:p w14:paraId="4C785F96" w14:textId="77777777" w:rsidR="00632A10" w:rsidRPr="00827478" w:rsidRDefault="00632A10" w:rsidP="006B6CBA">
            <w:pPr>
              <w:jc w:val="center"/>
              <w:rPr>
                <w:rFonts w:ascii="Times New Roman" w:hAnsi="Times New Roman" w:cs="Times New Roman"/>
                <w:sz w:val="21"/>
                <w:szCs w:val="22"/>
              </w:rPr>
            </w:pPr>
          </w:p>
        </w:tc>
        <w:tc>
          <w:tcPr>
            <w:tcW w:w="3307" w:type="dxa"/>
            <w:vAlign w:val="center"/>
          </w:tcPr>
          <w:p w14:paraId="40F7ECFC" w14:textId="77777777" w:rsidR="00E90BE8" w:rsidRPr="00827478" w:rsidRDefault="00E90BE8" w:rsidP="00E90BE8">
            <w:pPr>
              <w:jc w:val="center"/>
              <w:rPr>
                <w:rFonts w:ascii="Times New Roman" w:hAnsi="Times New Roman" w:cs="Times New Roman"/>
                <w:sz w:val="21"/>
                <w:lang w:eastAsia="ja-JP"/>
              </w:rPr>
            </w:pPr>
            <w:r w:rsidRPr="00827478">
              <w:rPr>
                <w:rFonts w:ascii="Times New Roman" w:hAnsi="Times New Roman" w:cs="Times New Roman"/>
                <w:sz w:val="21"/>
                <w:lang w:eastAsia="ja-JP"/>
              </w:rPr>
              <w:t>肺塞栓症</w:t>
            </w:r>
          </w:p>
          <w:p w14:paraId="024B642E" w14:textId="77777777" w:rsidR="00E90BE8" w:rsidRPr="00827478" w:rsidRDefault="00E90BE8" w:rsidP="00E90BE8">
            <w:pPr>
              <w:jc w:val="center"/>
              <w:rPr>
                <w:rFonts w:ascii="Times New Roman" w:hAnsi="Times New Roman" w:cs="Times New Roman"/>
                <w:sz w:val="21"/>
                <w:lang w:eastAsia="ja-JP"/>
              </w:rPr>
            </w:pPr>
            <w:r w:rsidRPr="00827478">
              <w:rPr>
                <w:rFonts w:ascii="Times New Roman" w:hAnsi="Times New Roman" w:cs="Times New Roman"/>
                <w:sz w:val="21"/>
                <w:lang w:eastAsia="ja-JP"/>
              </w:rPr>
              <w:t>心筋梗塞</w:t>
            </w:r>
          </w:p>
          <w:p w14:paraId="214EEA04" w14:textId="77777777" w:rsidR="00E90BE8" w:rsidRDefault="00E90BE8" w:rsidP="00E90BE8">
            <w:pPr>
              <w:jc w:val="center"/>
              <w:rPr>
                <w:rFonts w:ascii="Times New Roman" w:hAnsi="Times New Roman" w:cs="Times New Roman"/>
                <w:sz w:val="21"/>
                <w:lang w:eastAsia="ja-JP"/>
              </w:rPr>
            </w:pPr>
            <w:r w:rsidRPr="00827478">
              <w:rPr>
                <w:rFonts w:ascii="Times New Roman" w:hAnsi="Times New Roman" w:cs="Times New Roman"/>
                <w:sz w:val="21"/>
                <w:lang w:eastAsia="ja-JP"/>
              </w:rPr>
              <w:t>うっ血性心不全</w:t>
            </w:r>
          </w:p>
          <w:p w14:paraId="6B7462DC" w14:textId="77777777" w:rsidR="00715BD1" w:rsidRPr="00827478" w:rsidRDefault="00715BD1" w:rsidP="006B6CBA">
            <w:pPr>
              <w:jc w:val="center"/>
              <w:rPr>
                <w:rFonts w:ascii="Times New Roman" w:hAnsi="Times New Roman" w:cs="Times New Roman"/>
                <w:sz w:val="21"/>
                <w:lang w:eastAsia="ja-JP"/>
              </w:rPr>
            </w:pPr>
            <w:r w:rsidRPr="00827478">
              <w:rPr>
                <w:rFonts w:ascii="Times New Roman" w:hAnsi="Times New Roman" w:cs="Times New Roman"/>
                <w:sz w:val="21"/>
                <w:lang w:eastAsia="ja-JP"/>
              </w:rPr>
              <w:t>胸痛</w:t>
            </w:r>
          </w:p>
          <w:p w14:paraId="6B0186BC" w14:textId="77777777" w:rsidR="00715BD1" w:rsidRPr="00827478" w:rsidRDefault="00715BD1" w:rsidP="006B6CBA">
            <w:pPr>
              <w:jc w:val="center"/>
              <w:rPr>
                <w:rFonts w:ascii="Times New Roman" w:hAnsi="Times New Roman" w:cs="Times New Roman"/>
                <w:sz w:val="21"/>
                <w:lang w:eastAsia="ja-JP"/>
              </w:rPr>
            </w:pPr>
            <w:r w:rsidRPr="00827478">
              <w:rPr>
                <w:rFonts w:ascii="Times New Roman" w:hAnsi="Times New Roman" w:cs="Times New Roman"/>
                <w:sz w:val="21"/>
                <w:lang w:eastAsia="ja-JP"/>
              </w:rPr>
              <w:t>チアノーゼ</w:t>
            </w:r>
          </w:p>
          <w:p w14:paraId="349ABB08" w14:textId="77777777" w:rsidR="00715BD1" w:rsidRPr="00827478" w:rsidRDefault="00715BD1" w:rsidP="006B6CBA">
            <w:pPr>
              <w:jc w:val="center"/>
              <w:rPr>
                <w:rFonts w:ascii="Times New Roman" w:hAnsi="Times New Roman" w:cs="Times New Roman"/>
                <w:sz w:val="21"/>
                <w:lang w:eastAsia="ja-JP"/>
              </w:rPr>
            </w:pPr>
            <w:r w:rsidRPr="00827478">
              <w:rPr>
                <w:rFonts w:ascii="Times New Roman" w:hAnsi="Times New Roman" w:cs="Times New Roman"/>
                <w:sz w:val="21"/>
                <w:lang w:eastAsia="ja-JP"/>
              </w:rPr>
              <w:t>息切れ</w:t>
            </w:r>
          </w:p>
          <w:p w14:paraId="2F05E891" w14:textId="77777777" w:rsidR="00632A10" w:rsidRPr="00827478" w:rsidRDefault="00715BD1" w:rsidP="00435FC0">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血圧低下</w:t>
            </w:r>
          </w:p>
        </w:tc>
        <w:tc>
          <w:tcPr>
            <w:tcW w:w="1087" w:type="dxa"/>
            <w:vAlign w:val="center"/>
          </w:tcPr>
          <w:p w14:paraId="10B7C12B" w14:textId="77777777" w:rsidR="00632A10" w:rsidRPr="00827478" w:rsidRDefault="00632A10" w:rsidP="00BF09FE">
            <w:pPr>
              <w:jc w:val="center"/>
              <w:rPr>
                <w:rFonts w:ascii="Times New Roman" w:hAnsi="Times New Roman" w:cs="Times New Roman"/>
                <w:sz w:val="21"/>
                <w:szCs w:val="22"/>
                <w:lang w:eastAsia="ja-JP"/>
              </w:rPr>
            </w:pPr>
          </w:p>
        </w:tc>
      </w:tr>
      <w:tr w:rsidR="00632A10" w:rsidRPr="00827478" w14:paraId="574E55C4" w14:textId="77777777" w:rsidTr="002E65EA">
        <w:trPr>
          <w:trHeight w:val="1918"/>
        </w:trPr>
        <w:tc>
          <w:tcPr>
            <w:tcW w:w="1951" w:type="dxa"/>
            <w:vMerge w:val="restart"/>
            <w:vAlign w:val="center"/>
          </w:tcPr>
          <w:p w14:paraId="14152A6D" w14:textId="77777777" w:rsidR="00632A10" w:rsidRPr="00827478" w:rsidRDefault="00743834" w:rsidP="006B6CBA">
            <w:pPr>
              <w:jc w:val="center"/>
              <w:rPr>
                <w:rFonts w:ascii="Times New Roman" w:hAnsi="Times New Roman" w:cs="Times New Roman"/>
                <w:b/>
                <w:sz w:val="21"/>
                <w:szCs w:val="22"/>
              </w:rPr>
            </w:pPr>
            <w:r w:rsidRPr="00827478">
              <w:rPr>
                <w:rFonts w:ascii="Times New Roman" w:hAnsi="Times New Roman" w:cs="Times New Roman"/>
                <w:b/>
                <w:sz w:val="21"/>
                <w:szCs w:val="22"/>
                <w:lang w:eastAsia="ja-JP"/>
              </w:rPr>
              <w:t>例</w:t>
            </w:r>
            <w:r w:rsidR="00632A10" w:rsidRPr="00827478">
              <w:rPr>
                <w:rFonts w:ascii="Times New Roman" w:hAnsi="Times New Roman" w:cs="Times New Roman"/>
                <w:b/>
                <w:sz w:val="21"/>
                <w:szCs w:val="22"/>
              </w:rPr>
              <w:t>4</w:t>
            </w:r>
          </w:p>
        </w:tc>
        <w:tc>
          <w:tcPr>
            <w:tcW w:w="2410" w:type="dxa"/>
            <w:vMerge w:val="restart"/>
            <w:vAlign w:val="center"/>
          </w:tcPr>
          <w:p w14:paraId="0B09502C" w14:textId="77777777" w:rsidR="00E82BB4" w:rsidRDefault="00715BD1" w:rsidP="006B6CBA">
            <w:pPr>
              <w:jc w:val="center"/>
              <w:rPr>
                <w:rFonts w:ascii="Times New Roman" w:hAnsi="Times New Roman" w:cs="Times New Roman"/>
                <w:sz w:val="21"/>
                <w:lang w:eastAsia="ja-JP"/>
              </w:rPr>
            </w:pPr>
            <w:r w:rsidRPr="00827478">
              <w:rPr>
                <w:rFonts w:ascii="Times New Roman" w:hAnsi="Times New Roman" w:cs="Times New Roman"/>
                <w:sz w:val="21"/>
                <w:lang w:eastAsia="ja-JP"/>
              </w:rPr>
              <w:t>胸痛</w:t>
            </w:r>
          </w:p>
          <w:p w14:paraId="7F5560C7" w14:textId="77777777" w:rsidR="00D47F99" w:rsidRPr="00827478" w:rsidRDefault="00715BD1" w:rsidP="006B6CBA">
            <w:pPr>
              <w:jc w:val="center"/>
              <w:rPr>
                <w:rFonts w:ascii="Times New Roman" w:hAnsi="Times New Roman" w:cs="Times New Roman"/>
                <w:sz w:val="21"/>
                <w:lang w:eastAsia="ja-JP"/>
              </w:rPr>
            </w:pPr>
            <w:r w:rsidRPr="00827478">
              <w:rPr>
                <w:rFonts w:ascii="Times New Roman" w:hAnsi="Times New Roman" w:cs="Times New Roman"/>
                <w:sz w:val="21"/>
                <w:lang w:eastAsia="ja-JP"/>
              </w:rPr>
              <w:t>チアノーゼ</w:t>
            </w:r>
          </w:p>
          <w:p w14:paraId="096EA65C" w14:textId="77777777" w:rsidR="00E82BB4" w:rsidRDefault="00715BD1" w:rsidP="006B6CBA">
            <w:pPr>
              <w:jc w:val="center"/>
              <w:rPr>
                <w:rFonts w:ascii="Times New Roman" w:hAnsi="Times New Roman" w:cs="Times New Roman"/>
                <w:sz w:val="21"/>
                <w:lang w:eastAsia="ja-JP"/>
              </w:rPr>
            </w:pPr>
            <w:r w:rsidRPr="00827478">
              <w:rPr>
                <w:rFonts w:ascii="Times New Roman" w:hAnsi="Times New Roman" w:cs="Times New Roman"/>
                <w:sz w:val="21"/>
                <w:lang w:eastAsia="ja-JP"/>
              </w:rPr>
              <w:t>息切れ</w:t>
            </w:r>
          </w:p>
          <w:p w14:paraId="74F0D8D5" w14:textId="77777777" w:rsidR="00715BD1" w:rsidRPr="00827478" w:rsidRDefault="00715BD1" w:rsidP="006B6CBA">
            <w:pPr>
              <w:jc w:val="center"/>
              <w:rPr>
                <w:rFonts w:ascii="Times New Roman" w:hAnsi="Times New Roman" w:cs="Times New Roman"/>
                <w:sz w:val="21"/>
                <w:lang w:eastAsia="ja-JP"/>
              </w:rPr>
            </w:pPr>
            <w:r w:rsidRPr="00827478">
              <w:rPr>
                <w:rFonts w:ascii="Times New Roman" w:hAnsi="Times New Roman" w:cs="Times New Roman"/>
                <w:sz w:val="21"/>
                <w:lang w:eastAsia="ja-JP"/>
              </w:rPr>
              <w:t>血圧低下</w:t>
            </w:r>
          </w:p>
          <w:p w14:paraId="56BB532C" w14:textId="77777777" w:rsidR="003201CE" w:rsidRPr="00827478" w:rsidRDefault="003201CE" w:rsidP="006B6CBA">
            <w:pPr>
              <w:jc w:val="center"/>
              <w:rPr>
                <w:rFonts w:ascii="Times New Roman" w:hAnsi="Times New Roman" w:cs="Times New Roman"/>
                <w:sz w:val="21"/>
                <w:szCs w:val="22"/>
                <w:lang w:eastAsia="ja-JP"/>
              </w:rPr>
            </w:pPr>
          </w:p>
          <w:p w14:paraId="6B72991F" w14:textId="77777777" w:rsidR="00D47F99" w:rsidRPr="00827478" w:rsidRDefault="00D47F99" w:rsidP="00E82BB4">
            <w:pPr>
              <w:jc w:val="center"/>
              <w:rPr>
                <w:rFonts w:ascii="Times New Roman" w:hAnsi="Times New Roman" w:cs="Times New Roman"/>
                <w:sz w:val="21"/>
                <w:lang w:eastAsia="ja-JP"/>
              </w:rPr>
            </w:pPr>
            <w:r w:rsidRPr="00827478">
              <w:rPr>
                <w:rFonts w:ascii="Times New Roman" w:hAnsi="Times New Roman" w:cs="Times New Roman"/>
                <w:sz w:val="21"/>
                <w:lang w:eastAsia="ja-JP"/>
              </w:rPr>
              <w:t>鑑別診断は</w:t>
            </w:r>
          </w:p>
          <w:p w14:paraId="266927CF" w14:textId="77777777" w:rsidR="00D47F99" w:rsidRPr="00827478" w:rsidRDefault="003201CE" w:rsidP="006B6CBA">
            <w:pPr>
              <w:jc w:val="center"/>
              <w:rPr>
                <w:rFonts w:ascii="Times New Roman" w:hAnsi="Times New Roman" w:cs="Times New Roman"/>
                <w:sz w:val="21"/>
                <w:lang w:eastAsia="ja-JP"/>
              </w:rPr>
            </w:pPr>
            <w:r w:rsidRPr="00827478">
              <w:rPr>
                <w:rFonts w:ascii="Times New Roman" w:hAnsi="Times New Roman" w:cs="Times New Roman"/>
                <w:sz w:val="21"/>
                <w:lang w:eastAsia="ja-JP"/>
              </w:rPr>
              <w:t>肺塞栓</w:t>
            </w:r>
          </w:p>
          <w:p w14:paraId="2B28F942" w14:textId="77777777" w:rsidR="00D47F99" w:rsidRPr="00827478" w:rsidRDefault="003201CE" w:rsidP="006B6CBA">
            <w:pPr>
              <w:jc w:val="center"/>
              <w:rPr>
                <w:rFonts w:ascii="Times New Roman" w:hAnsi="Times New Roman" w:cs="Times New Roman"/>
                <w:sz w:val="21"/>
                <w:lang w:eastAsia="ja-JP"/>
              </w:rPr>
            </w:pPr>
            <w:r w:rsidRPr="00827478">
              <w:rPr>
                <w:rFonts w:ascii="Times New Roman" w:hAnsi="Times New Roman" w:cs="Times New Roman"/>
                <w:sz w:val="21"/>
                <w:lang w:eastAsia="ja-JP"/>
              </w:rPr>
              <w:t>心筋梗塞</w:t>
            </w:r>
          </w:p>
          <w:p w14:paraId="5DEF1046" w14:textId="77777777" w:rsidR="00632A10" w:rsidRPr="00827478" w:rsidRDefault="003201CE" w:rsidP="00E82BB4">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うっ血性心不全</w:t>
            </w:r>
          </w:p>
        </w:tc>
        <w:tc>
          <w:tcPr>
            <w:tcW w:w="3307" w:type="dxa"/>
            <w:vAlign w:val="center"/>
          </w:tcPr>
          <w:p w14:paraId="37502938" w14:textId="77777777" w:rsidR="00E90BE8" w:rsidRPr="00827478" w:rsidRDefault="00E90BE8" w:rsidP="00E90BE8">
            <w:pPr>
              <w:jc w:val="center"/>
              <w:rPr>
                <w:rFonts w:ascii="Times New Roman" w:hAnsi="Times New Roman" w:cs="Times New Roman"/>
                <w:sz w:val="21"/>
                <w:lang w:eastAsia="ja-JP"/>
              </w:rPr>
            </w:pPr>
            <w:r w:rsidRPr="00827478">
              <w:rPr>
                <w:rFonts w:ascii="Times New Roman" w:hAnsi="Times New Roman" w:cs="Times New Roman"/>
                <w:sz w:val="21"/>
                <w:lang w:eastAsia="ja-JP"/>
              </w:rPr>
              <w:t>肺塞栓症</w:t>
            </w:r>
          </w:p>
          <w:p w14:paraId="194A1061" w14:textId="77777777" w:rsidR="00E90BE8" w:rsidRPr="00827478" w:rsidRDefault="00E90BE8" w:rsidP="00E90BE8">
            <w:pPr>
              <w:jc w:val="center"/>
              <w:rPr>
                <w:rFonts w:ascii="Times New Roman" w:hAnsi="Times New Roman" w:cs="Times New Roman"/>
                <w:sz w:val="21"/>
                <w:lang w:eastAsia="ja-JP"/>
              </w:rPr>
            </w:pPr>
            <w:r w:rsidRPr="00827478">
              <w:rPr>
                <w:rFonts w:ascii="Times New Roman" w:hAnsi="Times New Roman" w:cs="Times New Roman"/>
                <w:sz w:val="21"/>
                <w:lang w:eastAsia="ja-JP"/>
              </w:rPr>
              <w:t>心筋梗塞</w:t>
            </w:r>
          </w:p>
          <w:p w14:paraId="49631435" w14:textId="77777777" w:rsidR="00E90BE8" w:rsidRDefault="00E90BE8" w:rsidP="00E90BE8">
            <w:pPr>
              <w:jc w:val="center"/>
              <w:rPr>
                <w:rFonts w:ascii="Times New Roman" w:hAnsi="Times New Roman" w:cs="Times New Roman"/>
                <w:sz w:val="21"/>
                <w:lang w:eastAsia="ja-JP"/>
              </w:rPr>
            </w:pPr>
            <w:r w:rsidRPr="00827478">
              <w:rPr>
                <w:rFonts w:ascii="Times New Roman" w:hAnsi="Times New Roman" w:cs="Times New Roman"/>
                <w:sz w:val="21"/>
                <w:lang w:eastAsia="ja-JP"/>
              </w:rPr>
              <w:t>うっ血性心不全</w:t>
            </w:r>
          </w:p>
          <w:p w14:paraId="790B0D37" w14:textId="77777777" w:rsidR="003201CE" w:rsidRPr="00827478" w:rsidRDefault="003201CE" w:rsidP="006B6CBA">
            <w:pPr>
              <w:jc w:val="center"/>
              <w:rPr>
                <w:rFonts w:ascii="Times New Roman" w:hAnsi="Times New Roman" w:cs="Times New Roman"/>
                <w:sz w:val="21"/>
                <w:lang w:eastAsia="ja-JP"/>
              </w:rPr>
            </w:pPr>
            <w:r w:rsidRPr="00827478">
              <w:rPr>
                <w:rFonts w:ascii="Times New Roman" w:hAnsi="Times New Roman" w:cs="Times New Roman"/>
                <w:sz w:val="21"/>
                <w:lang w:eastAsia="ja-JP"/>
              </w:rPr>
              <w:t>胸痛</w:t>
            </w:r>
          </w:p>
          <w:p w14:paraId="380700A0" w14:textId="77777777" w:rsidR="003201CE" w:rsidRPr="00827478" w:rsidRDefault="003201CE" w:rsidP="006B6CBA">
            <w:pPr>
              <w:jc w:val="center"/>
              <w:rPr>
                <w:rFonts w:ascii="Times New Roman" w:hAnsi="Times New Roman" w:cs="Times New Roman"/>
                <w:sz w:val="21"/>
                <w:lang w:eastAsia="ja-JP"/>
              </w:rPr>
            </w:pPr>
            <w:r w:rsidRPr="00827478">
              <w:rPr>
                <w:rFonts w:ascii="Times New Roman" w:hAnsi="Times New Roman" w:cs="Times New Roman"/>
                <w:sz w:val="21"/>
                <w:lang w:eastAsia="ja-JP"/>
              </w:rPr>
              <w:t>チアノーゼ</w:t>
            </w:r>
          </w:p>
          <w:p w14:paraId="7FAFC786" w14:textId="77777777" w:rsidR="003201CE" w:rsidRPr="00827478" w:rsidRDefault="003201CE" w:rsidP="006B6CBA">
            <w:pPr>
              <w:jc w:val="center"/>
              <w:rPr>
                <w:rFonts w:ascii="Times New Roman" w:hAnsi="Times New Roman" w:cs="Times New Roman"/>
                <w:sz w:val="21"/>
                <w:lang w:eastAsia="ja-JP"/>
              </w:rPr>
            </w:pPr>
            <w:r w:rsidRPr="00827478">
              <w:rPr>
                <w:rFonts w:ascii="Times New Roman" w:hAnsi="Times New Roman" w:cs="Times New Roman"/>
                <w:sz w:val="21"/>
                <w:lang w:eastAsia="ja-JP"/>
              </w:rPr>
              <w:t>息切れ</w:t>
            </w:r>
          </w:p>
          <w:p w14:paraId="158651E0" w14:textId="77777777" w:rsidR="00632A10" w:rsidRPr="00827478" w:rsidRDefault="006F3A1B" w:rsidP="00435FC0">
            <w:pPr>
              <w:jc w:val="center"/>
              <w:rPr>
                <w:rFonts w:ascii="Times New Roman" w:hAnsi="Times New Roman" w:cs="Times New Roman"/>
                <w:sz w:val="21"/>
                <w:lang w:eastAsia="ja-JP"/>
              </w:rPr>
            </w:pPr>
            <w:r w:rsidRPr="00827478">
              <w:rPr>
                <w:rFonts w:ascii="Times New Roman" w:hAnsi="Times New Roman" w:cs="Times New Roman"/>
                <w:sz w:val="21"/>
                <w:lang w:eastAsia="ja-JP"/>
              </w:rPr>
              <w:t>血圧低下</w:t>
            </w:r>
          </w:p>
        </w:tc>
        <w:tc>
          <w:tcPr>
            <w:tcW w:w="1087" w:type="dxa"/>
            <w:vAlign w:val="center"/>
          </w:tcPr>
          <w:p w14:paraId="5CFFAAF5" w14:textId="77777777" w:rsidR="00632A10" w:rsidRPr="00827478" w:rsidRDefault="00BF09FE" w:rsidP="00BF09FE">
            <w:pPr>
              <w:jc w:val="center"/>
              <w:rPr>
                <w:rFonts w:ascii="Times New Roman" w:hAnsi="Times New Roman" w:cs="Times New Roman"/>
                <w:b/>
                <w:sz w:val="21"/>
                <w:szCs w:val="22"/>
                <w:lang w:eastAsia="ja-JP"/>
              </w:rPr>
            </w:pPr>
            <w:r w:rsidRPr="00BF09FE">
              <w:rPr>
                <w:rFonts w:ascii="Times New Roman" w:hAnsi="Times New Roman" w:cs="Times New Roman" w:hint="eastAsia"/>
                <w:b/>
                <w:sz w:val="22"/>
                <w:szCs w:val="22"/>
                <w:lang w:eastAsia="ja-JP"/>
              </w:rPr>
              <w:t>○</w:t>
            </w:r>
          </w:p>
        </w:tc>
      </w:tr>
      <w:tr w:rsidR="00632A10" w:rsidRPr="00827478" w14:paraId="05B88A47" w14:textId="77777777" w:rsidTr="002E65EA">
        <w:trPr>
          <w:trHeight w:val="1101"/>
        </w:trPr>
        <w:tc>
          <w:tcPr>
            <w:tcW w:w="1951" w:type="dxa"/>
            <w:vMerge/>
            <w:vAlign w:val="center"/>
          </w:tcPr>
          <w:p w14:paraId="733D1518" w14:textId="77777777" w:rsidR="00632A10" w:rsidRPr="00827478" w:rsidRDefault="00632A10" w:rsidP="006B6CBA">
            <w:pPr>
              <w:jc w:val="center"/>
              <w:rPr>
                <w:rFonts w:ascii="Times New Roman" w:hAnsi="Times New Roman" w:cs="Times New Roman"/>
                <w:b/>
                <w:sz w:val="21"/>
                <w:szCs w:val="22"/>
              </w:rPr>
            </w:pPr>
          </w:p>
        </w:tc>
        <w:tc>
          <w:tcPr>
            <w:tcW w:w="2410" w:type="dxa"/>
            <w:vMerge/>
            <w:vAlign w:val="center"/>
          </w:tcPr>
          <w:p w14:paraId="095F3235" w14:textId="77777777" w:rsidR="00632A10" w:rsidRPr="00827478" w:rsidRDefault="00632A10" w:rsidP="006B6CBA">
            <w:pPr>
              <w:jc w:val="center"/>
              <w:rPr>
                <w:rFonts w:ascii="Times New Roman" w:hAnsi="Times New Roman" w:cs="Times New Roman"/>
                <w:b/>
                <w:sz w:val="21"/>
                <w:szCs w:val="22"/>
              </w:rPr>
            </w:pPr>
          </w:p>
        </w:tc>
        <w:tc>
          <w:tcPr>
            <w:tcW w:w="3307" w:type="dxa"/>
            <w:vAlign w:val="center"/>
          </w:tcPr>
          <w:p w14:paraId="2415D1BB" w14:textId="77777777" w:rsidR="003201CE" w:rsidRPr="00827478" w:rsidRDefault="003201CE" w:rsidP="006B6CBA">
            <w:pPr>
              <w:jc w:val="center"/>
              <w:rPr>
                <w:rFonts w:ascii="Times New Roman" w:hAnsi="Times New Roman" w:cs="Times New Roman"/>
                <w:sz w:val="21"/>
                <w:lang w:eastAsia="ja-JP"/>
              </w:rPr>
            </w:pPr>
            <w:r w:rsidRPr="00827478">
              <w:rPr>
                <w:rFonts w:ascii="Times New Roman" w:hAnsi="Times New Roman" w:cs="Times New Roman"/>
                <w:sz w:val="21"/>
                <w:lang w:eastAsia="ja-JP"/>
              </w:rPr>
              <w:t>胸痛</w:t>
            </w:r>
          </w:p>
          <w:p w14:paraId="741BA86E" w14:textId="77777777" w:rsidR="003201CE" w:rsidRPr="00827478" w:rsidRDefault="003201CE" w:rsidP="006B6CBA">
            <w:pPr>
              <w:jc w:val="center"/>
              <w:rPr>
                <w:rFonts w:ascii="Times New Roman" w:hAnsi="Times New Roman" w:cs="Times New Roman"/>
                <w:sz w:val="21"/>
                <w:lang w:eastAsia="ja-JP"/>
              </w:rPr>
            </w:pPr>
            <w:r w:rsidRPr="00827478">
              <w:rPr>
                <w:rFonts w:ascii="Times New Roman" w:hAnsi="Times New Roman" w:cs="Times New Roman"/>
                <w:sz w:val="21"/>
                <w:lang w:eastAsia="ja-JP"/>
              </w:rPr>
              <w:t>チアノーゼ</w:t>
            </w:r>
          </w:p>
          <w:p w14:paraId="64197853" w14:textId="77777777" w:rsidR="003201CE" w:rsidRPr="00827478" w:rsidRDefault="003201CE" w:rsidP="006B6CBA">
            <w:pPr>
              <w:jc w:val="center"/>
              <w:rPr>
                <w:rFonts w:ascii="Times New Roman" w:hAnsi="Times New Roman" w:cs="Times New Roman"/>
                <w:sz w:val="21"/>
                <w:lang w:eastAsia="ja-JP"/>
              </w:rPr>
            </w:pPr>
            <w:r w:rsidRPr="00827478">
              <w:rPr>
                <w:rFonts w:ascii="Times New Roman" w:hAnsi="Times New Roman" w:cs="Times New Roman"/>
                <w:sz w:val="21"/>
                <w:lang w:eastAsia="ja-JP"/>
              </w:rPr>
              <w:t>息切れ</w:t>
            </w:r>
          </w:p>
          <w:p w14:paraId="4029E570" w14:textId="77777777" w:rsidR="00632A10" w:rsidRPr="00827478" w:rsidRDefault="003201CE" w:rsidP="006B6CBA">
            <w:pPr>
              <w:jc w:val="center"/>
              <w:rPr>
                <w:rFonts w:ascii="Times New Roman" w:hAnsi="Times New Roman" w:cs="Times New Roman"/>
                <w:sz w:val="21"/>
                <w:lang w:eastAsia="ja-JP"/>
              </w:rPr>
            </w:pPr>
            <w:r w:rsidRPr="00827478">
              <w:rPr>
                <w:rFonts w:ascii="Times New Roman" w:hAnsi="Times New Roman" w:cs="Times New Roman"/>
                <w:sz w:val="21"/>
                <w:lang w:eastAsia="ja-JP"/>
              </w:rPr>
              <w:t>血圧低下</w:t>
            </w:r>
          </w:p>
        </w:tc>
        <w:tc>
          <w:tcPr>
            <w:tcW w:w="1087" w:type="dxa"/>
            <w:vAlign w:val="center"/>
          </w:tcPr>
          <w:p w14:paraId="2253D900" w14:textId="77777777" w:rsidR="00632A10" w:rsidRPr="00827478" w:rsidRDefault="00632A10" w:rsidP="00BF09FE">
            <w:pPr>
              <w:jc w:val="center"/>
              <w:rPr>
                <w:rFonts w:ascii="Times New Roman" w:hAnsi="Times New Roman" w:cs="Times New Roman"/>
                <w:b/>
                <w:sz w:val="21"/>
                <w:szCs w:val="22"/>
                <w:lang w:eastAsia="ja-JP"/>
              </w:rPr>
            </w:pPr>
          </w:p>
        </w:tc>
      </w:tr>
      <w:tr w:rsidR="00BD422C" w:rsidRPr="00827478" w14:paraId="5C19B140" w14:textId="77777777" w:rsidTr="002E65EA">
        <w:trPr>
          <w:trHeight w:val="1840"/>
        </w:trPr>
        <w:tc>
          <w:tcPr>
            <w:tcW w:w="1951" w:type="dxa"/>
            <w:vAlign w:val="center"/>
          </w:tcPr>
          <w:p w14:paraId="139D7EE4" w14:textId="77777777" w:rsidR="00BD422C" w:rsidRPr="00DE712C" w:rsidRDefault="003201CE" w:rsidP="00BF09FE">
            <w:pPr>
              <w:pStyle w:val="21"/>
              <w:tabs>
                <w:tab w:val="left" w:pos="900"/>
                <w:tab w:val="left" w:pos="1620"/>
              </w:tabs>
              <w:spacing w:line="240" w:lineRule="auto"/>
              <w:ind w:left="0"/>
              <w:jc w:val="both"/>
              <w:rPr>
                <w:rFonts w:ascii="Times New Roman" w:hAnsi="Times New Roman"/>
                <w:sz w:val="21"/>
                <w:szCs w:val="20"/>
                <w:lang w:eastAsia="ja-JP"/>
              </w:rPr>
            </w:pPr>
            <w:r w:rsidRPr="00DE712C">
              <w:rPr>
                <w:rFonts w:ascii="Times New Roman" w:hAnsi="Times New Roman"/>
                <w:sz w:val="21"/>
                <w:szCs w:val="21"/>
                <w:lang w:eastAsia="ja-JP"/>
              </w:rPr>
              <w:t>診断の一部として通常認識されない徴候・症状に関する用語は常に選択する</w:t>
            </w:r>
            <w:r w:rsidRPr="00DE712C">
              <w:rPr>
                <w:rFonts w:ascii="Times New Roman" w:hAnsi="Times New Roman"/>
                <w:sz w:val="21"/>
                <w:szCs w:val="20"/>
                <w:lang w:eastAsia="ja-JP"/>
              </w:rPr>
              <w:t>こと</w:t>
            </w:r>
          </w:p>
        </w:tc>
        <w:tc>
          <w:tcPr>
            <w:tcW w:w="2410" w:type="dxa"/>
            <w:vAlign w:val="center"/>
          </w:tcPr>
          <w:p w14:paraId="1C19B40B" w14:textId="77777777" w:rsidR="003201CE" w:rsidRPr="00827478" w:rsidRDefault="003201CE" w:rsidP="006B6CBA">
            <w:pPr>
              <w:jc w:val="center"/>
              <w:rPr>
                <w:rFonts w:ascii="Times New Roman" w:hAnsi="Times New Roman" w:cs="Times New Roman"/>
                <w:sz w:val="21"/>
                <w:szCs w:val="22"/>
                <w:lang w:eastAsia="ja-JP"/>
              </w:rPr>
            </w:pPr>
            <w:r w:rsidRPr="00827478">
              <w:rPr>
                <w:rFonts w:ascii="Times New Roman" w:hAnsi="Times New Roman" w:cs="Times New Roman"/>
                <w:sz w:val="21"/>
                <w:szCs w:val="22"/>
                <w:lang w:eastAsia="ja-JP"/>
              </w:rPr>
              <w:t>心筋梗塞</w:t>
            </w:r>
          </w:p>
          <w:p w14:paraId="211CBADA" w14:textId="77777777" w:rsidR="003201CE" w:rsidRPr="00827478" w:rsidRDefault="003201CE" w:rsidP="006B6CBA">
            <w:pPr>
              <w:jc w:val="center"/>
              <w:rPr>
                <w:rFonts w:ascii="Times New Roman" w:hAnsi="Times New Roman" w:cs="Times New Roman"/>
                <w:sz w:val="21"/>
                <w:szCs w:val="22"/>
                <w:lang w:eastAsia="ja-JP"/>
              </w:rPr>
            </w:pPr>
            <w:r w:rsidRPr="00827478">
              <w:rPr>
                <w:rFonts w:ascii="Times New Roman" w:hAnsi="Times New Roman" w:cs="Times New Roman"/>
                <w:sz w:val="21"/>
                <w:szCs w:val="22"/>
                <w:lang w:eastAsia="ja-JP"/>
              </w:rPr>
              <w:t>胸痛</w:t>
            </w:r>
          </w:p>
          <w:p w14:paraId="66390127" w14:textId="77777777" w:rsidR="003201CE" w:rsidRPr="00827478" w:rsidRDefault="003201CE" w:rsidP="006B6CBA">
            <w:pPr>
              <w:jc w:val="center"/>
              <w:rPr>
                <w:rFonts w:ascii="Times New Roman" w:hAnsi="Times New Roman" w:cs="Times New Roman"/>
                <w:sz w:val="21"/>
                <w:szCs w:val="22"/>
                <w:lang w:eastAsia="ja-JP"/>
              </w:rPr>
            </w:pPr>
            <w:r w:rsidRPr="00827478">
              <w:rPr>
                <w:rFonts w:ascii="Times New Roman" w:hAnsi="Times New Roman" w:cs="Times New Roman"/>
                <w:sz w:val="21"/>
                <w:szCs w:val="22"/>
                <w:lang w:eastAsia="ja-JP"/>
              </w:rPr>
              <w:t>呼吸困難</w:t>
            </w:r>
          </w:p>
          <w:p w14:paraId="33EE2BB5" w14:textId="77777777" w:rsidR="003201CE" w:rsidRPr="00827478" w:rsidRDefault="003201CE" w:rsidP="006B6CBA">
            <w:pPr>
              <w:jc w:val="center"/>
              <w:rPr>
                <w:rFonts w:ascii="Times New Roman" w:hAnsi="Times New Roman" w:cs="Times New Roman"/>
                <w:sz w:val="21"/>
                <w:szCs w:val="22"/>
                <w:lang w:eastAsia="ja-JP"/>
              </w:rPr>
            </w:pPr>
            <w:r w:rsidRPr="00827478">
              <w:rPr>
                <w:rFonts w:ascii="Times New Roman" w:hAnsi="Times New Roman" w:cs="Times New Roman"/>
                <w:sz w:val="21"/>
                <w:szCs w:val="22"/>
                <w:lang w:eastAsia="ja-JP"/>
              </w:rPr>
              <w:t>発汗</w:t>
            </w:r>
          </w:p>
          <w:p w14:paraId="530F7FDE" w14:textId="77777777" w:rsidR="003201CE" w:rsidRPr="00827478" w:rsidRDefault="003201CE" w:rsidP="006B6CBA">
            <w:pPr>
              <w:jc w:val="center"/>
              <w:rPr>
                <w:rFonts w:ascii="Times New Roman" w:hAnsi="Times New Roman" w:cs="Times New Roman"/>
                <w:sz w:val="21"/>
                <w:szCs w:val="22"/>
                <w:lang w:eastAsia="ja-JP"/>
              </w:rPr>
            </w:pPr>
            <w:r w:rsidRPr="00827478">
              <w:rPr>
                <w:rFonts w:ascii="Times New Roman" w:hAnsi="Times New Roman" w:cs="Times New Roman"/>
                <w:sz w:val="21"/>
                <w:szCs w:val="22"/>
                <w:lang w:eastAsia="ja-JP"/>
              </w:rPr>
              <w:t>心電図変化</w:t>
            </w:r>
          </w:p>
          <w:p w14:paraId="14A93B92" w14:textId="77777777" w:rsidR="00BD422C" w:rsidRPr="00827478" w:rsidRDefault="003201CE" w:rsidP="006B6CBA">
            <w:pPr>
              <w:jc w:val="center"/>
              <w:rPr>
                <w:rFonts w:ascii="Times New Roman" w:hAnsi="Times New Roman" w:cs="Times New Roman"/>
                <w:b/>
                <w:sz w:val="21"/>
                <w:szCs w:val="22"/>
              </w:rPr>
            </w:pPr>
            <w:r w:rsidRPr="00827478">
              <w:rPr>
                <w:rFonts w:ascii="Times New Roman" w:hAnsi="Times New Roman" w:cs="Times New Roman"/>
                <w:sz w:val="21"/>
                <w:szCs w:val="22"/>
                <w:lang w:eastAsia="ja-JP"/>
              </w:rPr>
              <w:t>黄疸</w:t>
            </w:r>
          </w:p>
        </w:tc>
        <w:tc>
          <w:tcPr>
            <w:tcW w:w="3307" w:type="dxa"/>
            <w:vAlign w:val="center"/>
          </w:tcPr>
          <w:p w14:paraId="3B5F144D" w14:textId="77777777" w:rsidR="003201CE" w:rsidRPr="00827478" w:rsidRDefault="003201CE" w:rsidP="006B6CBA">
            <w:pPr>
              <w:jc w:val="center"/>
              <w:rPr>
                <w:rFonts w:ascii="Times New Roman" w:hAnsi="Times New Roman" w:cs="Times New Roman"/>
                <w:sz w:val="21"/>
                <w:szCs w:val="22"/>
                <w:lang w:eastAsia="ja-JP"/>
              </w:rPr>
            </w:pPr>
            <w:r w:rsidRPr="00827478">
              <w:rPr>
                <w:rFonts w:ascii="Times New Roman" w:hAnsi="Times New Roman" w:cs="Times New Roman"/>
                <w:sz w:val="21"/>
                <w:szCs w:val="22"/>
                <w:lang w:eastAsia="ja-JP"/>
              </w:rPr>
              <w:t>心筋梗塞</w:t>
            </w:r>
          </w:p>
          <w:p w14:paraId="499A93A8" w14:textId="77777777" w:rsidR="003201CE" w:rsidRPr="00827478" w:rsidRDefault="003201CE" w:rsidP="006B6CBA">
            <w:pPr>
              <w:jc w:val="center"/>
              <w:rPr>
                <w:rFonts w:ascii="Times New Roman" w:hAnsi="Times New Roman" w:cs="Times New Roman"/>
                <w:sz w:val="21"/>
                <w:szCs w:val="22"/>
                <w:lang w:eastAsia="ja-JP"/>
              </w:rPr>
            </w:pPr>
            <w:r w:rsidRPr="00827478">
              <w:rPr>
                <w:rFonts w:ascii="Times New Roman" w:hAnsi="Times New Roman" w:cs="Times New Roman"/>
                <w:sz w:val="21"/>
                <w:szCs w:val="22"/>
                <w:lang w:eastAsia="ja-JP"/>
              </w:rPr>
              <w:t>黄疸</w:t>
            </w:r>
          </w:p>
          <w:p w14:paraId="4A1F6B06" w14:textId="77777777" w:rsidR="0054546A" w:rsidRPr="00827478" w:rsidRDefault="0054546A" w:rsidP="006B6CBA">
            <w:pPr>
              <w:jc w:val="center"/>
              <w:rPr>
                <w:rFonts w:ascii="Times New Roman" w:hAnsi="Times New Roman" w:cs="Times New Roman"/>
                <w:sz w:val="21"/>
                <w:szCs w:val="22"/>
                <w:lang w:eastAsia="ja-JP"/>
              </w:rPr>
            </w:pPr>
          </w:p>
          <w:p w14:paraId="32599A99" w14:textId="77777777" w:rsidR="00BD422C" w:rsidRPr="00827478" w:rsidRDefault="005F799A" w:rsidP="00BF09FE">
            <w:pPr>
              <w:ind w:leftChars="-45" w:left="-1" w:hangingChars="51" w:hanging="107"/>
              <w:jc w:val="center"/>
              <w:rPr>
                <w:rFonts w:ascii="Times New Roman" w:hAnsi="Times New Roman" w:cs="Times New Roman"/>
                <w:sz w:val="21"/>
                <w:szCs w:val="22"/>
                <w:lang w:eastAsia="ja-JP"/>
              </w:rPr>
            </w:pPr>
            <w:r w:rsidRPr="00827478">
              <w:rPr>
                <w:rFonts w:ascii="Times New Roman" w:hAnsi="Times New Roman" w:cs="Times New Roman"/>
                <w:sz w:val="21"/>
                <w:szCs w:val="21"/>
                <w:lang w:eastAsia="ja-JP"/>
              </w:rPr>
              <w:t>（注：</w:t>
            </w:r>
            <w:r w:rsidR="003201CE" w:rsidRPr="00827478">
              <w:rPr>
                <w:rFonts w:ascii="Times New Roman" w:hAnsi="Times New Roman" w:cs="Times New Roman"/>
                <w:sz w:val="21"/>
                <w:szCs w:val="21"/>
                <w:lang w:eastAsia="ja-JP"/>
              </w:rPr>
              <w:t>黄疸は通常心筋梗塞の一部とは認識されない症状である</w:t>
            </w:r>
            <w:r w:rsidRPr="00827478">
              <w:rPr>
                <w:rFonts w:ascii="Times New Roman" w:hAnsi="Times New Roman" w:cs="Times New Roman"/>
                <w:sz w:val="21"/>
                <w:szCs w:val="21"/>
                <w:lang w:eastAsia="ja-JP"/>
              </w:rPr>
              <w:t>）</w:t>
            </w:r>
          </w:p>
        </w:tc>
        <w:tc>
          <w:tcPr>
            <w:tcW w:w="1087" w:type="dxa"/>
          </w:tcPr>
          <w:p w14:paraId="328CBC1F" w14:textId="77777777" w:rsidR="00BD422C" w:rsidRPr="00827478" w:rsidRDefault="00BD422C" w:rsidP="00715DFA">
            <w:pPr>
              <w:jc w:val="center"/>
              <w:rPr>
                <w:rFonts w:ascii="Times New Roman" w:hAnsi="Times New Roman" w:cs="Times New Roman"/>
                <w:b/>
                <w:sz w:val="21"/>
                <w:szCs w:val="22"/>
                <w:lang w:eastAsia="ja-JP"/>
              </w:rPr>
            </w:pPr>
          </w:p>
        </w:tc>
      </w:tr>
    </w:tbl>
    <w:p w14:paraId="228ADA19" w14:textId="77777777" w:rsidR="001B124D" w:rsidRDefault="001B124D" w:rsidP="001B124D">
      <w:pPr>
        <w:spacing w:line="160" w:lineRule="exact"/>
        <w:rPr>
          <w:rFonts w:ascii="Times New Roman" w:hAnsi="Times New Roman" w:cs="Times New Roman"/>
          <w:lang w:eastAsia="ja-JP"/>
        </w:rPr>
      </w:pPr>
    </w:p>
    <w:p w14:paraId="602C6B4D" w14:textId="77777777" w:rsidR="00370BF8" w:rsidRDefault="00370BF8" w:rsidP="001B124D">
      <w:pPr>
        <w:spacing w:line="160" w:lineRule="exact"/>
        <w:rPr>
          <w:rFonts w:ascii="Times New Roman" w:hAnsi="Times New Roman" w:cs="Times New Roman"/>
          <w:lang w:eastAsia="ja-JP"/>
        </w:rPr>
      </w:pPr>
    </w:p>
    <w:p w14:paraId="231D5732" w14:textId="77777777" w:rsidR="00370BF8" w:rsidRDefault="00370BF8" w:rsidP="001B124D">
      <w:pPr>
        <w:spacing w:line="160" w:lineRule="exact"/>
        <w:rPr>
          <w:rFonts w:ascii="Times New Roman" w:hAnsi="Times New Roman" w:cs="Times New Roman"/>
          <w:lang w:eastAsia="ja-JP"/>
        </w:rPr>
      </w:pPr>
    </w:p>
    <w:p w14:paraId="37A6D40F" w14:textId="77777777" w:rsidR="00370BF8" w:rsidRDefault="00370BF8" w:rsidP="001B124D">
      <w:pPr>
        <w:spacing w:line="160" w:lineRule="exact"/>
        <w:rPr>
          <w:rFonts w:ascii="Times New Roman" w:hAnsi="Times New Roman" w:cs="Times New Roman"/>
          <w:lang w:eastAsia="ja-JP"/>
        </w:rPr>
      </w:pPr>
    </w:p>
    <w:p w14:paraId="16221473" w14:textId="77777777" w:rsidR="00370BF8" w:rsidRDefault="00370BF8" w:rsidP="001B124D">
      <w:pPr>
        <w:spacing w:line="160" w:lineRule="exact"/>
        <w:rPr>
          <w:rFonts w:ascii="Times New Roman" w:hAnsi="Times New Roman" w:cs="Times New Roman"/>
          <w:lang w:eastAsia="ja-JP"/>
        </w:rPr>
      </w:pPr>
    </w:p>
    <w:p w14:paraId="347740D1" w14:textId="77777777" w:rsidR="00370BF8" w:rsidRDefault="00370BF8" w:rsidP="001B124D">
      <w:pPr>
        <w:spacing w:line="160" w:lineRule="exact"/>
        <w:rPr>
          <w:rFonts w:ascii="Times New Roman" w:hAnsi="Times New Roman" w:cs="Times New Roman"/>
          <w:lang w:eastAsia="ja-JP"/>
        </w:rPr>
      </w:pPr>
    </w:p>
    <w:p w14:paraId="5DFE5EE0" w14:textId="77777777" w:rsidR="00370BF8" w:rsidRDefault="00370BF8" w:rsidP="001B124D">
      <w:pPr>
        <w:spacing w:line="160" w:lineRule="exact"/>
        <w:rPr>
          <w:rFonts w:ascii="Times New Roman" w:hAnsi="Times New Roman" w:cs="Times New Roman"/>
          <w:lang w:eastAsia="ja-JP"/>
        </w:rPr>
      </w:pPr>
    </w:p>
    <w:p w14:paraId="6E504A1A" w14:textId="77777777" w:rsidR="001B124D" w:rsidRPr="004F68BE" w:rsidRDefault="001B124D" w:rsidP="001B124D">
      <w:pPr>
        <w:spacing w:line="160" w:lineRule="exact"/>
        <w:rPr>
          <w:rFonts w:ascii="Times New Roman" w:hAnsi="Times New Roman" w:cs="Times New Roman"/>
          <w:lang w:eastAsia="ja-JP"/>
        </w:rPr>
      </w:pPr>
    </w:p>
    <w:p w14:paraId="60B1C2BC" w14:textId="77777777" w:rsidR="00632A10" w:rsidRPr="00827478" w:rsidRDefault="006655DB" w:rsidP="00D46D5F">
      <w:pPr>
        <w:pStyle w:val="2"/>
        <w:spacing w:beforeLines="100" w:before="240"/>
        <w:rPr>
          <w:lang w:eastAsia="ja-JP"/>
        </w:rPr>
      </w:pPr>
      <w:bookmarkStart w:id="47" w:name="_Toc417899162"/>
      <w:bookmarkStart w:id="48" w:name="_Toc428273302"/>
      <w:r w:rsidRPr="00827478">
        <w:rPr>
          <w:lang w:eastAsia="ja-JP"/>
        </w:rPr>
        <w:lastRenderedPageBreak/>
        <w:t xml:space="preserve">3.2 </w:t>
      </w:r>
      <w:r w:rsidRPr="00827478">
        <w:rPr>
          <w:lang w:eastAsia="ja-JP"/>
        </w:rPr>
        <w:t>死亡およびその他の転帰</w:t>
      </w:r>
      <w:bookmarkEnd w:id="47"/>
      <w:bookmarkEnd w:id="48"/>
    </w:p>
    <w:p w14:paraId="1E888203" w14:textId="77777777" w:rsidR="00B55F5F" w:rsidRPr="00827478" w:rsidRDefault="00B55F5F"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死亡、障害、入院などは安全性報告の関連では転帰と考えられ、通常</w:t>
      </w:r>
      <w:r w:rsidRPr="00827478">
        <w:rPr>
          <w:rFonts w:ascii="Times New Roman" w:hAnsi="Times New Roman" w:cs="Times New Roman"/>
          <w:sz w:val="21"/>
          <w:lang w:eastAsia="ja-JP"/>
        </w:rPr>
        <w:t>AR/AE</w:t>
      </w:r>
      <w:r w:rsidRPr="00827478">
        <w:rPr>
          <w:rFonts w:ascii="Times New Roman" w:hAnsi="Times New Roman" w:cs="Times New Roman"/>
          <w:sz w:val="21"/>
          <w:lang w:eastAsia="ja-JP"/>
        </w:rPr>
        <w:t>とは見なされない。転帰は</w:t>
      </w:r>
      <w:r w:rsidRPr="00827478">
        <w:rPr>
          <w:rFonts w:ascii="Times New Roman" w:hAnsi="Times New Roman" w:cs="Times New Roman"/>
          <w:sz w:val="21"/>
          <w:lang w:eastAsia="ja-JP"/>
        </w:rPr>
        <w:t>AR/AE</w:t>
      </w:r>
      <w:r w:rsidRPr="00827478">
        <w:rPr>
          <w:rFonts w:ascii="Times New Roman" w:hAnsi="Times New Roman" w:cs="Times New Roman"/>
          <w:sz w:val="21"/>
          <w:lang w:eastAsia="ja-JP"/>
        </w:rPr>
        <w:t>情報</w:t>
      </w:r>
      <w:r w:rsidR="005F799A" w:rsidRPr="00827478">
        <w:rPr>
          <w:rFonts w:ascii="Times New Roman" w:hAnsi="Times New Roman" w:cs="Times New Roman"/>
          <w:sz w:val="21"/>
          <w:lang w:eastAsia="ja-JP"/>
        </w:rPr>
        <w:t>とは異なる方法（データ</w:t>
      </w:r>
      <w:r w:rsidRPr="00827478">
        <w:rPr>
          <w:rFonts w:ascii="Times New Roman" w:hAnsi="Times New Roman" w:cs="Times New Roman"/>
          <w:sz w:val="21"/>
          <w:lang w:eastAsia="ja-JP"/>
        </w:rPr>
        <w:t>フィールド</w:t>
      </w:r>
      <w:r w:rsidR="005F799A" w:rsidRPr="00827478">
        <w:rPr>
          <w:rFonts w:ascii="Times New Roman" w:hAnsi="Times New Roman" w:cs="Times New Roman"/>
          <w:sz w:val="21"/>
          <w:lang w:eastAsia="ja-JP"/>
        </w:rPr>
        <w:t>）</w:t>
      </w:r>
      <w:r w:rsidRPr="00827478">
        <w:rPr>
          <w:rFonts w:ascii="Times New Roman" w:hAnsi="Times New Roman" w:cs="Times New Roman"/>
          <w:sz w:val="21"/>
          <w:lang w:eastAsia="ja-JP"/>
        </w:rPr>
        <w:t>に</w:t>
      </w:r>
      <w:r w:rsidR="005F799A" w:rsidRPr="00827478">
        <w:rPr>
          <w:rFonts w:ascii="Times New Roman" w:hAnsi="Times New Roman" w:cs="Times New Roman"/>
          <w:sz w:val="21"/>
          <w:lang w:eastAsia="ja-JP"/>
        </w:rPr>
        <w:t>記録</w:t>
      </w:r>
      <w:r w:rsidR="006678BF" w:rsidRPr="00827478">
        <w:rPr>
          <w:rFonts w:ascii="Times New Roman" w:hAnsi="Times New Roman" w:cs="Times New Roman"/>
          <w:sz w:val="21"/>
          <w:lang w:eastAsia="ja-JP"/>
        </w:rPr>
        <w:t>される。</w:t>
      </w:r>
    </w:p>
    <w:p w14:paraId="75F06D27" w14:textId="77777777" w:rsidR="006678BF" w:rsidRDefault="006678BF" w:rsidP="00632A10">
      <w:pPr>
        <w:rPr>
          <w:rFonts w:ascii="Times New Roman" w:hAnsi="Times New Roman" w:cs="Times New Roman"/>
          <w:sz w:val="21"/>
          <w:lang w:eastAsia="ja-JP"/>
        </w:rPr>
      </w:pPr>
      <w:r w:rsidRPr="00827478">
        <w:rPr>
          <w:rFonts w:ascii="Times New Roman" w:hAnsi="Times New Roman" w:cs="Times New Roman"/>
          <w:sz w:val="21"/>
          <w:lang w:eastAsia="ja-JP"/>
        </w:rPr>
        <w:t>唯一報告された情報が「転帰」の場合、あるいは転帰が臨床的に重要な情報である場合には、転帰の内容を表す用語を選択すべきである（自殺、自傷に関する報告は項目</w:t>
      </w:r>
      <w:r w:rsidRPr="00827478">
        <w:rPr>
          <w:rFonts w:ascii="Times New Roman" w:hAnsi="Times New Roman" w:cs="Times New Roman"/>
          <w:sz w:val="21"/>
          <w:lang w:eastAsia="ja-JP"/>
        </w:rPr>
        <w:t>3.3</w:t>
      </w:r>
      <w:r w:rsidRPr="00827478">
        <w:rPr>
          <w:rFonts w:ascii="Times New Roman" w:hAnsi="Times New Roman" w:cs="Times New Roman"/>
          <w:sz w:val="21"/>
          <w:lang w:eastAsia="ja-JP"/>
        </w:rPr>
        <w:t>を参照）</w:t>
      </w:r>
      <w:r w:rsidR="00B6786A">
        <w:rPr>
          <w:rFonts w:ascii="Times New Roman" w:hAnsi="Times New Roman" w:cs="Times New Roman" w:hint="eastAsia"/>
          <w:sz w:val="21"/>
          <w:lang w:eastAsia="ja-JP"/>
        </w:rPr>
        <w:t>。</w:t>
      </w:r>
    </w:p>
    <w:p w14:paraId="223C1BFC" w14:textId="77777777" w:rsidR="00370BF8" w:rsidRPr="004F68BE" w:rsidRDefault="00370BF8" w:rsidP="00370BF8">
      <w:pPr>
        <w:spacing w:line="160" w:lineRule="exact"/>
        <w:rPr>
          <w:rFonts w:ascii="Times New Roman" w:hAnsi="Times New Roman" w:cs="Times New Roman"/>
          <w:lang w:eastAsia="ja-JP"/>
        </w:rPr>
      </w:pPr>
    </w:p>
    <w:p w14:paraId="2398569F" w14:textId="77777777" w:rsidR="006678BF" w:rsidRPr="00AD2809" w:rsidRDefault="006655DB" w:rsidP="00AD2809">
      <w:pPr>
        <w:pStyle w:val="36pt"/>
        <w:spacing w:beforeLines="50"/>
        <w:ind w:leftChars="0" w:left="0"/>
        <w:rPr>
          <w:rFonts w:ascii="Times New Roman" w:eastAsia="ＭＳ 明朝" w:hAnsi="Times New Roman" w:cs="Times New Roman"/>
          <w:b/>
          <w:lang w:eastAsia="ja-JP"/>
        </w:rPr>
      </w:pPr>
      <w:bookmarkStart w:id="49" w:name="_Toc417899163"/>
      <w:bookmarkStart w:id="50" w:name="_Toc428273303"/>
      <w:r w:rsidRPr="00AD2809">
        <w:rPr>
          <w:rFonts w:ascii="Times New Roman" w:eastAsia="ＭＳ 明朝" w:hAnsi="Times New Roman" w:cs="Times New Roman"/>
          <w:b/>
          <w:lang w:eastAsia="ja-JP"/>
        </w:rPr>
        <w:t xml:space="preserve">3.2.1 </w:t>
      </w:r>
      <w:r w:rsidR="008B18FC" w:rsidRPr="00AD2809">
        <w:rPr>
          <w:rFonts w:ascii="Times New Roman" w:eastAsia="ＭＳ 明朝" w:hAnsi="Times New Roman" w:cs="Times New Roman"/>
          <w:b/>
          <w:lang w:eastAsia="ja-JP"/>
        </w:rPr>
        <w:t>副作用／有害事象</w:t>
      </w:r>
      <w:r w:rsidRPr="00AD2809">
        <w:rPr>
          <w:rFonts w:ascii="Times New Roman" w:eastAsia="ＭＳ 明朝" w:hAnsi="Times New Roman" w:cs="Times New Roman"/>
          <w:b/>
          <w:lang w:eastAsia="ja-JP"/>
        </w:rPr>
        <w:t>に伴う死亡</w:t>
      </w:r>
      <w:bookmarkEnd w:id="49"/>
      <w:bookmarkEnd w:id="50"/>
    </w:p>
    <w:p w14:paraId="263FE981" w14:textId="77777777" w:rsidR="006678BF" w:rsidRPr="00827478" w:rsidRDefault="006678BF" w:rsidP="00D46D5F">
      <w:pPr>
        <w:spacing w:beforeLines="50" w:before="120"/>
        <w:rPr>
          <w:rFonts w:ascii="Times New Roman" w:hAnsi="Times New Roman" w:cs="Times New Roman"/>
          <w:sz w:val="21"/>
          <w:szCs w:val="22"/>
          <w:lang w:eastAsia="ja-JP"/>
        </w:rPr>
      </w:pPr>
      <w:r w:rsidRPr="00827478">
        <w:rPr>
          <w:rFonts w:ascii="Times New Roman" w:hAnsi="Times New Roman" w:cs="Times New Roman"/>
          <w:sz w:val="21"/>
          <w:szCs w:val="22"/>
          <w:lang w:eastAsia="ja-JP"/>
        </w:rPr>
        <w:t>死亡は転帰で</w:t>
      </w:r>
      <w:r w:rsidRPr="00435FC0">
        <w:rPr>
          <w:rFonts w:ascii="Times New Roman" w:hAnsi="Times New Roman" w:cs="Times New Roman"/>
          <w:sz w:val="21"/>
          <w:lang w:eastAsia="ja-JP"/>
        </w:rPr>
        <w:t>あり</w:t>
      </w:r>
      <w:r w:rsidRPr="00827478">
        <w:rPr>
          <w:rFonts w:ascii="Times New Roman" w:hAnsi="Times New Roman" w:cs="Times New Roman"/>
          <w:sz w:val="21"/>
          <w:szCs w:val="22"/>
          <w:lang w:eastAsia="ja-JP"/>
        </w:rPr>
        <w:t>通常</w:t>
      </w:r>
      <w:r w:rsidRPr="00827478">
        <w:rPr>
          <w:rFonts w:ascii="Times New Roman" w:hAnsi="Times New Roman" w:cs="Times New Roman"/>
          <w:sz w:val="21"/>
          <w:szCs w:val="22"/>
          <w:lang w:eastAsia="ja-JP"/>
        </w:rPr>
        <w:t>AR/AE</w:t>
      </w:r>
      <w:r w:rsidRPr="00827478">
        <w:rPr>
          <w:rFonts w:ascii="Times New Roman" w:hAnsi="Times New Roman" w:cs="Times New Roman"/>
          <w:sz w:val="21"/>
          <w:szCs w:val="22"/>
          <w:lang w:eastAsia="ja-JP"/>
        </w:rPr>
        <w:t>と</w:t>
      </w:r>
      <w:r w:rsidRPr="007F1453">
        <w:rPr>
          <w:rFonts w:ascii="Times New Roman" w:hAnsi="Times New Roman" w:cs="Times New Roman"/>
          <w:sz w:val="21"/>
          <w:lang w:eastAsia="ja-JP"/>
        </w:rPr>
        <w:t>は見な</w:t>
      </w:r>
      <w:r w:rsidRPr="00827478">
        <w:rPr>
          <w:rFonts w:ascii="Times New Roman" w:hAnsi="Times New Roman" w:cs="Times New Roman"/>
          <w:sz w:val="21"/>
          <w:szCs w:val="22"/>
          <w:lang w:eastAsia="ja-JP"/>
        </w:rPr>
        <w:t>されない。</w:t>
      </w:r>
      <w:r w:rsidRPr="00827478">
        <w:rPr>
          <w:rFonts w:ascii="Times New Roman" w:hAnsi="Times New Roman" w:cs="Times New Roman"/>
          <w:sz w:val="21"/>
          <w:lang w:eastAsia="ja-JP"/>
        </w:rPr>
        <w:t>AR/AE</w:t>
      </w:r>
      <w:r w:rsidRPr="00827478">
        <w:rPr>
          <w:rFonts w:ascii="Times New Roman" w:hAnsi="Times New Roman" w:cs="Times New Roman"/>
          <w:sz w:val="21"/>
          <w:lang w:eastAsia="ja-JP"/>
        </w:rPr>
        <w:t>が死亡とともに報告された場合には、報告された各</w:t>
      </w:r>
      <w:r w:rsidRPr="00827478">
        <w:rPr>
          <w:rFonts w:ascii="Times New Roman" w:hAnsi="Times New Roman" w:cs="Times New Roman"/>
          <w:sz w:val="21"/>
          <w:lang w:eastAsia="ja-JP"/>
        </w:rPr>
        <w:t>AR/AE</w:t>
      </w:r>
      <w:r w:rsidRPr="00827478">
        <w:rPr>
          <w:rFonts w:ascii="Times New Roman" w:hAnsi="Times New Roman" w:cs="Times New Roman"/>
          <w:sz w:val="21"/>
          <w:lang w:eastAsia="ja-JP"/>
        </w:rPr>
        <w:t>に対</w:t>
      </w:r>
      <w:r w:rsidR="00AE256C" w:rsidRPr="00827478">
        <w:rPr>
          <w:rFonts w:ascii="Times New Roman" w:hAnsi="Times New Roman" w:cs="Times New Roman"/>
          <w:sz w:val="21"/>
          <w:lang w:eastAsia="ja-JP"/>
        </w:rPr>
        <w:t>して用語を選択する。</w:t>
      </w:r>
      <w:r w:rsidRPr="00827478">
        <w:rPr>
          <w:rFonts w:ascii="Times New Roman" w:hAnsi="Times New Roman" w:cs="Times New Roman"/>
          <w:sz w:val="21"/>
          <w:lang w:eastAsia="ja-JP"/>
        </w:rPr>
        <w:t>致命的転帰（死亡）は</w:t>
      </w:r>
      <w:r w:rsidR="005F799A" w:rsidRPr="00827478">
        <w:rPr>
          <w:rFonts w:ascii="Times New Roman" w:hAnsi="Times New Roman" w:cs="Times New Roman"/>
          <w:sz w:val="21"/>
          <w:lang w:eastAsia="ja-JP"/>
        </w:rPr>
        <w:t>適切なデータ</w:t>
      </w:r>
      <w:r w:rsidRPr="00827478">
        <w:rPr>
          <w:rFonts w:ascii="Times New Roman" w:hAnsi="Times New Roman" w:cs="Times New Roman"/>
          <w:sz w:val="21"/>
          <w:lang w:eastAsia="ja-JP"/>
        </w:rPr>
        <w:t>フィールドに入力する</w:t>
      </w:r>
      <w:r w:rsidR="00AE256C" w:rsidRPr="00827478">
        <w:rPr>
          <w:rFonts w:ascii="Times New Roman" w:hAnsi="Times New Roman" w:cs="Times New Roman"/>
          <w:sz w:val="21"/>
          <w:lang w:eastAsia="ja-JP"/>
        </w:rPr>
        <w:t>。</w:t>
      </w:r>
    </w:p>
    <w:p w14:paraId="7CEDC83C" w14:textId="77777777" w:rsidR="006678BF" w:rsidRPr="006F651B" w:rsidRDefault="00743834" w:rsidP="00D46D5F">
      <w:pPr>
        <w:spacing w:beforeLines="50" w:before="120"/>
        <w:rPr>
          <w:rFonts w:ascii="Times New Roman" w:hAnsi="Times New Roman" w:cs="Times New Roman"/>
          <w:sz w:val="21"/>
          <w:lang w:eastAsia="ja-JP"/>
        </w:rPr>
      </w:pPr>
      <w:r w:rsidRPr="006F651B">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5"/>
        <w:gridCol w:w="2903"/>
        <w:gridCol w:w="2497"/>
      </w:tblGrid>
      <w:tr w:rsidR="00AE256C" w:rsidRPr="006B6CBA" w14:paraId="77514315" w14:textId="77777777" w:rsidTr="006B6CBA">
        <w:trPr>
          <w:trHeight w:val="419"/>
          <w:tblHeader/>
        </w:trPr>
        <w:tc>
          <w:tcPr>
            <w:tcW w:w="2991" w:type="dxa"/>
            <w:shd w:val="clear" w:color="auto" w:fill="E0E0E0"/>
            <w:vAlign w:val="center"/>
          </w:tcPr>
          <w:p w14:paraId="4927A5D9" w14:textId="77777777" w:rsidR="00AE256C" w:rsidRPr="006B6CBA" w:rsidRDefault="00AE256C" w:rsidP="00181250">
            <w:pPr>
              <w:jc w:val="center"/>
              <w:rPr>
                <w:rFonts w:ascii="Times New Roman" w:hAnsi="Times New Roman" w:cs="Times New Roman"/>
                <w:b/>
                <w:sz w:val="22"/>
                <w:szCs w:val="22"/>
                <w:lang w:eastAsia="ja-JP"/>
              </w:rPr>
            </w:pPr>
            <w:r w:rsidRPr="006B6CBA">
              <w:rPr>
                <w:rFonts w:ascii="Times New Roman" w:hAnsi="Times New Roman" w:cs="Times New Roman"/>
                <w:b/>
                <w:sz w:val="22"/>
                <w:szCs w:val="22"/>
                <w:lang w:eastAsia="ja-JP"/>
              </w:rPr>
              <w:t>報告語</w:t>
            </w:r>
          </w:p>
        </w:tc>
        <w:tc>
          <w:tcPr>
            <w:tcW w:w="3089" w:type="dxa"/>
            <w:shd w:val="clear" w:color="auto" w:fill="E0E0E0"/>
            <w:vAlign w:val="center"/>
          </w:tcPr>
          <w:p w14:paraId="11126002" w14:textId="77777777" w:rsidR="00AE256C" w:rsidRPr="006B6CBA" w:rsidRDefault="00743834" w:rsidP="00181250">
            <w:pPr>
              <w:jc w:val="center"/>
              <w:rPr>
                <w:rFonts w:ascii="Times New Roman" w:hAnsi="Times New Roman" w:cs="Times New Roman"/>
                <w:b/>
                <w:sz w:val="22"/>
                <w:szCs w:val="22"/>
                <w:lang w:eastAsia="ja-JP"/>
              </w:rPr>
            </w:pPr>
            <w:r w:rsidRPr="006B6CBA">
              <w:rPr>
                <w:rFonts w:ascii="Times New Roman" w:hAnsi="Times New Roman" w:cs="Times New Roman"/>
                <w:b/>
                <w:sz w:val="22"/>
                <w:szCs w:val="22"/>
                <w:lang w:eastAsia="ja-JP"/>
              </w:rPr>
              <w:t>選択された</w:t>
            </w:r>
            <w:r w:rsidR="00AE256C" w:rsidRPr="006B6CBA">
              <w:rPr>
                <w:rFonts w:ascii="Times New Roman" w:hAnsi="Times New Roman" w:cs="Times New Roman"/>
                <w:b/>
                <w:sz w:val="22"/>
                <w:szCs w:val="22"/>
              </w:rPr>
              <w:t xml:space="preserve">LLT </w:t>
            </w:r>
          </w:p>
        </w:tc>
        <w:tc>
          <w:tcPr>
            <w:tcW w:w="2668" w:type="dxa"/>
            <w:shd w:val="clear" w:color="auto" w:fill="E0E0E0"/>
            <w:vAlign w:val="center"/>
          </w:tcPr>
          <w:p w14:paraId="08F9EEF8" w14:textId="77777777" w:rsidR="00AE256C" w:rsidRPr="006B6CBA" w:rsidRDefault="00AE256C" w:rsidP="00181250">
            <w:pPr>
              <w:jc w:val="center"/>
              <w:rPr>
                <w:rFonts w:ascii="Times New Roman" w:hAnsi="Times New Roman" w:cs="Times New Roman"/>
                <w:b/>
                <w:sz w:val="22"/>
                <w:szCs w:val="22"/>
                <w:lang w:eastAsia="ja-JP"/>
              </w:rPr>
            </w:pPr>
            <w:r w:rsidRPr="006B6CBA">
              <w:rPr>
                <w:rFonts w:ascii="Times New Roman" w:hAnsi="Times New Roman" w:cs="Times New Roman"/>
                <w:b/>
                <w:sz w:val="22"/>
                <w:szCs w:val="22"/>
                <w:lang w:eastAsia="ja-JP"/>
              </w:rPr>
              <w:t>コメント</w:t>
            </w:r>
          </w:p>
        </w:tc>
      </w:tr>
      <w:tr w:rsidR="00AE256C" w:rsidRPr="00827478" w14:paraId="57ED05A5" w14:textId="77777777" w:rsidTr="006B6CBA">
        <w:trPr>
          <w:trHeight w:val="397"/>
        </w:trPr>
        <w:tc>
          <w:tcPr>
            <w:tcW w:w="2991" w:type="dxa"/>
            <w:vAlign w:val="center"/>
          </w:tcPr>
          <w:p w14:paraId="0387762B" w14:textId="77777777" w:rsidR="00AE256C" w:rsidRPr="00827478" w:rsidRDefault="00AE256C" w:rsidP="00AE256C">
            <w:pPr>
              <w:jc w:val="center"/>
              <w:rPr>
                <w:rFonts w:ascii="Times New Roman" w:hAnsi="Times New Roman" w:cs="Times New Roman"/>
                <w:sz w:val="21"/>
                <w:szCs w:val="22"/>
                <w:lang w:eastAsia="ja-JP"/>
              </w:rPr>
            </w:pPr>
            <w:r w:rsidRPr="00827478">
              <w:rPr>
                <w:rFonts w:ascii="Times New Roman" w:hAnsi="Times New Roman" w:cs="Times New Roman"/>
                <w:sz w:val="21"/>
                <w:szCs w:val="22"/>
                <w:lang w:eastAsia="ja-JP"/>
              </w:rPr>
              <w:t>心筋梗塞による死亡</w:t>
            </w:r>
          </w:p>
        </w:tc>
        <w:tc>
          <w:tcPr>
            <w:tcW w:w="3089" w:type="dxa"/>
            <w:vAlign w:val="center"/>
          </w:tcPr>
          <w:p w14:paraId="7ECCF4B5" w14:textId="77777777" w:rsidR="00AE256C" w:rsidRPr="00827478" w:rsidRDefault="00AE256C" w:rsidP="00AE256C">
            <w:pPr>
              <w:jc w:val="center"/>
              <w:rPr>
                <w:rFonts w:ascii="Times New Roman" w:hAnsi="Times New Roman" w:cs="Times New Roman"/>
                <w:sz w:val="21"/>
                <w:szCs w:val="22"/>
              </w:rPr>
            </w:pPr>
            <w:r w:rsidRPr="00827478">
              <w:rPr>
                <w:rFonts w:ascii="Times New Roman" w:hAnsi="Times New Roman" w:cs="Times New Roman"/>
                <w:sz w:val="21"/>
                <w:szCs w:val="22"/>
                <w:lang w:eastAsia="ja-JP"/>
              </w:rPr>
              <w:t>心筋梗塞</w:t>
            </w:r>
          </w:p>
        </w:tc>
        <w:tc>
          <w:tcPr>
            <w:tcW w:w="2668" w:type="dxa"/>
            <w:vMerge w:val="restart"/>
            <w:vAlign w:val="center"/>
          </w:tcPr>
          <w:p w14:paraId="17D4C096" w14:textId="77777777" w:rsidR="00AE256C" w:rsidRPr="00827478" w:rsidRDefault="00AE256C" w:rsidP="006B6CBA">
            <w:pPr>
              <w:jc w:val="center"/>
              <w:rPr>
                <w:rFonts w:ascii="Times New Roman" w:hAnsi="Times New Roman" w:cs="Times New Roman"/>
                <w:sz w:val="21"/>
                <w:szCs w:val="22"/>
                <w:lang w:eastAsia="ja-JP"/>
              </w:rPr>
            </w:pPr>
            <w:r w:rsidRPr="00827478">
              <w:rPr>
                <w:rFonts w:ascii="Times New Roman" w:hAnsi="Times New Roman" w:cs="Times New Roman"/>
                <w:sz w:val="21"/>
                <w:szCs w:val="22"/>
                <w:lang w:eastAsia="ja-JP"/>
              </w:rPr>
              <w:t>死亡は転帰</w:t>
            </w:r>
            <w:r w:rsidR="005F799A" w:rsidRPr="00827478">
              <w:rPr>
                <w:rFonts w:ascii="Times New Roman" w:hAnsi="Times New Roman" w:cs="Times New Roman"/>
                <w:sz w:val="21"/>
                <w:szCs w:val="22"/>
                <w:lang w:eastAsia="ja-JP"/>
              </w:rPr>
              <w:t>として</w:t>
            </w:r>
            <w:r w:rsidRPr="00827478">
              <w:rPr>
                <w:rFonts w:ascii="Times New Roman" w:hAnsi="Times New Roman" w:cs="Times New Roman"/>
                <w:sz w:val="21"/>
                <w:szCs w:val="22"/>
                <w:lang w:eastAsia="ja-JP"/>
              </w:rPr>
              <w:t>記録</w:t>
            </w:r>
          </w:p>
        </w:tc>
      </w:tr>
      <w:tr w:rsidR="00AE256C" w:rsidRPr="00827478" w14:paraId="501CDAA5" w14:textId="77777777" w:rsidTr="006B6CBA">
        <w:trPr>
          <w:trHeight w:val="1550"/>
        </w:trPr>
        <w:tc>
          <w:tcPr>
            <w:tcW w:w="2991" w:type="dxa"/>
            <w:vAlign w:val="center"/>
          </w:tcPr>
          <w:p w14:paraId="3AFE6BE6" w14:textId="77777777" w:rsidR="00AE256C" w:rsidRPr="00827478" w:rsidRDefault="00AE256C" w:rsidP="00AE256C">
            <w:pPr>
              <w:jc w:val="center"/>
              <w:rPr>
                <w:rFonts w:ascii="Times New Roman" w:hAnsi="Times New Roman" w:cs="Times New Roman"/>
                <w:sz w:val="21"/>
                <w:lang w:eastAsia="ja-JP"/>
              </w:rPr>
            </w:pPr>
            <w:r w:rsidRPr="00827478">
              <w:rPr>
                <w:rFonts w:ascii="Times New Roman" w:hAnsi="Times New Roman" w:cs="Times New Roman"/>
                <w:sz w:val="21"/>
                <w:lang w:eastAsia="ja-JP"/>
              </w:rPr>
              <w:t>便秘</w:t>
            </w:r>
          </w:p>
          <w:p w14:paraId="4D7E320B" w14:textId="77777777" w:rsidR="00AE256C" w:rsidRPr="00827478" w:rsidRDefault="00AE256C" w:rsidP="00AE256C">
            <w:pPr>
              <w:jc w:val="center"/>
              <w:rPr>
                <w:rFonts w:ascii="Times New Roman" w:hAnsi="Times New Roman" w:cs="Times New Roman"/>
                <w:sz w:val="21"/>
                <w:lang w:eastAsia="ja-JP"/>
              </w:rPr>
            </w:pPr>
            <w:r w:rsidRPr="00827478">
              <w:rPr>
                <w:rFonts w:ascii="Times New Roman" w:hAnsi="Times New Roman" w:cs="Times New Roman"/>
                <w:sz w:val="21"/>
                <w:lang w:eastAsia="ja-JP"/>
              </w:rPr>
              <w:t>腸破裂</w:t>
            </w:r>
          </w:p>
          <w:p w14:paraId="7D52A184" w14:textId="77777777" w:rsidR="00AE256C" w:rsidRPr="00827478" w:rsidRDefault="00AE256C" w:rsidP="00AE256C">
            <w:pPr>
              <w:jc w:val="center"/>
              <w:rPr>
                <w:rFonts w:ascii="Times New Roman" w:hAnsi="Times New Roman" w:cs="Times New Roman"/>
                <w:sz w:val="21"/>
                <w:lang w:eastAsia="ja-JP"/>
              </w:rPr>
            </w:pPr>
            <w:r w:rsidRPr="00827478">
              <w:rPr>
                <w:rFonts w:ascii="Times New Roman" w:hAnsi="Times New Roman" w:cs="Times New Roman"/>
                <w:sz w:val="21"/>
                <w:lang w:eastAsia="ja-JP"/>
              </w:rPr>
              <w:t>腹膜炎</w:t>
            </w:r>
          </w:p>
          <w:p w14:paraId="660B36C4" w14:textId="77777777" w:rsidR="00AE256C" w:rsidRPr="00827478" w:rsidRDefault="00AE256C" w:rsidP="00AE256C">
            <w:pPr>
              <w:jc w:val="center"/>
              <w:rPr>
                <w:rFonts w:ascii="Times New Roman" w:hAnsi="Times New Roman" w:cs="Times New Roman"/>
                <w:sz w:val="21"/>
                <w:lang w:eastAsia="ja-JP"/>
              </w:rPr>
            </w:pPr>
            <w:r w:rsidRPr="00827478">
              <w:rPr>
                <w:rFonts w:ascii="Times New Roman" w:hAnsi="Times New Roman" w:cs="Times New Roman"/>
                <w:sz w:val="21"/>
                <w:lang w:eastAsia="ja-JP"/>
              </w:rPr>
              <w:t>敗血症</w:t>
            </w:r>
          </w:p>
          <w:p w14:paraId="5740FA1C" w14:textId="77777777" w:rsidR="00AE256C" w:rsidRPr="00827478" w:rsidRDefault="00AE256C" w:rsidP="00AE256C">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患者死亡</w:t>
            </w:r>
          </w:p>
        </w:tc>
        <w:tc>
          <w:tcPr>
            <w:tcW w:w="3089" w:type="dxa"/>
            <w:vAlign w:val="center"/>
          </w:tcPr>
          <w:p w14:paraId="72C7D624" w14:textId="77777777" w:rsidR="00AE256C" w:rsidRPr="00827478" w:rsidRDefault="00AE256C" w:rsidP="00AE256C">
            <w:pPr>
              <w:jc w:val="center"/>
              <w:rPr>
                <w:rFonts w:ascii="Times New Roman" w:hAnsi="Times New Roman" w:cs="Times New Roman"/>
                <w:sz w:val="21"/>
                <w:lang w:eastAsia="ja-JP"/>
              </w:rPr>
            </w:pPr>
            <w:r w:rsidRPr="00827478">
              <w:rPr>
                <w:rFonts w:ascii="Times New Roman" w:hAnsi="Times New Roman" w:cs="Times New Roman"/>
                <w:sz w:val="21"/>
                <w:lang w:eastAsia="ja-JP"/>
              </w:rPr>
              <w:t>便秘</w:t>
            </w:r>
          </w:p>
          <w:p w14:paraId="776F1856" w14:textId="77777777" w:rsidR="00AE256C" w:rsidRPr="00827478" w:rsidRDefault="00AF5863" w:rsidP="00AE256C">
            <w:pPr>
              <w:jc w:val="center"/>
              <w:rPr>
                <w:rFonts w:ascii="Times New Roman" w:hAnsi="Times New Roman" w:cs="Times New Roman"/>
                <w:sz w:val="21"/>
                <w:lang w:eastAsia="ja-JP"/>
              </w:rPr>
            </w:pPr>
            <w:r w:rsidRPr="00AF5863">
              <w:rPr>
                <w:rFonts w:ascii="Times New Roman" w:hAnsi="Times New Roman" w:cs="Times New Roman" w:hint="eastAsia"/>
                <w:sz w:val="21"/>
                <w:lang w:eastAsia="ja-JP"/>
              </w:rPr>
              <w:t>腸管穿孔</w:t>
            </w:r>
          </w:p>
          <w:p w14:paraId="7C05A5C8" w14:textId="77777777" w:rsidR="00AE256C" w:rsidRPr="00827478" w:rsidRDefault="00AE256C" w:rsidP="00AE256C">
            <w:pPr>
              <w:jc w:val="center"/>
              <w:rPr>
                <w:rFonts w:ascii="Times New Roman" w:hAnsi="Times New Roman" w:cs="Times New Roman"/>
                <w:sz w:val="21"/>
                <w:lang w:eastAsia="ja-JP"/>
              </w:rPr>
            </w:pPr>
            <w:r w:rsidRPr="00827478">
              <w:rPr>
                <w:rFonts w:ascii="Times New Roman" w:hAnsi="Times New Roman" w:cs="Times New Roman"/>
                <w:sz w:val="21"/>
                <w:lang w:eastAsia="ja-JP"/>
              </w:rPr>
              <w:t>腹膜炎</w:t>
            </w:r>
          </w:p>
          <w:p w14:paraId="7FB5E44F" w14:textId="77777777" w:rsidR="00AE256C" w:rsidRPr="00827478" w:rsidRDefault="00AE256C" w:rsidP="00AE256C">
            <w:pPr>
              <w:jc w:val="center"/>
              <w:rPr>
                <w:rFonts w:ascii="Times New Roman" w:hAnsi="Times New Roman" w:cs="Times New Roman"/>
                <w:sz w:val="21"/>
                <w:szCs w:val="22"/>
              </w:rPr>
            </w:pPr>
            <w:r w:rsidRPr="00827478">
              <w:rPr>
                <w:rFonts w:ascii="Times New Roman" w:hAnsi="Times New Roman" w:cs="Times New Roman"/>
                <w:sz w:val="21"/>
                <w:lang w:eastAsia="ja-JP"/>
              </w:rPr>
              <w:t>敗血症</w:t>
            </w:r>
          </w:p>
        </w:tc>
        <w:tc>
          <w:tcPr>
            <w:tcW w:w="2668" w:type="dxa"/>
            <w:vMerge/>
            <w:vAlign w:val="center"/>
          </w:tcPr>
          <w:p w14:paraId="0004B83E" w14:textId="77777777" w:rsidR="00AE256C" w:rsidRPr="00827478" w:rsidRDefault="00AE256C" w:rsidP="00181250">
            <w:pPr>
              <w:jc w:val="center"/>
              <w:rPr>
                <w:rFonts w:ascii="Times New Roman" w:hAnsi="Times New Roman" w:cs="Times New Roman"/>
                <w:sz w:val="21"/>
                <w:szCs w:val="22"/>
              </w:rPr>
            </w:pPr>
          </w:p>
        </w:tc>
      </w:tr>
    </w:tbl>
    <w:p w14:paraId="7DFCC7A7" w14:textId="77777777" w:rsidR="00EE6F97" w:rsidRPr="004F68BE" w:rsidRDefault="00EE6F97" w:rsidP="00EE6F97">
      <w:pPr>
        <w:spacing w:line="160" w:lineRule="exact"/>
        <w:rPr>
          <w:rFonts w:ascii="Times New Roman" w:hAnsi="Times New Roman" w:cs="Times New Roman"/>
          <w:lang w:eastAsia="ja-JP"/>
        </w:rPr>
      </w:pPr>
    </w:p>
    <w:p w14:paraId="658445F4" w14:textId="77777777" w:rsidR="00AE256C" w:rsidRPr="00AD2809" w:rsidRDefault="00312F98" w:rsidP="00AD2809">
      <w:pPr>
        <w:pStyle w:val="36pt"/>
        <w:spacing w:beforeLines="50"/>
        <w:ind w:leftChars="0" w:left="0"/>
        <w:rPr>
          <w:rFonts w:ascii="Times New Roman" w:eastAsia="ＭＳ 明朝" w:hAnsi="Times New Roman" w:cs="Times New Roman"/>
          <w:b/>
          <w:lang w:eastAsia="ja-JP"/>
        </w:rPr>
      </w:pPr>
      <w:bookmarkStart w:id="51" w:name="_Toc417899164"/>
      <w:bookmarkStart w:id="52" w:name="_Toc428273304"/>
      <w:r w:rsidRPr="00AD2809">
        <w:rPr>
          <w:rFonts w:ascii="Times New Roman" w:eastAsia="ＭＳ 明朝" w:hAnsi="Times New Roman" w:cs="Times New Roman" w:hint="eastAsia"/>
          <w:b/>
          <w:lang w:eastAsia="ja-JP"/>
        </w:rPr>
        <w:t>3.2.2</w:t>
      </w:r>
      <w:r w:rsidRPr="00AD2809">
        <w:rPr>
          <w:rFonts w:ascii="Times New Roman" w:eastAsia="ＭＳ 明朝" w:hAnsi="Times New Roman" w:cs="Times New Roman"/>
          <w:b/>
          <w:lang w:eastAsia="ja-JP"/>
        </w:rPr>
        <w:t xml:space="preserve"> </w:t>
      </w:r>
      <w:r w:rsidRPr="00AD2809">
        <w:rPr>
          <w:rFonts w:ascii="Times New Roman" w:eastAsia="ＭＳ 明朝" w:hAnsi="Times New Roman" w:cs="Times New Roman"/>
          <w:b/>
          <w:lang w:eastAsia="ja-JP"/>
        </w:rPr>
        <w:t>死亡が唯一の情報</w:t>
      </w:r>
      <w:bookmarkEnd w:id="51"/>
      <w:bookmarkEnd w:id="52"/>
    </w:p>
    <w:p w14:paraId="1E7C9E40" w14:textId="77777777" w:rsidR="00AE256C" w:rsidRPr="00827478" w:rsidRDefault="00AE256C" w:rsidP="00D46D5F">
      <w:pPr>
        <w:pStyle w:val="Body"/>
        <w:spacing w:beforeLines="50" w:before="120"/>
        <w:ind w:left="-20" w:right="-210"/>
        <w:rPr>
          <w:rFonts w:ascii="Times New Roman" w:hAnsi="Times New Roman"/>
          <w:szCs w:val="24"/>
          <w:lang w:eastAsia="ja-JP"/>
        </w:rPr>
      </w:pPr>
      <w:r w:rsidRPr="00827478">
        <w:rPr>
          <w:rFonts w:ascii="Times New Roman" w:hAnsi="Times New Roman"/>
          <w:szCs w:val="24"/>
          <w:lang w:eastAsia="ja-JP"/>
        </w:rPr>
        <w:t>唯一報告された情報が「死亡」の場</w:t>
      </w:r>
      <w:r w:rsidRPr="007F1453">
        <w:rPr>
          <w:rFonts w:ascii="Times New Roman" w:hAnsi="Times New Roman"/>
          <w:szCs w:val="24"/>
          <w:lang w:eastAsia="ja-JP"/>
        </w:rPr>
        <w:t>合は、死</w:t>
      </w:r>
      <w:r w:rsidRPr="00827478">
        <w:rPr>
          <w:rFonts w:ascii="Times New Roman" w:hAnsi="Times New Roman"/>
          <w:szCs w:val="24"/>
          <w:lang w:eastAsia="ja-JP"/>
        </w:rPr>
        <w:t>亡を表す最も具体的な用語を選択する。死亡の状況が報告者によって特定されていない限り死亡の状況を推測すべきではない。</w:t>
      </w:r>
    </w:p>
    <w:p w14:paraId="2DCFB35A" w14:textId="77777777" w:rsidR="00AE256C" w:rsidRPr="00827478" w:rsidRDefault="00AE256C" w:rsidP="00AE256C">
      <w:pPr>
        <w:rPr>
          <w:rFonts w:ascii="Times New Roman" w:hAnsi="Times New Roman" w:cs="Times New Roman"/>
          <w:sz w:val="21"/>
          <w:lang w:eastAsia="ja-JP"/>
        </w:rPr>
      </w:pPr>
      <w:r w:rsidRPr="00827478">
        <w:rPr>
          <w:rFonts w:ascii="Times New Roman" w:hAnsi="Times New Roman" w:cs="Times New Roman"/>
          <w:sz w:val="21"/>
          <w:lang w:eastAsia="ja-JP"/>
        </w:rPr>
        <w:t>死亡に関する用語は</w:t>
      </w:r>
      <w:r w:rsidRPr="00827478">
        <w:rPr>
          <w:rFonts w:ascii="Times New Roman" w:hAnsi="Times New Roman" w:cs="Times New Roman"/>
          <w:sz w:val="21"/>
          <w:lang w:eastAsia="ja-JP"/>
        </w:rPr>
        <w:t>HLGT</w:t>
      </w:r>
      <w:r w:rsidR="003649F3" w:rsidRPr="00827478">
        <w:rPr>
          <w:rFonts w:ascii="Times New Roman" w:hAnsi="Times New Roman" w:cs="Times New Roman"/>
          <w:sz w:val="21"/>
          <w:lang w:eastAsia="ja-JP"/>
        </w:rPr>
        <w:t>「</w:t>
      </w:r>
      <w:r w:rsidRPr="00827478">
        <w:rPr>
          <w:rFonts w:ascii="Times New Roman" w:hAnsi="Times New Roman" w:cs="Times New Roman"/>
          <w:sz w:val="21"/>
          <w:lang w:eastAsia="ja-JP"/>
        </w:rPr>
        <w:t>致命的転帰</w:t>
      </w:r>
      <w:r w:rsidR="003649F3" w:rsidRPr="00827478">
        <w:rPr>
          <w:rFonts w:ascii="Times New Roman" w:hAnsi="Times New Roman" w:cs="Times New Roman"/>
          <w:sz w:val="21"/>
          <w:lang w:eastAsia="ja-JP"/>
        </w:rPr>
        <w:t>」</w:t>
      </w:r>
      <w:r w:rsidRPr="00827478">
        <w:rPr>
          <w:rFonts w:ascii="Times New Roman" w:hAnsi="Times New Roman" w:cs="Times New Roman"/>
          <w:sz w:val="21"/>
          <w:lang w:eastAsia="ja-JP"/>
        </w:rPr>
        <w:t>にリンクしている。</w:t>
      </w:r>
    </w:p>
    <w:p w14:paraId="14203CB8" w14:textId="77777777" w:rsidR="00D870F6" w:rsidRPr="00827478" w:rsidRDefault="00743834"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7"/>
        <w:gridCol w:w="4098"/>
      </w:tblGrid>
      <w:tr w:rsidR="00D870F6" w:rsidRPr="006B6CBA" w14:paraId="633BDE76" w14:textId="77777777" w:rsidTr="006B6CBA">
        <w:trPr>
          <w:trHeight w:val="397"/>
          <w:tblHeader/>
        </w:trPr>
        <w:tc>
          <w:tcPr>
            <w:tcW w:w="4374" w:type="dxa"/>
            <w:shd w:val="clear" w:color="auto" w:fill="E0E0E0"/>
            <w:vAlign w:val="center"/>
          </w:tcPr>
          <w:p w14:paraId="33C61B16" w14:textId="77777777" w:rsidR="00D870F6" w:rsidRPr="006B6CBA" w:rsidRDefault="00D870F6" w:rsidP="006B6CBA">
            <w:pPr>
              <w:jc w:val="center"/>
              <w:rPr>
                <w:rFonts w:ascii="Times New Roman" w:hAnsi="Times New Roman" w:cs="Times New Roman"/>
                <w:b/>
                <w:sz w:val="22"/>
                <w:szCs w:val="22"/>
              </w:rPr>
            </w:pPr>
            <w:r w:rsidRPr="006B6CBA">
              <w:rPr>
                <w:rFonts w:ascii="Times New Roman" w:hAnsi="Times New Roman" w:cs="Times New Roman"/>
                <w:b/>
                <w:sz w:val="22"/>
                <w:szCs w:val="22"/>
                <w:lang w:eastAsia="ja-JP"/>
              </w:rPr>
              <w:t>報告語</w:t>
            </w:r>
          </w:p>
        </w:tc>
        <w:tc>
          <w:tcPr>
            <w:tcW w:w="4374" w:type="dxa"/>
            <w:shd w:val="clear" w:color="auto" w:fill="E0E0E0"/>
            <w:vAlign w:val="center"/>
          </w:tcPr>
          <w:p w14:paraId="5209F654" w14:textId="77777777" w:rsidR="00D870F6" w:rsidRPr="006B6CBA" w:rsidRDefault="00743834" w:rsidP="006B6CBA">
            <w:pPr>
              <w:jc w:val="center"/>
              <w:rPr>
                <w:rFonts w:ascii="Times New Roman" w:hAnsi="Times New Roman" w:cs="Times New Roman"/>
                <w:b/>
                <w:sz w:val="22"/>
                <w:szCs w:val="22"/>
                <w:lang w:eastAsia="ja-JP"/>
              </w:rPr>
            </w:pPr>
            <w:r w:rsidRPr="006B6CBA">
              <w:rPr>
                <w:rFonts w:ascii="Times New Roman" w:hAnsi="Times New Roman" w:cs="Times New Roman"/>
                <w:b/>
                <w:sz w:val="22"/>
                <w:szCs w:val="22"/>
                <w:lang w:eastAsia="ja-JP"/>
              </w:rPr>
              <w:t>選択された</w:t>
            </w:r>
            <w:r w:rsidR="00D870F6" w:rsidRPr="006B6CBA">
              <w:rPr>
                <w:rFonts w:ascii="Times New Roman" w:hAnsi="Times New Roman" w:cs="Times New Roman"/>
                <w:b/>
                <w:sz w:val="22"/>
                <w:szCs w:val="22"/>
              </w:rPr>
              <w:t>LLT</w:t>
            </w:r>
          </w:p>
        </w:tc>
      </w:tr>
      <w:tr w:rsidR="00D870F6" w:rsidRPr="00827478" w14:paraId="1DA7B6FA" w14:textId="77777777" w:rsidTr="006B6CBA">
        <w:trPr>
          <w:trHeight w:val="545"/>
        </w:trPr>
        <w:tc>
          <w:tcPr>
            <w:tcW w:w="4374" w:type="dxa"/>
            <w:vAlign w:val="center"/>
          </w:tcPr>
          <w:p w14:paraId="0AD24EEE" w14:textId="77777777" w:rsidR="00D870F6" w:rsidRPr="00827478" w:rsidRDefault="00D870F6" w:rsidP="006B6CBA">
            <w:pPr>
              <w:jc w:val="both"/>
              <w:rPr>
                <w:rFonts w:ascii="Times New Roman" w:hAnsi="Times New Roman" w:cs="Times New Roman"/>
                <w:sz w:val="21"/>
                <w:szCs w:val="22"/>
                <w:lang w:eastAsia="ja-JP"/>
              </w:rPr>
            </w:pPr>
            <w:r w:rsidRPr="00827478">
              <w:rPr>
                <w:rFonts w:ascii="Times New Roman" w:hAnsi="Times New Roman" w:cs="Times New Roman"/>
                <w:sz w:val="21"/>
                <w:lang w:eastAsia="ja-JP"/>
              </w:rPr>
              <w:t>患者が死亡しているのが発見された</w:t>
            </w:r>
          </w:p>
        </w:tc>
        <w:tc>
          <w:tcPr>
            <w:tcW w:w="4374" w:type="dxa"/>
            <w:vAlign w:val="center"/>
          </w:tcPr>
          <w:p w14:paraId="412AAFD1" w14:textId="77777777" w:rsidR="00D870F6" w:rsidRPr="00827478" w:rsidRDefault="00D870F6" w:rsidP="00181250">
            <w:pPr>
              <w:jc w:val="center"/>
              <w:rPr>
                <w:rFonts w:ascii="Times New Roman" w:hAnsi="Times New Roman" w:cs="Times New Roman"/>
                <w:sz w:val="21"/>
                <w:szCs w:val="22"/>
              </w:rPr>
            </w:pPr>
            <w:r w:rsidRPr="00827478">
              <w:rPr>
                <w:rFonts w:ascii="Times New Roman" w:hAnsi="Times New Roman" w:cs="Times New Roman"/>
                <w:sz w:val="21"/>
                <w:szCs w:val="22"/>
                <w:lang w:eastAsia="ja-JP"/>
              </w:rPr>
              <w:t>発見時死亡</w:t>
            </w:r>
          </w:p>
        </w:tc>
      </w:tr>
      <w:tr w:rsidR="00D870F6" w:rsidRPr="00827478" w14:paraId="0C088058" w14:textId="77777777" w:rsidTr="006B6CBA">
        <w:trPr>
          <w:trHeight w:val="545"/>
        </w:trPr>
        <w:tc>
          <w:tcPr>
            <w:tcW w:w="4374" w:type="dxa"/>
            <w:vAlign w:val="center"/>
          </w:tcPr>
          <w:p w14:paraId="46234453" w14:textId="77777777" w:rsidR="00D870F6" w:rsidRPr="00827478" w:rsidRDefault="00D870F6" w:rsidP="006B6CBA">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患者は分娩中に死亡した</w:t>
            </w:r>
          </w:p>
        </w:tc>
        <w:tc>
          <w:tcPr>
            <w:tcW w:w="4374" w:type="dxa"/>
            <w:vAlign w:val="center"/>
          </w:tcPr>
          <w:p w14:paraId="52010422" w14:textId="77777777" w:rsidR="00D870F6" w:rsidRPr="00827478" w:rsidRDefault="00D870F6" w:rsidP="00181250">
            <w:pPr>
              <w:jc w:val="center"/>
              <w:rPr>
                <w:rFonts w:ascii="Times New Roman" w:hAnsi="Times New Roman" w:cs="Times New Roman"/>
                <w:sz w:val="21"/>
                <w:szCs w:val="22"/>
              </w:rPr>
            </w:pPr>
            <w:r w:rsidRPr="00827478">
              <w:rPr>
                <w:rFonts w:ascii="Times New Roman" w:hAnsi="Times New Roman" w:cs="Times New Roman"/>
                <w:sz w:val="21"/>
                <w:szCs w:val="22"/>
                <w:lang w:eastAsia="ja-JP"/>
              </w:rPr>
              <w:t>分娩時母体死亡</w:t>
            </w:r>
          </w:p>
        </w:tc>
      </w:tr>
      <w:tr w:rsidR="00D870F6" w:rsidRPr="00827478" w14:paraId="2799D953" w14:textId="77777777" w:rsidTr="006B6CBA">
        <w:trPr>
          <w:trHeight w:val="545"/>
        </w:trPr>
        <w:tc>
          <w:tcPr>
            <w:tcW w:w="4374" w:type="dxa"/>
            <w:vAlign w:val="center"/>
          </w:tcPr>
          <w:p w14:paraId="3D306A57" w14:textId="77777777" w:rsidR="00D870F6" w:rsidRPr="00827478" w:rsidRDefault="00D870F6" w:rsidP="006B6CBA">
            <w:pPr>
              <w:jc w:val="both"/>
              <w:rPr>
                <w:rFonts w:ascii="Times New Roman" w:hAnsi="Times New Roman" w:cs="Times New Roman"/>
                <w:sz w:val="21"/>
                <w:szCs w:val="22"/>
                <w:lang w:eastAsia="ja-JP"/>
              </w:rPr>
            </w:pPr>
            <w:r w:rsidRPr="00827478">
              <w:rPr>
                <w:rFonts w:ascii="Times New Roman" w:hAnsi="Times New Roman" w:cs="Times New Roman"/>
                <w:iCs/>
                <w:sz w:val="21"/>
                <w:lang w:eastAsia="ja-JP"/>
              </w:rPr>
              <w:t>剖検報告書に「死亡の状態は自然死である」と記載あり</w:t>
            </w:r>
          </w:p>
        </w:tc>
        <w:tc>
          <w:tcPr>
            <w:tcW w:w="4374" w:type="dxa"/>
            <w:vAlign w:val="center"/>
          </w:tcPr>
          <w:p w14:paraId="056C5231" w14:textId="77777777" w:rsidR="00D870F6" w:rsidRPr="00827478" w:rsidRDefault="00D870F6" w:rsidP="00181250">
            <w:pPr>
              <w:jc w:val="center"/>
              <w:rPr>
                <w:rFonts w:ascii="Times New Roman" w:hAnsi="Times New Roman" w:cs="Times New Roman"/>
                <w:sz w:val="21"/>
                <w:szCs w:val="22"/>
              </w:rPr>
            </w:pPr>
            <w:r w:rsidRPr="00827478">
              <w:rPr>
                <w:rFonts w:ascii="Times New Roman" w:hAnsi="Times New Roman" w:cs="Times New Roman"/>
                <w:sz w:val="21"/>
                <w:szCs w:val="22"/>
                <w:lang w:eastAsia="ja-JP"/>
              </w:rPr>
              <w:t>自然死</w:t>
            </w:r>
          </w:p>
        </w:tc>
      </w:tr>
    </w:tbl>
    <w:p w14:paraId="54330F7B" w14:textId="77777777" w:rsidR="00EE6F97" w:rsidRPr="004F68BE" w:rsidRDefault="00EE6F97" w:rsidP="00EE6F97">
      <w:pPr>
        <w:spacing w:line="160" w:lineRule="exact"/>
        <w:rPr>
          <w:rFonts w:ascii="Times New Roman" w:hAnsi="Times New Roman" w:cs="Times New Roman"/>
          <w:lang w:eastAsia="ja-JP"/>
        </w:rPr>
      </w:pPr>
    </w:p>
    <w:p w14:paraId="45E5C2B7" w14:textId="77777777" w:rsidR="00D870F6" w:rsidRPr="00AD2809" w:rsidRDefault="00EC797B" w:rsidP="00AD2809">
      <w:pPr>
        <w:pStyle w:val="36pt"/>
        <w:spacing w:beforeLines="50"/>
        <w:ind w:leftChars="0" w:left="0"/>
        <w:rPr>
          <w:rFonts w:ascii="Times New Roman" w:eastAsia="ＭＳ 明朝" w:hAnsi="Times New Roman" w:cs="Times New Roman"/>
          <w:b/>
          <w:lang w:eastAsia="ja-JP"/>
        </w:rPr>
      </w:pPr>
      <w:bookmarkStart w:id="53" w:name="_Toc417899165"/>
      <w:bookmarkStart w:id="54" w:name="_Toc428273305"/>
      <w:r w:rsidRPr="00AD2809">
        <w:rPr>
          <w:rFonts w:ascii="Times New Roman" w:eastAsia="ＭＳ 明朝" w:hAnsi="Times New Roman" w:cs="Times New Roman"/>
          <w:b/>
          <w:lang w:eastAsia="ja-JP"/>
        </w:rPr>
        <w:t>3.2.3</w:t>
      </w:r>
      <w:r w:rsidR="006655DB" w:rsidRPr="00AD2809">
        <w:rPr>
          <w:rFonts w:ascii="Times New Roman" w:eastAsia="ＭＳ 明朝" w:hAnsi="Times New Roman" w:cs="Times New Roman"/>
          <w:b/>
          <w:lang w:eastAsia="ja-JP"/>
        </w:rPr>
        <w:t xml:space="preserve"> </w:t>
      </w:r>
      <w:r w:rsidRPr="00AD2809">
        <w:rPr>
          <w:rFonts w:ascii="Times New Roman" w:eastAsia="ＭＳ 明朝" w:hAnsi="Times New Roman" w:cs="Times New Roman"/>
          <w:b/>
          <w:lang w:eastAsia="ja-JP"/>
        </w:rPr>
        <w:t>重要な臨床情報を含む</w:t>
      </w:r>
      <w:r w:rsidR="00695153" w:rsidRPr="00AD2809">
        <w:rPr>
          <w:rFonts w:ascii="Times New Roman" w:eastAsia="ＭＳ 明朝" w:hAnsi="Times New Roman" w:cs="Times New Roman"/>
          <w:b/>
          <w:lang w:eastAsia="ja-JP"/>
        </w:rPr>
        <w:t>死亡用語</w:t>
      </w:r>
      <w:bookmarkEnd w:id="53"/>
      <w:bookmarkEnd w:id="54"/>
    </w:p>
    <w:p w14:paraId="1A6BC8F0" w14:textId="77777777" w:rsidR="00632A10" w:rsidRPr="00827478" w:rsidRDefault="00D870F6"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重要な臨床情報を含んでいる死亡に関する用語は報告された</w:t>
      </w:r>
      <w:r w:rsidRPr="00827478">
        <w:rPr>
          <w:rFonts w:ascii="Times New Roman" w:hAnsi="Times New Roman" w:cs="Times New Roman"/>
          <w:sz w:val="21"/>
          <w:lang w:eastAsia="ja-JP"/>
        </w:rPr>
        <w:t>AR/AE</w:t>
      </w:r>
      <w:r w:rsidRPr="00827478">
        <w:rPr>
          <w:rFonts w:ascii="Times New Roman" w:hAnsi="Times New Roman" w:cs="Times New Roman"/>
          <w:sz w:val="21"/>
          <w:lang w:eastAsia="ja-JP"/>
        </w:rPr>
        <w:t>とともに用語選択すべきである。</w:t>
      </w:r>
    </w:p>
    <w:p w14:paraId="34086C97" w14:textId="77777777" w:rsidR="00D870F6" w:rsidRPr="00827478" w:rsidRDefault="00C41EED"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6"/>
        <w:gridCol w:w="4149"/>
      </w:tblGrid>
      <w:tr w:rsidR="00D870F6" w:rsidRPr="006B6CBA" w14:paraId="6A2E0F13" w14:textId="77777777" w:rsidTr="00370BF8">
        <w:trPr>
          <w:trHeight w:val="395"/>
          <w:tblHeader/>
        </w:trPr>
        <w:tc>
          <w:tcPr>
            <w:tcW w:w="4155" w:type="dxa"/>
            <w:shd w:val="clear" w:color="auto" w:fill="E0E0E0"/>
            <w:vAlign w:val="center"/>
          </w:tcPr>
          <w:p w14:paraId="423AA8AF" w14:textId="77777777" w:rsidR="00D870F6" w:rsidRPr="006B6CBA" w:rsidRDefault="00D870F6" w:rsidP="006B6CBA">
            <w:pPr>
              <w:jc w:val="center"/>
              <w:rPr>
                <w:rFonts w:ascii="Times New Roman" w:hAnsi="Times New Roman" w:cs="Times New Roman"/>
                <w:b/>
                <w:sz w:val="22"/>
                <w:szCs w:val="22"/>
                <w:lang w:eastAsia="ja-JP"/>
              </w:rPr>
            </w:pPr>
            <w:r w:rsidRPr="006B6CBA">
              <w:rPr>
                <w:rFonts w:ascii="Times New Roman" w:hAnsi="Times New Roman" w:cs="Times New Roman"/>
                <w:b/>
                <w:sz w:val="22"/>
                <w:szCs w:val="22"/>
                <w:lang w:eastAsia="ja-JP"/>
              </w:rPr>
              <w:t>報告語</w:t>
            </w:r>
          </w:p>
        </w:tc>
        <w:tc>
          <w:tcPr>
            <w:tcW w:w="4260" w:type="dxa"/>
            <w:shd w:val="clear" w:color="auto" w:fill="E0E0E0"/>
            <w:vAlign w:val="center"/>
          </w:tcPr>
          <w:p w14:paraId="5F661485" w14:textId="77777777" w:rsidR="00D870F6" w:rsidRPr="006B6CBA" w:rsidRDefault="00743834" w:rsidP="006B6CBA">
            <w:pPr>
              <w:jc w:val="center"/>
              <w:rPr>
                <w:rFonts w:ascii="Times New Roman" w:hAnsi="Times New Roman" w:cs="Times New Roman"/>
                <w:b/>
                <w:sz w:val="22"/>
                <w:szCs w:val="22"/>
                <w:lang w:eastAsia="ja-JP"/>
              </w:rPr>
            </w:pPr>
            <w:r w:rsidRPr="006B6CBA">
              <w:rPr>
                <w:rFonts w:ascii="Times New Roman" w:hAnsi="Times New Roman" w:cs="Times New Roman"/>
                <w:b/>
                <w:sz w:val="22"/>
                <w:szCs w:val="22"/>
              </w:rPr>
              <w:t>選択された</w:t>
            </w:r>
            <w:r w:rsidRPr="006B6CBA">
              <w:rPr>
                <w:rFonts w:ascii="Times New Roman" w:hAnsi="Times New Roman" w:cs="Times New Roman"/>
                <w:b/>
                <w:sz w:val="22"/>
                <w:szCs w:val="22"/>
              </w:rPr>
              <w:t>LLT</w:t>
            </w:r>
          </w:p>
        </w:tc>
      </w:tr>
      <w:tr w:rsidR="00D870F6" w:rsidRPr="00827478" w14:paraId="325122BF" w14:textId="77777777" w:rsidTr="00370BF8">
        <w:trPr>
          <w:trHeight w:val="708"/>
        </w:trPr>
        <w:tc>
          <w:tcPr>
            <w:tcW w:w="4155" w:type="dxa"/>
            <w:vAlign w:val="center"/>
          </w:tcPr>
          <w:p w14:paraId="0405472A" w14:textId="77777777" w:rsidR="00D870F6" w:rsidRPr="00827478" w:rsidRDefault="001B78BE" w:rsidP="006B6CBA">
            <w:pPr>
              <w:jc w:val="both"/>
              <w:rPr>
                <w:rFonts w:ascii="Times New Roman" w:hAnsi="Times New Roman" w:cs="Times New Roman"/>
                <w:sz w:val="21"/>
                <w:szCs w:val="22"/>
                <w:lang w:eastAsia="ja-JP"/>
              </w:rPr>
            </w:pPr>
            <w:r w:rsidRPr="00827478">
              <w:rPr>
                <w:rFonts w:ascii="Times New Roman" w:hAnsi="Times New Roman" w:cs="Times New Roman"/>
                <w:iCs/>
                <w:sz w:val="21"/>
                <w:lang w:eastAsia="ja-JP"/>
              </w:rPr>
              <w:t>患者は発疹が出て</w:t>
            </w:r>
            <w:r w:rsidR="005F799A" w:rsidRPr="00827478">
              <w:rPr>
                <w:rFonts w:ascii="Times New Roman" w:hAnsi="Times New Roman" w:cs="Times New Roman"/>
                <w:iCs/>
                <w:sz w:val="21"/>
                <w:lang w:eastAsia="ja-JP"/>
              </w:rPr>
              <w:t>、</w:t>
            </w:r>
            <w:r w:rsidRPr="00827478">
              <w:rPr>
                <w:rFonts w:ascii="Times New Roman" w:hAnsi="Times New Roman" w:cs="Times New Roman"/>
                <w:iCs/>
                <w:sz w:val="21"/>
                <w:lang w:eastAsia="ja-JP"/>
              </w:rPr>
              <w:t>突然心臓死した</w:t>
            </w:r>
          </w:p>
        </w:tc>
        <w:tc>
          <w:tcPr>
            <w:tcW w:w="4260" w:type="dxa"/>
            <w:vAlign w:val="center"/>
          </w:tcPr>
          <w:p w14:paraId="5987C204" w14:textId="77777777" w:rsidR="001B78BE" w:rsidRPr="00827478" w:rsidRDefault="001B78BE" w:rsidP="00181250">
            <w:pPr>
              <w:jc w:val="center"/>
              <w:rPr>
                <w:rFonts w:ascii="Times New Roman" w:hAnsi="Times New Roman" w:cs="Times New Roman"/>
                <w:sz w:val="21"/>
                <w:szCs w:val="22"/>
                <w:lang w:eastAsia="ja-JP"/>
              </w:rPr>
            </w:pPr>
            <w:r w:rsidRPr="00827478">
              <w:rPr>
                <w:rFonts w:ascii="Times New Roman" w:hAnsi="Times New Roman" w:cs="Times New Roman"/>
                <w:sz w:val="21"/>
                <w:szCs w:val="22"/>
                <w:lang w:eastAsia="ja-JP"/>
              </w:rPr>
              <w:t>発疹</w:t>
            </w:r>
          </w:p>
          <w:p w14:paraId="482AF04A" w14:textId="77777777" w:rsidR="00D870F6" w:rsidRPr="00827478" w:rsidRDefault="001B78BE" w:rsidP="001B78BE">
            <w:pPr>
              <w:jc w:val="center"/>
              <w:rPr>
                <w:rFonts w:ascii="Times New Roman" w:hAnsi="Times New Roman" w:cs="Times New Roman"/>
                <w:sz w:val="21"/>
                <w:szCs w:val="22"/>
              </w:rPr>
            </w:pPr>
            <w:r w:rsidRPr="00827478">
              <w:rPr>
                <w:rFonts w:ascii="Times New Roman" w:hAnsi="Times New Roman" w:cs="Times New Roman"/>
                <w:sz w:val="21"/>
                <w:szCs w:val="22"/>
                <w:lang w:eastAsia="ja-JP"/>
              </w:rPr>
              <w:t>心突然死</w:t>
            </w:r>
          </w:p>
        </w:tc>
      </w:tr>
    </w:tbl>
    <w:p w14:paraId="1080162A" w14:textId="77777777" w:rsidR="00370BF8" w:rsidRPr="004F68BE" w:rsidRDefault="00370BF8" w:rsidP="00370BF8">
      <w:pPr>
        <w:spacing w:line="160" w:lineRule="exact"/>
        <w:rPr>
          <w:rFonts w:ascii="Times New Roman" w:hAnsi="Times New Roman" w:cs="Times New Roman"/>
          <w:lang w:eastAsia="ja-JP"/>
        </w:rPr>
      </w:pPr>
    </w:p>
    <w:p w14:paraId="6DAEC762" w14:textId="77777777" w:rsidR="001B78BE" w:rsidRPr="00AD2809" w:rsidRDefault="00EC797B" w:rsidP="00AD2809">
      <w:pPr>
        <w:pStyle w:val="36pt"/>
        <w:spacing w:beforeLines="50"/>
        <w:ind w:leftChars="0" w:left="0"/>
        <w:rPr>
          <w:rFonts w:ascii="Times New Roman" w:eastAsia="ＭＳ 明朝" w:hAnsi="Times New Roman" w:cs="Times New Roman"/>
          <w:b/>
          <w:lang w:eastAsia="ja-JP"/>
        </w:rPr>
      </w:pPr>
      <w:bookmarkStart w:id="55" w:name="_Toc417899166"/>
      <w:bookmarkStart w:id="56" w:name="_Toc428273306"/>
      <w:r w:rsidRPr="00AD2809">
        <w:rPr>
          <w:rFonts w:ascii="Times New Roman" w:eastAsia="ＭＳ 明朝" w:hAnsi="Times New Roman" w:cs="Times New Roman"/>
          <w:b/>
          <w:lang w:eastAsia="ja-JP"/>
        </w:rPr>
        <w:t xml:space="preserve">3.2.4 </w:t>
      </w:r>
      <w:r w:rsidRPr="00AD2809">
        <w:rPr>
          <w:rFonts w:ascii="Times New Roman" w:eastAsia="ＭＳ 明朝" w:hAnsi="Times New Roman" w:cs="Times New Roman"/>
          <w:b/>
          <w:lang w:eastAsia="ja-JP"/>
        </w:rPr>
        <w:t>その他の転帰（死亡以外）</w:t>
      </w:r>
      <w:bookmarkEnd w:id="55"/>
      <w:bookmarkEnd w:id="56"/>
    </w:p>
    <w:p w14:paraId="6523FE2C" w14:textId="77777777" w:rsidR="001B78BE" w:rsidRPr="00827478" w:rsidRDefault="001B78BE"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入院、障害、その他の転帰などは通常</w:t>
      </w:r>
      <w:r w:rsidRPr="00827478">
        <w:rPr>
          <w:rFonts w:ascii="Times New Roman" w:hAnsi="Times New Roman" w:cs="Times New Roman"/>
          <w:sz w:val="21"/>
          <w:lang w:eastAsia="ja-JP"/>
        </w:rPr>
        <w:t>AR/AE</w:t>
      </w:r>
      <w:r w:rsidRPr="00827478">
        <w:rPr>
          <w:rFonts w:ascii="Times New Roman" w:hAnsi="Times New Roman" w:cs="Times New Roman"/>
          <w:sz w:val="21"/>
          <w:lang w:eastAsia="ja-JP"/>
        </w:rPr>
        <w:t>とは見なされない。</w:t>
      </w:r>
    </w:p>
    <w:p w14:paraId="30DADCB0" w14:textId="77777777" w:rsidR="001B78BE" w:rsidRPr="00827478" w:rsidRDefault="00C41EED"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lastRenderedPageBreak/>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5"/>
        <w:gridCol w:w="2903"/>
        <w:gridCol w:w="2497"/>
      </w:tblGrid>
      <w:tr w:rsidR="001B78BE" w:rsidRPr="006B6CBA" w14:paraId="6BD83081" w14:textId="77777777" w:rsidTr="006B6CBA">
        <w:trPr>
          <w:trHeight w:val="357"/>
          <w:tblHeader/>
        </w:trPr>
        <w:tc>
          <w:tcPr>
            <w:tcW w:w="2991" w:type="dxa"/>
            <w:shd w:val="clear" w:color="auto" w:fill="E0E0E0"/>
            <w:vAlign w:val="center"/>
          </w:tcPr>
          <w:p w14:paraId="57512BB2" w14:textId="77777777" w:rsidR="001B78BE" w:rsidRPr="006B6CBA" w:rsidRDefault="001B78BE" w:rsidP="006B6CBA">
            <w:pPr>
              <w:jc w:val="center"/>
              <w:rPr>
                <w:rFonts w:ascii="Times New Roman" w:hAnsi="Times New Roman" w:cs="Times New Roman"/>
                <w:b/>
                <w:sz w:val="22"/>
                <w:szCs w:val="22"/>
              </w:rPr>
            </w:pPr>
            <w:r w:rsidRPr="006B6CBA">
              <w:rPr>
                <w:rFonts w:ascii="Times New Roman" w:hAnsi="Times New Roman" w:cs="Times New Roman"/>
                <w:b/>
                <w:sz w:val="22"/>
                <w:szCs w:val="22"/>
                <w:lang w:eastAsia="ja-JP"/>
              </w:rPr>
              <w:t>報告語</w:t>
            </w:r>
          </w:p>
        </w:tc>
        <w:tc>
          <w:tcPr>
            <w:tcW w:w="3089" w:type="dxa"/>
            <w:shd w:val="clear" w:color="auto" w:fill="E0E0E0"/>
            <w:vAlign w:val="center"/>
          </w:tcPr>
          <w:p w14:paraId="60062ABF" w14:textId="77777777" w:rsidR="001B78BE" w:rsidRPr="006B6CBA" w:rsidRDefault="00743834" w:rsidP="006B6CBA">
            <w:pPr>
              <w:jc w:val="center"/>
              <w:rPr>
                <w:rFonts w:ascii="Times New Roman" w:hAnsi="Times New Roman" w:cs="Times New Roman"/>
                <w:b/>
                <w:sz w:val="22"/>
                <w:szCs w:val="22"/>
                <w:lang w:eastAsia="ja-JP"/>
              </w:rPr>
            </w:pPr>
            <w:r w:rsidRPr="006B6CBA">
              <w:rPr>
                <w:rFonts w:ascii="Times New Roman" w:hAnsi="Times New Roman" w:cs="Times New Roman"/>
                <w:b/>
                <w:sz w:val="22"/>
                <w:szCs w:val="22"/>
              </w:rPr>
              <w:t>選択された</w:t>
            </w:r>
            <w:r w:rsidRPr="006B6CBA">
              <w:rPr>
                <w:rFonts w:ascii="Times New Roman" w:hAnsi="Times New Roman" w:cs="Times New Roman"/>
                <w:b/>
                <w:sz w:val="22"/>
                <w:szCs w:val="22"/>
              </w:rPr>
              <w:t>LLT</w:t>
            </w:r>
          </w:p>
        </w:tc>
        <w:tc>
          <w:tcPr>
            <w:tcW w:w="2668" w:type="dxa"/>
            <w:shd w:val="clear" w:color="auto" w:fill="E0E0E0"/>
            <w:vAlign w:val="center"/>
          </w:tcPr>
          <w:p w14:paraId="67A2CE7B" w14:textId="77777777" w:rsidR="001B78BE" w:rsidRPr="006B6CBA" w:rsidRDefault="001B78BE" w:rsidP="006B6CBA">
            <w:pPr>
              <w:jc w:val="center"/>
              <w:rPr>
                <w:rFonts w:ascii="Times New Roman" w:hAnsi="Times New Roman" w:cs="Times New Roman"/>
                <w:b/>
                <w:sz w:val="22"/>
                <w:szCs w:val="22"/>
              </w:rPr>
            </w:pPr>
            <w:r w:rsidRPr="006B6CBA">
              <w:rPr>
                <w:rFonts w:ascii="Times New Roman" w:hAnsi="Times New Roman" w:cs="Times New Roman"/>
                <w:b/>
                <w:sz w:val="22"/>
                <w:szCs w:val="22"/>
                <w:lang w:eastAsia="ja-JP"/>
              </w:rPr>
              <w:t>コメント</w:t>
            </w:r>
          </w:p>
        </w:tc>
      </w:tr>
      <w:tr w:rsidR="001B78BE" w:rsidRPr="00827478" w14:paraId="5723E06F" w14:textId="77777777" w:rsidTr="006B6CBA">
        <w:trPr>
          <w:trHeight w:val="404"/>
        </w:trPr>
        <w:tc>
          <w:tcPr>
            <w:tcW w:w="2991" w:type="dxa"/>
            <w:vAlign w:val="center"/>
          </w:tcPr>
          <w:p w14:paraId="5FC9AD50" w14:textId="77777777" w:rsidR="001B78BE" w:rsidRPr="00827478" w:rsidRDefault="001B78BE" w:rsidP="006B6CBA">
            <w:pPr>
              <w:jc w:val="both"/>
              <w:rPr>
                <w:rFonts w:ascii="Times New Roman" w:hAnsi="Times New Roman" w:cs="Times New Roman"/>
                <w:sz w:val="21"/>
                <w:szCs w:val="22"/>
                <w:lang w:eastAsia="ja-JP"/>
              </w:rPr>
            </w:pPr>
            <w:r w:rsidRPr="00827478">
              <w:rPr>
                <w:rFonts w:ascii="Times New Roman" w:hAnsi="Times New Roman" w:cs="Times New Roman"/>
                <w:sz w:val="21"/>
                <w:lang w:eastAsia="ja-JP"/>
              </w:rPr>
              <w:t>うっ血性心不全による入院</w:t>
            </w:r>
          </w:p>
        </w:tc>
        <w:tc>
          <w:tcPr>
            <w:tcW w:w="3089" w:type="dxa"/>
            <w:vAlign w:val="center"/>
          </w:tcPr>
          <w:p w14:paraId="570AB7FE" w14:textId="77777777" w:rsidR="001B78BE" w:rsidRPr="00827478" w:rsidRDefault="001B78BE" w:rsidP="006B6CBA">
            <w:pPr>
              <w:jc w:val="center"/>
              <w:rPr>
                <w:rFonts w:ascii="Times New Roman" w:hAnsi="Times New Roman" w:cs="Times New Roman"/>
                <w:sz w:val="21"/>
                <w:szCs w:val="22"/>
              </w:rPr>
            </w:pPr>
            <w:r w:rsidRPr="00827478">
              <w:rPr>
                <w:rFonts w:ascii="Times New Roman" w:hAnsi="Times New Roman" w:cs="Times New Roman"/>
                <w:sz w:val="21"/>
                <w:lang w:eastAsia="ja-JP"/>
              </w:rPr>
              <w:t>うっ血性心不全</w:t>
            </w:r>
          </w:p>
        </w:tc>
        <w:tc>
          <w:tcPr>
            <w:tcW w:w="2668" w:type="dxa"/>
            <w:vAlign w:val="center"/>
          </w:tcPr>
          <w:p w14:paraId="5141749F" w14:textId="77777777" w:rsidR="001B78BE" w:rsidRPr="00827478" w:rsidRDefault="001B78BE" w:rsidP="006B6CBA">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入院は</w:t>
            </w:r>
            <w:r w:rsidR="00FA0D82" w:rsidRPr="00827478">
              <w:rPr>
                <w:rFonts w:ascii="Times New Roman" w:hAnsi="Times New Roman" w:cs="Times New Roman"/>
                <w:sz w:val="21"/>
                <w:szCs w:val="22"/>
                <w:lang w:eastAsia="ja-JP"/>
              </w:rPr>
              <w:t>転帰</w:t>
            </w:r>
            <w:r w:rsidRPr="00827478">
              <w:rPr>
                <w:rFonts w:ascii="Times New Roman" w:hAnsi="Times New Roman" w:cs="Times New Roman"/>
                <w:sz w:val="21"/>
                <w:szCs w:val="22"/>
                <w:lang w:eastAsia="ja-JP"/>
              </w:rPr>
              <w:t>として記録</w:t>
            </w:r>
          </w:p>
        </w:tc>
      </w:tr>
    </w:tbl>
    <w:p w14:paraId="1665F903" w14:textId="77777777" w:rsidR="00EE6F97" w:rsidRPr="004F68BE" w:rsidRDefault="00EE6F97" w:rsidP="00EE6F97">
      <w:pPr>
        <w:spacing w:line="160" w:lineRule="exact"/>
        <w:rPr>
          <w:rFonts w:ascii="Times New Roman" w:hAnsi="Times New Roman" w:cs="Times New Roman"/>
          <w:lang w:eastAsia="ja-JP"/>
        </w:rPr>
      </w:pPr>
    </w:p>
    <w:p w14:paraId="610EB723" w14:textId="77777777" w:rsidR="00A83164" w:rsidRPr="00827478" w:rsidRDefault="00A83164" w:rsidP="00D46D5F">
      <w:pPr>
        <w:pStyle w:val="Body"/>
        <w:spacing w:beforeLines="50" w:before="120"/>
        <w:rPr>
          <w:rFonts w:ascii="Times New Roman" w:hAnsi="Times New Roman"/>
          <w:szCs w:val="24"/>
          <w:lang w:eastAsia="ja-JP"/>
        </w:rPr>
      </w:pPr>
      <w:r w:rsidRPr="00827478">
        <w:rPr>
          <w:rFonts w:ascii="Times New Roman" w:hAnsi="Times New Roman"/>
          <w:szCs w:val="24"/>
          <w:lang w:eastAsia="ja-JP"/>
        </w:rPr>
        <w:t>唯一報告された情報が「転帰」の場合は、転帰を表す最も具体的な既存用語を選択する。</w:t>
      </w:r>
    </w:p>
    <w:p w14:paraId="0C94ABC2" w14:textId="77777777" w:rsidR="00A83164" w:rsidRPr="00827478" w:rsidRDefault="00C41EED"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4156"/>
      </w:tblGrid>
      <w:tr w:rsidR="00A83164" w:rsidRPr="006B6CBA" w14:paraId="17AE3EDF" w14:textId="77777777" w:rsidTr="006B6CBA">
        <w:trPr>
          <w:trHeight w:val="413"/>
          <w:tblHeader/>
        </w:trPr>
        <w:tc>
          <w:tcPr>
            <w:tcW w:w="4320" w:type="dxa"/>
            <w:shd w:val="clear" w:color="auto" w:fill="E0E0E0"/>
            <w:vAlign w:val="center"/>
          </w:tcPr>
          <w:p w14:paraId="3E8DF67C" w14:textId="77777777" w:rsidR="00A83164" w:rsidRPr="006B6CBA" w:rsidRDefault="00A83164" w:rsidP="006B6CBA">
            <w:pPr>
              <w:jc w:val="center"/>
              <w:rPr>
                <w:rFonts w:ascii="Times New Roman" w:hAnsi="Times New Roman" w:cs="Times New Roman"/>
                <w:b/>
                <w:sz w:val="22"/>
                <w:szCs w:val="22"/>
              </w:rPr>
            </w:pPr>
            <w:r w:rsidRPr="006B6CBA">
              <w:rPr>
                <w:rFonts w:ascii="Times New Roman" w:hAnsi="Times New Roman" w:cs="Times New Roman"/>
                <w:b/>
                <w:sz w:val="22"/>
                <w:szCs w:val="22"/>
                <w:lang w:eastAsia="ja-JP"/>
              </w:rPr>
              <w:t>報告語</w:t>
            </w:r>
          </w:p>
        </w:tc>
        <w:tc>
          <w:tcPr>
            <w:tcW w:w="4428" w:type="dxa"/>
            <w:shd w:val="clear" w:color="auto" w:fill="E0E0E0"/>
            <w:vAlign w:val="center"/>
          </w:tcPr>
          <w:p w14:paraId="6735D80C" w14:textId="77777777" w:rsidR="00A83164" w:rsidRPr="006B6CBA" w:rsidRDefault="00743834" w:rsidP="006B6CBA">
            <w:pPr>
              <w:jc w:val="center"/>
              <w:rPr>
                <w:rFonts w:ascii="Times New Roman" w:hAnsi="Times New Roman" w:cs="Times New Roman"/>
                <w:b/>
                <w:sz w:val="22"/>
                <w:szCs w:val="22"/>
                <w:lang w:eastAsia="ja-JP"/>
              </w:rPr>
            </w:pPr>
            <w:r w:rsidRPr="006B6CBA">
              <w:rPr>
                <w:rFonts w:ascii="Times New Roman" w:hAnsi="Times New Roman" w:cs="Times New Roman"/>
                <w:b/>
                <w:sz w:val="22"/>
                <w:szCs w:val="22"/>
              </w:rPr>
              <w:t>選択された</w:t>
            </w:r>
            <w:r w:rsidRPr="006B6CBA">
              <w:rPr>
                <w:rFonts w:ascii="Times New Roman" w:hAnsi="Times New Roman" w:cs="Times New Roman"/>
                <w:b/>
                <w:sz w:val="22"/>
                <w:szCs w:val="22"/>
              </w:rPr>
              <w:t>LLT</w:t>
            </w:r>
          </w:p>
        </w:tc>
      </w:tr>
      <w:tr w:rsidR="00A83164" w:rsidRPr="00827478" w14:paraId="3A2D4301" w14:textId="77777777" w:rsidTr="006B6CBA">
        <w:trPr>
          <w:trHeight w:val="391"/>
        </w:trPr>
        <w:tc>
          <w:tcPr>
            <w:tcW w:w="4320" w:type="dxa"/>
            <w:vAlign w:val="center"/>
          </w:tcPr>
          <w:p w14:paraId="12AEA3D1" w14:textId="77777777" w:rsidR="00A83164" w:rsidRPr="00827478" w:rsidRDefault="00A83164" w:rsidP="006B6CBA">
            <w:pPr>
              <w:rPr>
                <w:rFonts w:ascii="Times New Roman" w:hAnsi="Times New Roman" w:cs="Times New Roman"/>
                <w:sz w:val="21"/>
                <w:szCs w:val="22"/>
              </w:rPr>
            </w:pPr>
            <w:r w:rsidRPr="00827478">
              <w:rPr>
                <w:rFonts w:ascii="Times New Roman" w:hAnsi="Times New Roman" w:cs="Times New Roman"/>
                <w:sz w:val="21"/>
                <w:szCs w:val="22"/>
                <w:lang w:eastAsia="ja-JP"/>
              </w:rPr>
              <w:t>患者は入院した</w:t>
            </w:r>
          </w:p>
        </w:tc>
        <w:tc>
          <w:tcPr>
            <w:tcW w:w="4428" w:type="dxa"/>
            <w:vAlign w:val="center"/>
          </w:tcPr>
          <w:p w14:paraId="50CF423F" w14:textId="77777777" w:rsidR="00A83164" w:rsidRPr="00827478" w:rsidRDefault="00A83164" w:rsidP="00181250">
            <w:pPr>
              <w:jc w:val="center"/>
              <w:rPr>
                <w:rFonts w:ascii="Times New Roman" w:hAnsi="Times New Roman" w:cs="Times New Roman"/>
                <w:sz w:val="21"/>
                <w:szCs w:val="22"/>
              </w:rPr>
            </w:pPr>
            <w:r w:rsidRPr="00827478">
              <w:rPr>
                <w:rFonts w:ascii="Times New Roman" w:hAnsi="Times New Roman" w:cs="Times New Roman"/>
                <w:sz w:val="21"/>
                <w:szCs w:val="22"/>
                <w:lang w:eastAsia="ja-JP"/>
              </w:rPr>
              <w:t>入院</w:t>
            </w:r>
          </w:p>
        </w:tc>
      </w:tr>
    </w:tbl>
    <w:p w14:paraId="75704837" w14:textId="77777777" w:rsidR="00EE6F97" w:rsidRDefault="00EE6F97" w:rsidP="00EE6F97">
      <w:pPr>
        <w:spacing w:line="160" w:lineRule="exact"/>
        <w:rPr>
          <w:rFonts w:ascii="Times New Roman" w:hAnsi="Times New Roman" w:cs="Times New Roman"/>
          <w:lang w:eastAsia="ja-JP"/>
        </w:rPr>
      </w:pPr>
    </w:p>
    <w:p w14:paraId="6F8F516D" w14:textId="77777777" w:rsidR="00A83164" w:rsidRPr="00827478" w:rsidRDefault="007A6917" w:rsidP="00D46D5F">
      <w:pPr>
        <w:pStyle w:val="2"/>
        <w:spacing w:beforeLines="100" w:before="240"/>
        <w:rPr>
          <w:lang w:eastAsia="ja-JP"/>
        </w:rPr>
      </w:pPr>
      <w:bookmarkStart w:id="57" w:name="_Toc417899167"/>
      <w:bookmarkStart w:id="58" w:name="_Toc428273307"/>
      <w:r w:rsidRPr="007A6917">
        <w:rPr>
          <w:lang w:eastAsia="ja-JP"/>
        </w:rPr>
        <w:t xml:space="preserve">3.3 </w:t>
      </w:r>
      <w:r w:rsidRPr="007A6917">
        <w:rPr>
          <w:lang w:eastAsia="ja-JP"/>
        </w:rPr>
        <w:t>自</w:t>
      </w:r>
      <w:r w:rsidR="00EC797B" w:rsidRPr="00827478">
        <w:rPr>
          <w:lang w:eastAsia="ja-JP"/>
        </w:rPr>
        <w:t>殺および自傷</w:t>
      </w:r>
      <w:bookmarkEnd w:id="57"/>
      <w:bookmarkEnd w:id="58"/>
    </w:p>
    <w:p w14:paraId="6833AEB8" w14:textId="77777777" w:rsidR="00A83164" w:rsidRDefault="00A83164" w:rsidP="00D46D5F">
      <w:pPr>
        <w:pStyle w:val="Body"/>
        <w:spacing w:beforeLines="50" w:before="120"/>
        <w:rPr>
          <w:rFonts w:ascii="Times New Roman" w:hAnsi="Times New Roman"/>
          <w:bCs/>
          <w:szCs w:val="24"/>
          <w:lang w:eastAsia="ja-JP"/>
        </w:rPr>
      </w:pPr>
      <w:r w:rsidRPr="00827478">
        <w:rPr>
          <w:rFonts w:ascii="Times New Roman" w:hAnsi="Times New Roman"/>
          <w:bCs/>
          <w:szCs w:val="24"/>
          <w:lang w:eastAsia="ja-JP"/>
        </w:rPr>
        <w:t>適切なデ</w:t>
      </w:r>
      <w:r w:rsidRPr="007F1453">
        <w:rPr>
          <w:rFonts w:ascii="Times New Roman" w:hAnsi="Times New Roman"/>
          <w:szCs w:val="24"/>
          <w:lang w:eastAsia="ja-JP"/>
        </w:rPr>
        <w:t>ータ検索</w:t>
      </w:r>
      <w:r w:rsidR="00FF03E7" w:rsidRPr="007F1453">
        <w:rPr>
          <w:rFonts w:ascii="Times New Roman" w:hAnsi="Times New Roman"/>
          <w:szCs w:val="24"/>
          <w:lang w:eastAsia="ja-JP"/>
        </w:rPr>
        <w:t>と分析</w:t>
      </w:r>
      <w:r w:rsidRPr="007F1453">
        <w:rPr>
          <w:rFonts w:ascii="Times New Roman" w:hAnsi="Times New Roman"/>
          <w:szCs w:val="24"/>
          <w:lang w:eastAsia="ja-JP"/>
        </w:rPr>
        <w:t>のためには、「自殺企図」、「自殺既遂」、「自傷」などの報告語の正確で一貫</w:t>
      </w:r>
      <w:r w:rsidRPr="00827478">
        <w:rPr>
          <w:rFonts w:ascii="Times New Roman" w:hAnsi="Times New Roman"/>
          <w:bCs/>
          <w:szCs w:val="24"/>
          <w:lang w:eastAsia="ja-JP"/>
        </w:rPr>
        <w:t>性のある用語選択が必要である。</w:t>
      </w:r>
      <w:r w:rsidR="00FA0D82" w:rsidRPr="00827478">
        <w:rPr>
          <w:rFonts w:ascii="Times New Roman" w:hAnsi="Times New Roman"/>
          <w:bCs/>
          <w:szCs w:val="24"/>
          <w:lang w:eastAsia="ja-JP"/>
        </w:rPr>
        <w:t>報告された</w:t>
      </w:r>
      <w:r w:rsidRPr="00827478">
        <w:rPr>
          <w:rFonts w:ascii="Times New Roman" w:hAnsi="Times New Roman"/>
          <w:bCs/>
          <w:szCs w:val="24"/>
          <w:lang w:eastAsia="ja-JP"/>
        </w:rPr>
        <w:t>傷害の動機が不明な場合にはより詳細な情報の入手を試みるべきである。</w:t>
      </w:r>
    </w:p>
    <w:p w14:paraId="15F01C0A" w14:textId="77777777" w:rsidR="00370BF8" w:rsidRPr="004F68BE" w:rsidRDefault="00370BF8" w:rsidP="00370BF8">
      <w:pPr>
        <w:spacing w:line="160" w:lineRule="exact"/>
        <w:rPr>
          <w:rFonts w:ascii="Times New Roman" w:hAnsi="Times New Roman" w:cs="Times New Roman"/>
          <w:lang w:eastAsia="ja-JP"/>
        </w:rPr>
      </w:pPr>
    </w:p>
    <w:p w14:paraId="21C2A6E2" w14:textId="77777777" w:rsidR="00A83164" w:rsidRPr="00AD2809" w:rsidRDefault="00EC797B" w:rsidP="00AD2809">
      <w:pPr>
        <w:pStyle w:val="36pt"/>
        <w:spacing w:beforeLines="50"/>
        <w:ind w:leftChars="0" w:left="0"/>
        <w:rPr>
          <w:rFonts w:ascii="Times New Roman" w:eastAsia="ＭＳ 明朝" w:hAnsi="Times New Roman" w:cs="Times New Roman"/>
          <w:b/>
          <w:lang w:eastAsia="ja-JP"/>
        </w:rPr>
      </w:pPr>
      <w:bookmarkStart w:id="59" w:name="_Toc417899168"/>
      <w:bookmarkStart w:id="60" w:name="_Toc428273308"/>
      <w:r w:rsidRPr="00AD2809">
        <w:rPr>
          <w:rFonts w:ascii="Times New Roman" w:eastAsia="ＭＳ 明朝" w:hAnsi="Times New Roman" w:cs="Times New Roman"/>
          <w:b/>
          <w:lang w:eastAsia="ja-JP"/>
        </w:rPr>
        <w:t xml:space="preserve">3.3.1 </w:t>
      </w:r>
      <w:r w:rsidRPr="00AD2809">
        <w:rPr>
          <w:rFonts w:ascii="Times New Roman" w:eastAsia="ＭＳ 明朝" w:hAnsi="Times New Roman" w:cs="Times New Roman"/>
          <w:b/>
          <w:lang w:eastAsia="ja-JP"/>
        </w:rPr>
        <w:t>過量投与</w:t>
      </w:r>
      <w:r w:rsidR="009D563E" w:rsidRPr="00AD2809">
        <w:rPr>
          <w:rFonts w:ascii="Times New Roman" w:eastAsia="ＭＳ 明朝" w:hAnsi="Times New Roman" w:cs="Times New Roman" w:hint="eastAsia"/>
          <w:b/>
          <w:lang w:eastAsia="ja-JP"/>
        </w:rPr>
        <w:t>が報告された場合</w:t>
      </w:r>
      <w:bookmarkEnd w:id="59"/>
      <w:bookmarkEnd w:id="60"/>
    </w:p>
    <w:p w14:paraId="4388DE01" w14:textId="77777777" w:rsidR="00A83164" w:rsidRDefault="00A83164" w:rsidP="00D46D5F">
      <w:pPr>
        <w:pStyle w:val="Body"/>
        <w:spacing w:beforeLines="50" w:before="120"/>
        <w:rPr>
          <w:rFonts w:ascii="Times New Roman" w:hAnsi="Times New Roman"/>
          <w:lang w:eastAsia="ja-JP"/>
        </w:rPr>
      </w:pPr>
      <w:r w:rsidRPr="00827478">
        <w:rPr>
          <w:rFonts w:ascii="Times New Roman" w:hAnsi="Times New Roman"/>
          <w:bCs/>
          <w:szCs w:val="24"/>
          <w:lang w:eastAsia="ja-JP"/>
        </w:rPr>
        <w:t>「過量投与（企</w:t>
      </w:r>
      <w:r w:rsidRPr="007F1453">
        <w:rPr>
          <w:rFonts w:ascii="Times New Roman" w:hAnsi="Times New Roman"/>
          <w:szCs w:val="24"/>
          <w:lang w:eastAsia="ja-JP"/>
        </w:rPr>
        <w:t>図的</w:t>
      </w:r>
      <w:r w:rsidRPr="00827478">
        <w:rPr>
          <w:rFonts w:ascii="Times New Roman" w:hAnsi="Times New Roman"/>
          <w:bCs/>
          <w:szCs w:val="24"/>
          <w:lang w:eastAsia="ja-JP"/>
        </w:rPr>
        <w:t>過量投与を含む）」を「自殺企図」であると推測</w:t>
      </w:r>
      <w:r w:rsidR="00B6786A">
        <w:rPr>
          <w:rFonts w:ascii="Times New Roman" w:hAnsi="Times New Roman"/>
          <w:bCs/>
          <w:szCs w:val="24"/>
          <w:lang w:eastAsia="ja-JP"/>
        </w:rPr>
        <w:t>すべきではない。「過量投与」のみを表す最も適切な用語を選択する</w:t>
      </w:r>
      <w:r w:rsidR="00FF03E7" w:rsidRPr="00827478">
        <w:rPr>
          <w:rFonts w:ascii="Times New Roman" w:hAnsi="Times New Roman"/>
          <w:lang w:eastAsia="ja-JP"/>
        </w:rPr>
        <w:t>（項目</w:t>
      </w:r>
      <w:r w:rsidR="00FF03E7" w:rsidRPr="00827478">
        <w:rPr>
          <w:rFonts w:ascii="Times New Roman" w:hAnsi="Times New Roman"/>
          <w:lang w:eastAsia="ja-JP"/>
        </w:rPr>
        <w:t>3.1</w:t>
      </w:r>
      <w:r w:rsidR="009D563E">
        <w:rPr>
          <w:rFonts w:ascii="Times New Roman" w:hAnsi="Times New Roman" w:hint="eastAsia"/>
          <w:lang w:eastAsia="ja-JP"/>
        </w:rPr>
        <w:t>8</w:t>
      </w:r>
      <w:r w:rsidR="00FF03E7" w:rsidRPr="00827478">
        <w:rPr>
          <w:rFonts w:ascii="Times New Roman" w:hAnsi="Times New Roman"/>
          <w:lang w:eastAsia="ja-JP"/>
        </w:rPr>
        <w:t>参照）</w:t>
      </w:r>
      <w:r w:rsidR="00B6786A">
        <w:rPr>
          <w:rFonts w:ascii="Times New Roman" w:hAnsi="Times New Roman" w:hint="eastAsia"/>
          <w:lang w:eastAsia="ja-JP"/>
        </w:rPr>
        <w:t>。</w:t>
      </w:r>
    </w:p>
    <w:p w14:paraId="1E285DD3" w14:textId="77777777" w:rsidR="00370BF8" w:rsidRPr="004F68BE" w:rsidRDefault="00370BF8" w:rsidP="00370BF8">
      <w:pPr>
        <w:spacing w:line="160" w:lineRule="exact"/>
        <w:rPr>
          <w:rFonts w:ascii="Times New Roman" w:hAnsi="Times New Roman" w:cs="Times New Roman"/>
          <w:lang w:eastAsia="ja-JP"/>
        </w:rPr>
      </w:pPr>
    </w:p>
    <w:p w14:paraId="74B9A527" w14:textId="77777777" w:rsidR="00A83164" w:rsidRPr="00AD2809" w:rsidRDefault="00EC797B" w:rsidP="00AD2809">
      <w:pPr>
        <w:pStyle w:val="36pt"/>
        <w:spacing w:beforeLines="50"/>
        <w:ind w:leftChars="0" w:left="0"/>
        <w:rPr>
          <w:rFonts w:ascii="Times New Roman" w:eastAsia="ＭＳ 明朝" w:hAnsi="Times New Roman" w:cs="Times New Roman"/>
          <w:b/>
          <w:lang w:eastAsia="ja-JP"/>
        </w:rPr>
      </w:pPr>
      <w:bookmarkStart w:id="61" w:name="_Toc417899169"/>
      <w:bookmarkStart w:id="62" w:name="_Toc428273309"/>
      <w:r w:rsidRPr="00AD2809">
        <w:rPr>
          <w:rFonts w:ascii="Times New Roman" w:eastAsia="ＭＳ 明朝" w:hAnsi="Times New Roman" w:cs="Times New Roman"/>
          <w:b/>
          <w:lang w:eastAsia="ja-JP"/>
        </w:rPr>
        <w:t xml:space="preserve">3.3.2 </w:t>
      </w:r>
      <w:r w:rsidRPr="00AD2809">
        <w:rPr>
          <w:rFonts w:ascii="Times New Roman" w:eastAsia="ＭＳ 明朝" w:hAnsi="Times New Roman" w:cs="Times New Roman"/>
          <w:b/>
          <w:lang w:eastAsia="ja-JP"/>
        </w:rPr>
        <w:t>自傷</w:t>
      </w:r>
      <w:r w:rsidR="009D563E" w:rsidRPr="00AD2809">
        <w:rPr>
          <w:rFonts w:ascii="Times New Roman" w:eastAsia="ＭＳ 明朝" w:hAnsi="Times New Roman" w:cs="Times New Roman" w:hint="eastAsia"/>
          <w:b/>
          <w:lang w:eastAsia="ja-JP"/>
        </w:rPr>
        <w:t>が報告された場合</w:t>
      </w:r>
      <w:bookmarkEnd w:id="61"/>
      <w:bookmarkEnd w:id="62"/>
    </w:p>
    <w:p w14:paraId="1101AC60" w14:textId="77777777" w:rsidR="002427D3" w:rsidRPr="00827478" w:rsidRDefault="002427D3" w:rsidP="00D46D5F">
      <w:pPr>
        <w:pStyle w:val="Body"/>
        <w:spacing w:beforeLines="50" w:before="120"/>
        <w:rPr>
          <w:rFonts w:ascii="Times New Roman" w:hAnsi="Times New Roman"/>
          <w:bCs/>
          <w:szCs w:val="24"/>
          <w:lang w:eastAsia="ja-JP"/>
        </w:rPr>
      </w:pPr>
      <w:r w:rsidRPr="00827478">
        <w:rPr>
          <w:rFonts w:ascii="Times New Roman" w:hAnsi="Times New Roman"/>
          <w:bCs/>
          <w:szCs w:val="24"/>
          <w:lang w:eastAsia="ja-JP"/>
        </w:rPr>
        <w:t>「自殺」また</w:t>
      </w:r>
      <w:r w:rsidRPr="007F1453">
        <w:rPr>
          <w:rFonts w:ascii="Times New Roman" w:hAnsi="Times New Roman"/>
          <w:szCs w:val="24"/>
          <w:lang w:eastAsia="ja-JP"/>
        </w:rPr>
        <w:t>は「自殺企図」にはふれていない「自傷」の報告は「自傷」のみを表す最も適切な用語を選択す</w:t>
      </w:r>
      <w:r w:rsidRPr="00827478">
        <w:rPr>
          <w:rFonts w:ascii="Times New Roman" w:hAnsi="Times New Roman"/>
          <w:bCs/>
          <w:szCs w:val="24"/>
          <w:lang w:eastAsia="ja-JP"/>
        </w:rPr>
        <w:t>べきである</w:t>
      </w:r>
    </w:p>
    <w:p w14:paraId="083EA53D" w14:textId="77777777" w:rsidR="002427D3" w:rsidRPr="00827478" w:rsidRDefault="00C41EED"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8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2011"/>
        <w:gridCol w:w="3735"/>
      </w:tblGrid>
      <w:tr w:rsidR="002427D3" w:rsidRPr="006B6CBA" w14:paraId="76E00129" w14:textId="77777777" w:rsidTr="005A6494">
        <w:trPr>
          <w:trHeight w:val="394"/>
          <w:tblHeader/>
        </w:trPr>
        <w:tc>
          <w:tcPr>
            <w:tcW w:w="2646" w:type="dxa"/>
            <w:shd w:val="clear" w:color="auto" w:fill="E0E0E0"/>
            <w:vAlign w:val="center"/>
          </w:tcPr>
          <w:p w14:paraId="6655B7C6" w14:textId="77777777" w:rsidR="002427D3" w:rsidRPr="006B6CBA" w:rsidRDefault="008D3B43" w:rsidP="006B6CBA">
            <w:pPr>
              <w:jc w:val="center"/>
              <w:rPr>
                <w:rFonts w:ascii="Times New Roman" w:hAnsi="Times New Roman" w:cs="Times New Roman"/>
                <w:b/>
                <w:sz w:val="22"/>
                <w:szCs w:val="22"/>
                <w:lang w:eastAsia="ja-JP"/>
              </w:rPr>
            </w:pPr>
            <w:r w:rsidRPr="006B6CBA">
              <w:rPr>
                <w:rFonts w:ascii="Times New Roman" w:hAnsi="Times New Roman" w:cs="Times New Roman"/>
                <w:b/>
                <w:sz w:val="22"/>
                <w:szCs w:val="22"/>
                <w:lang w:eastAsia="ja-JP"/>
              </w:rPr>
              <w:t>報告語</w:t>
            </w:r>
          </w:p>
        </w:tc>
        <w:tc>
          <w:tcPr>
            <w:tcW w:w="2011" w:type="dxa"/>
            <w:shd w:val="clear" w:color="auto" w:fill="E0E0E0"/>
            <w:vAlign w:val="center"/>
          </w:tcPr>
          <w:p w14:paraId="017823FD" w14:textId="77777777" w:rsidR="002427D3" w:rsidRPr="006B6CBA" w:rsidRDefault="00743834" w:rsidP="006B6CBA">
            <w:pPr>
              <w:jc w:val="center"/>
              <w:rPr>
                <w:rFonts w:ascii="Times New Roman" w:hAnsi="Times New Roman" w:cs="Times New Roman"/>
                <w:b/>
                <w:sz w:val="22"/>
                <w:szCs w:val="22"/>
                <w:lang w:eastAsia="ja-JP"/>
              </w:rPr>
            </w:pPr>
            <w:r w:rsidRPr="006B6CBA">
              <w:rPr>
                <w:rFonts w:ascii="Times New Roman" w:hAnsi="Times New Roman" w:cs="Times New Roman"/>
                <w:b/>
                <w:sz w:val="22"/>
                <w:szCs w:val="22"/>
                <w:lang w:eastAsia="ja-JP"/>
              </w:rPr>
              <w:t>選択された</w:t>
            </w:r>
            <w:r w:rsidRPr="006B6CBA">
              <w:rPr>
                <w:rFonts w:ascii="Times New Roman" w:hAnsi="Times New Roman" w:cs="Times New Roman"/>
                <w:b/>
                <w:sz w:val="22"/>
                <w:szCs w:val="22"/>
                <w:lang w:eastAsia="ja-JP"/>
              </w:rPr>
              <w:t>LLT</w:t>
            </w:r>
          </w:p>
        </w:tc>
        <w:tc>
          <w:tcPr>
            <w:tcW w:w="3735" w:type="dxa"/>
            <w:shd w:val="clear" w:color="auto" w:fill="E0E0E0"/>
            <w:vAlign w:val="center"/>
          </w:tcPr>
          <w:p w14:paraId="79095A74" w14:textId="77777777" w:rsidR="002427D3" w:rsidRPr="006B6CBA" w:rsidRDefault="008D3B43" w:rsidP="006B6CBA">
            <w:pPr>
              <w:jc w:val="center"/>
              <w:rPr>
                <w:rFonts w:ascii="Times New Roman" w:hAnsi="Times New Roman" w:cs="Times New Roman"/>
                <w:b/>
                <w:sz w:val="22"/>
                <w:szCs w:val="22"/>
                <w:lang w:eastAsia="ja-JP"/>
              </w:rPr>
            </w:pPr>
            <w:r w:rsidRPr="006B6CBA">
              <w:rPr>
                <w:rFonts w:ascii="Times New Roman" w:hAnsi="Times New Roman" w:cs="Times New Roman"/>
                <w:b/>
                <w:sz w:val="22"/>
                <w:szCs w:val="22"/>
                <w:lang w:eastAsia="ja-JP"/>
              </w:rPr>
              <w:t>コメント</w:t>
            </w:r>
          </w:p>
        </w:tc>
      </w:tr>
      <w:tr w:rsidR="00E82BB4" w:rsidRPr="00827478" w14:paraId="1917ED67" w14:textId="77777777" w:rsidTr="005A6494">
        <w:trPr>
          <w:trHeight w:val="418"/>
        </w:trPr>
        <w:tc>
          <w:tcPr>
            <w:tcW w:w="2646" w:type="dxa"/>
            <w:vAlign w:val="center"/>
          </w:tcPr>
          <w:p w14:paraId="0A99725E" w14:textId="77777777" w:rsidR="00E82BB4" w:rsidRPr="00827478" w:rsidRDefault="00E82BB4" w:rsidP="006B6CBA">
            <w:pPr>
              <w:jc w:val="both"/>
              <w:rPr>
                <w:rFonts w:ascii="Times New Roman" w:hAnsi="Times New Roman" w:cs="Times New Roman"/>
                <w:sz w:val="21"/>
                <w:szCs w:val="22"/>
                <w:lang w:eastAsia="ja-JP"/>
              </w:rPr>
            </w:pPr>
            <w:r w:rsidRPr="00827478">
              <w:rPr>
                <w:rFonts w:ascii="Times New Roman" w:hAnsi="Times New Roman" w:cs="Times New Roman"/>
                <w:iCs/>
                <w:sz w:val="21"/>
                <w:szCs w:val="21"/>
                <w:lang w:eastAsia="ja-JP"/>
              </w:rPr>
              <w:t>自分で体を切った</w:t>
            </w:r>
          </w:p>
        </w:tc>
        <w:tc>
          <w:tcPr>
            <w:tcW w:w="2011" w:type="dxa"/>
            <w:vAlign w:val="center"/>
          </w:tcPr>
          <w:p w14:paraId="3BC525FD" w14:textId="77777777" w:rsidR="00E82BB4" w:rsidRPr="00827478" w:rsidRDefault="00E82BB4" w:rsidP="00181250">
            <w:pPr>
              <w:jc w:val="center"/>
              <w:rPr>
                <w:rFonts w:ascii="Times New Roman" w:hAnsi="Times New Roman" w:cs="Times New Roman"/>
                <w:sz w:val="21"/>
                <w:szCs w:val="22"/>
                <w:lang w:eastAsia="ja-JP"/>
              </w:rPr>
            </w:pPr>
            <w:r w:rsidRPr="00827478">
              <w:rPr>
                <w:rFonts w:ascii="Times New Roman" w:hAnsi="Times New Roman" w:cs="Times New Roman"/>
                <w:iCs/>
                <w:sz w:val="21"/>
                <w:szCs w:val="21"/>
                <w:lang w:eastAsia="ja-JP"/>
              </w:rPr>
              <w:t>自傷による裂傷</w:t>
            </w:r>
          </w:p>
        </w:tc>
        <w:tc>
          <w:tcPr>
            <w:tcW w:w="3735" w:type="dxa"/>
            <w:vMerge w:val="restart"/>
            <w:vAlign w:val="center"/>
          </w:tcPr>
          <w:p w14:paraId="154F2A56" w14:textId="77777777" w:rsidR="00E82BB4" w:rsidRPr="00827478" w:rsidRDefault="00E82BB4" w:rsidP="00630EA4">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LLT</w:t>
            </w:r>
            <w:r w:rsidRPr="00827478">
              <w:rPr>
                <w:rFonts w:ascii="Times New Roman" w:hAnsi="Times New Roman" w:cs="Times New Roman"/>
                <w:sz w:val="21"/>
                <w:szCs w:val="22"/>
                <w:lang w:eastAsia="ja-JP"/>
              </w:rPr>
              <w:t>「</w:t>
            </w:r>
            <w:r w:rsidRPr="00827478">
              <w:rPr>
                <w:rFonts w:ascii="Times New Roman" w:hAnsi="Times New Roman" w:cs="Times New Roman"/>
                <w:iCs/>
                <w:sz w:val="21"/>
                <w:szCs w:val="21"/>
                <w:lang w:eastAsia="ja-JP"/>
              </w:rPr>
              <w:t>自傷による裂傷」は</w:t>
            </w:r>
            <w:r w:rsidRPr="00827478">
              <w:rPr>
                <w:rFonts w:ascii="Times New Roman" w:hAnsi="Times New Roman" w:cs="Times New Roman"/>
                <w:sz w:val="21"/>
                <w:szCs w:val="22"/>
                <w:lang w:eastAsia="ja-JP"/>
              </w:rPr>
              <w:t>PT</w:t>
            </w:r>
            <w:r w:rsidRPr="00827478">
              <w:rPr>
                <w:rFonts w:ascii="Times New Roman" w:hAnsi="Times New Roman" w:cs="Times New Roman"/>
                <w:sz w:val="21"/>
                <w:szCs w:val="22"/>
                <w:lang w:eastAsia="ja-JP"/>
              </w:rPr>
              <w:t>「</w:t>
            </w:r>
            <w:r w:rsidRPr="00827478">
              <w:rPr>
                <w:rFonts w:ascii="Times New Roman" w:hAnsi="Times New Roman" w:cs="Times New Roman"/>
                <w:iCs/>
                <w:sz w:val="21"/>
                <w:szCs w:val="21"/>
                <w:lang w:eastAsia="ja-JP"/>
              </w:rPr>
              <w:t>故意の自傷行為」にリンクしている</w:t>
            </w:r>
            <w:r w:rsidR="00453ADE">
              <w:rPr>
                <w:rFonts w:ascii="Times New Roman" w:hAnsi="Times New Roman" w:cs="Times New Roman" w:hint="eastAsia"/>
                <w:iCs/>
                <w:sz w:val="21"/>
                <w:szCs w:val="21"/>
                <w:lang w:eastAsia="ja-JP"/>
              </w:rPr>
              <w:t>。</w:t>
            </w:r>
          </w:p>
        </w:tc>
      </w:tr>
      <w:tr w:rsidR="00E82BB4" w:rsidRPr="00827478" w14:paraId="0D6676C3" w14:textId="77777777" w:rsidTr="005A6494">
        <w:trPr>
          <w:trHeight w:val="418"/>
        </w:trPr>
        <w:tc>
          <w:tcPr>
            <w:tcW w:w="2646" w:type="dxa"/>
            <w:vAlign w:val="center"/>
          </w:tcPr>
          <w:p w14:paraId="45FB38D2" w14:textId="77777777" w:rsidR="00E82BB4" w:rsidRPr="00827478" w:rsidRDefault="00E82BB4" w:rsidP="006B6CBA">
            <w:pPr>
              <w:jc w:val="both"/>
              <w:rPr>
                <w:rFonts w:ascii="Times New Roman" w:hAnsi="Times New Roman" w:cs="Times New Roman"/>
                <w:sz w:val="21"/>
                <w:szCs w:val="22"/>
                <w:lang w:eastAsia="ja-JP"/>
              </w:rPr>
            </w:pPr>
            <w:r w:rsidRPr="00827478">
              <w:rPr>
                <w:rFonts w:ascii="Times New Roman" w:hAnsi="Times New Roman" w:cs="Times New Roman"/>
                <w:iCs/>
                <w:sz w:val="21"/>
                <w:szCs w:val="21"/>
                <w:lang w:eastAsia="ja-JP"/>
              </w:rPr>
              <w:t>自分の両手首を切った</w:t>
            </w:r>
          </w:p>
        </w:tc>
        <w:tc>
          <w:tcPr>
            <w:tcW w:w="2011" w:type="dxa"/>
            <w:vAlign w:val="center"/>
          </w:tcPr>
          <w:p w14:paraId="51BFB72A" w14:textId="77777777" w:rsidR="00E82BB4" w:rsidRPr="00827478" w:rsidRDefault="00E82BB4" w:rsidP="00CA13A0">
            <w:pPr>
              <w:jc w:val="center"/>
              <w:rPr>
                <w:rFonts w:ascii="Times New Roman" w:hAnsi="Times New Roman" w:cs="Times New Roman"/>
                <w:sz w:val="21"/>
                <w:szCs w:val="22"/>
                <w:lang w:eastAsia="ja-JP"/>
              </w:rPr>
            </w:pPr>
            <w:r w:rsidRPr="00827478">
              <w:rPr>
                <w:rFonts w:ascii="Times New Roman" w:hAnsi="Times New Roman" w:cs="Times New Roman"/>
                <w:iCs/>
                <w:sz w:val="21"/>
                <w:szCs w:val="21"/>
                <w:lang w:eastAsia="ja-JP"/>
              </w:rPr>
              <w:t>自傷による裂傷</w:t>
            </w:r>
          </w:p>
        </w:tc>
        <w:tc>
          <w:tcPr>
            <w:tcW w:w="3735" w:type="dxa"/>
            <w:vMerge/>
            <w:vAlign w:val="center"/>
          </w:tcPr>
          <w:p w14:paraId="42E2AF28" w14:textId="77777777" w:rsidR="00E82BB4" w:rsidRPr="00827478" w:rsidRDefault="00E82BB4" w:rsidP="00630EA4">
            <w:pPr>
              <w:jc w:val="both"/>
              <w:rPr>
                <w:rFonts w:ascii="Times New Roman" w:hAnsi="Times New Roman" w:cs="Times New Roman"/>
                <w:sz w:val="21"/>
                <w:szCs w:val="22"/>
                <w:lang w:eastAsia="ja-JP"/>
              </w:rPr>
            </w:pPr>
          </w:p>
        </w:tc>
      </w:tr>
      <w:tr w:rsidR="002427D3" w:rsidRPr="00827478" w14:paraId="39051058" w14:textId="77777777" w:rsidTr="005A6494">
        <w:trPr>
          <w:trHeight w:val="728"/>
        </w:trPr>
        <w:tc>
          <w:tcPr>
            <w:tcW w:w="2646" w:type="dxa"/>
            <w:vAlign w:val="center"/>
          </w:tcPr>
          <w:p w14:paraId="2EE6D987" w14:textId="77777777" w:rsidR="002427D3" w:rsidRPr="00827478" w:rsidRDefault="001B2E9A" w:rsidP="006B6CBA">
            <w:pPr>
              <w:jc w:val="both"/>
              <w:rPr>
                <w:rFonts w:ascii="Times New Roman" w:hAnsi="Times New Roman" w:cs="Times New Roman"/>
                <w:sz w:val="21"/>
                <w:szCs w:val="22"/>
                <w:lang w:eastAsia="ja-JP"/>
              </w:rPr>
            </w:pPr>
            <w:r w:rsidRPr="00827478">
              <w:rPr>
                <w:rFonts w:ascii="Times New Roman" w:hAnsi="Times New Roman" w:cs="Times New Roman"/>
                <w:iCs/>
                <w:sz w:val="21"/>
                <w:szCs w:val="21"/>
                <w:lang w:eastAsia="ja-JP"/>
              </w:rPr>
              <w:t>自殺目的で両手首を切った</w:t>
            </w:r>
          </w:p>
        </w:tc>
        <w:tc>
          <w:tcPr>
            <w:tcW w:w="2011" w:type="dxa"/>
            <w:vAlign w:val="center"/>
          </w:tcPr>
          <w:p w14:paraId="2844DD06" w14:textId="66555D69" w:rsidR="00C77F11" w:rsidRDefault="00C77F11" w:rsidP="00181250">
            <w:pPr>
              <w:jc w:val="center"/>
              <w:rPr>
                <w:rFonts w:ascii="Times New Roman" w:hAnsi="Times New Roman" w:cs="Times New Roman"/>
                <w:bCs/>
                <w:sz w:val="21"/>
                <w:szCs w:val="21"/>
                <w:lang w:eastAsia="ja-JP"/>
              </w:rPr>
            </w:pPr>
            <w:r w:rsidRPr="00827478">
              <w:rPr>
                <w:rFonts w:ascii="Times New Roman" w:hAnsi="Times New Roman" w:cs="Times New Roman"/>
                <w:iCs/>
                <w:sz w:val="21"/>
                <w:szCs w:val="21"/>
                <w:lang w:eastAsia="ja-JP"/>
              </w:rPr>
              <w:t>自傷による裂傷</w:t>
            </w:r>
          </w:p>
          <w:p w14:paraId="6933DCD8" w14:textId="77777777" w:rsidR="002427D3" w:rsidRPr="00827478" w:rsidRDefault="001B2E9A" w:rsidP="00181250">
            <w:pPr>
              <w:jc w:val="center"/>
              <w:rPr>
                <w:rFonts w:ascii="Times New Roman" w:hAnsi="Times New Roman" w:cs="Times New Roman"/>
                <w:sz w:val="21"/>
                <w:szCs w:val="22"/>
                <w:lang w:eastAsia="ja-JP"/>
              </w:rPr>
            </w:pPr>
            <w:r w:rsidRPr="00827478">
              <w:rPr>
                <w:rFonts w:ascii="Times New Roman" w:hAnsi="Times New Roman" w:cs="Times New Roman"/>
                <w:bCs/>
                <w:sz w:val="21"/>
                <w:szCs w:val="21"/>
                <w:lang w:eastAsia="ja-JP"/>
              </w:rPr>
              <w:t>自殺企図</w:t>
            </w:r>
          </w:p>
        </w:tc>
        <w:tc>
          <w:tcPr>
            <w:tcW w:w="3735" w:type="dxa"/>
            <w:vAlign w:val="center"/>
          </w:tcPr>
          <w:p w14:paraId="05AC2B48" w14:textId="3810C30A" w:rsidR="002427D3" w:rsidRPr="00827478" w:rsidRDefault="002427D3" w:rsidP="00630EA4">
            <w:pPr>
              <w:jc w:val="both"/>
              <w:rPr>
                <w:rFonts w:ascii="Times New Roman" w:hAnsi="Times New Roman" w:cs="Times New Roman"/>
                <w:iCs/>
                <w:sz w:val="21"/>
                <w:szCs w:val="21"/>
                <w:lang w:eastAsia="ja-JP"/>
              </w:rPr>
            </w:pPr>
          </w:p>
        </w:tc>
      </w:tr>
      <w:tr w:rsidR="00A378BE" w:rsidRPr="00827478" w14:paraId="4826BD4E" w14:textId="77777777" w:rsidTr="005A6494">
        <w:trPr>
          <w:trHeight w:val="1245"/>
        </w:trPr>
        <w:tc>
          <w:tcPr>
            <w:tcW w:w="2646" w:type="dxa"/>
            <w:vAlign w:val="center"/>
          </w:tcPr>
          <w:p w14:paraId="1250D9BC" w14:textId="77777777" w:rsidR="00A378BE" w:rsidRPr="00827478" w:rsidRDefault="00A378BE" w:rsidP="006B6CBA">
            <w:pPr>
              <w:jc w:val="both"/>
              <w:rPr>
                <w:rFonts w:ascii="Times New Roman" w:hAnsi="Times New Roman" w:cs="Times New Roman"/>
                <w:iCs/>
                <w:sz w:val="21"/>
                <w:szCs w:val="21"/>
                <w:lang w:eastAsia="ja-JP"/>
              </w:rPr>
            </w:pPr>
            <w:r>
              <w:rPr>
                <w:rFonts w:ascii="Times New Roman" w:hAnsi="Times New Roman" w:cs="Times New Roman" w:hint="eastAsia"/>
                <w:iCs/>
                <w:sz w:val="21"/>
                <w:szCs w:val="21"/>
                <w:lang w:eastAsia="ja-JP"/>
              </w:rPr>
              <w:t>自殺目的で過量服薬した</w:t>
            </w:r>
          </w:p>
        </w:tc>
        <w:tc>
          <w:tcPr>
            <w:tcW w:w="2011" w:type="dxa"/>
            <w:vAlign w:val="center"/>
          </w:tcPr>
          <w:p w14:paraId="05C79E01" w14:textId="77777777" w:rsidR="0091778D" w:rsidRDefault="00AE320E" w:rsidP="0091778D">
            <w:pPr>
              <w:jc w:val="center"/>
              <w:rPr>
                <w:rFonts w:ascii="Times New Roman" w:hAnsi="Times New Roman" w:cs="Times New Roman"/>
                <w:bCs/>
                <w:sz w:val="21"/>
                <w:szCs w:val="21"/>
                <w:lang w:eastAsia="ja-JP"/>
              </w:rPr>
            </w:pPr>
            <w:r>
              <w:rPr>
                <w:rFonts w:ascii="Times New Roman" w:hAnsi="Times New Roman" w:cs="Times New Roman" w:hint="eastAsia"/>
                <w:bCs/>
                <w:sz w:val="21"/>
                <w:szCs w:val="21"/>
                <w:lang w:eastAsia="ja-JP"/>
              </w:rPr>
              <w:t>企図的過量投与</w:t>
            </w:r>
          </w:p>
          <w:p w14:paraId="5F49255F" w14:textId="56052DDB" w:rsidR="0091778D" w:rsidRDefault="0091778D" w:rsidP="0091778D">
            <w:pPr>
              <w:jc w:val="center"/>
              <w:rPr>
                <w:rFonts w:ascii="Times New Roman" w:hAnsi="Times New Roman" w:cs="Times New Roman"/>
                <w:bCs/>
                <w:sz w:val="21"/>
                <w:szCs w:val="21"/>
                <w:lang w:eastAsia="ja-JP"/>
              </w:rPr>
            </w:pPr>
            <w:r w:rsidRPr="00C05994">
              <w:rPr>
                <w:rFonts w:ascii="Times New Roman" w:hAnsi="Times New Roman" w:cs="Times New Roman" w:hint="eastAsia"/>
                <w:bCs/>
                <w:sz w:val="21"/>
                <w:szCs w:val="21"/>
                <w:lang w:eastAsia="ja-JP"/>
              </w:rPr>
              <w:t>自殺企図</w:t>
            </w:r>
          </w:p>
          <w:p w14:paraId="123BE472" w14:textId="228B15E7" w:rsidR="00A378BE" w:rsidRPr="00827478" w:rsidRDefault="00A378BE" w:rsidP="00A46EBA">
            <w:pPr>
              <w:jc w:val="center"/>
              <w:rPr>
                <w:rFonts w:ascii="Times New Roman" w:hAnsi="Times New Roman" w:cs="Times New Roman"/>
                <w:bCs/>
                <w:sz w:val="21"/>
                <w:szCs w:val="21"/>
                <w:lang w:eastAsia="ja-JP"/>
              </w:rPr>
            </w:pPr>
          </w:p>
        </w:tc>
        <w:tc>
          <w:tcPr>
            <w:tcW w:w="3735" w:type="dxa"/>
            <w:vAlign w:val="center"/>
          </w:tcPr>
          <w:p w14:paraId="03755ABD" w14:textId="73213E53" w:rsidR="00727C14" w:rsidRPr="00827478" w:rsidRDefault="00A378BE" w:rsidP="00A46EBA">
            <w:pPr>
              <w:jc w:val="both"/>
              <w:rPr>
                <w:rFonts w:ascii="Times New Roman" w:hAnsi="Times New Roman" w:cs="Times New Roman"/>
                <w:iCs/>
                <w:sz w:val="21"/>
                <w:szCs w:val="21"/>
                <w:lang w:eastAsia="ja-JP"/>
              </w:rPr>
            </w:pPr>
            <w:r>
              <w:rPr>
                <w:rFonts w:ascii="Times New Roman" w:hAnsi="Times New Roman" w:cs="Times New Roman" w:hint="eastAsia"/>
                <w:iCs/>
                <w:sz w:val="21"/>
                <w:szCs w:val="21"/>
                <w:lang w:eastAsia="ja-JP"/>
              </w:rPr>
              <w:t>過量投与が自殺または自殺企図の背景で報告された場合にはより詳細な</w:t>
            </w:r>
            <w:r>
              <w:rPr>
                <w:rFonts w:ascii="Times New Roman" w:hAnsi="Times New Roman" w:cs="Times New Roman" w:hint="eastAsia"/>
                <w:iCs/>
                <w:sz w:val="21"/>
                <w:szCs w:val="21"/>
                <w:lang w:eastAsia="ja-JP"/>
              </w:rPr>
              <w:t>LLT</w:t>
            </w:r>
            <w:r w:rsidR="007D2C9C">
              <w:rPr>
                <w:rFonts w:ascii="Times New Roman" w:hAnsi="Times New Roman" w:cs="Times New Roman" w:hint="eastAsia"/>
                <w:iCs/>
                <w:sz w:val="21"/>
                <w:szCs w:val="21"/>
                <w:lang w:eastAsia="ja-JP"/>
              </w:rPr>
              <w:t>「</w:t>
            </w:r>
            <w:r>
              <w:rPr>
                <w:rFonts w:ascii="Times New Roman" w:hAnsi="Times New Roman" w:cs="Times New Roman" w:hint="eastAsia"/>
                <w:iCs/>
                <w:sz w:val="21"/>
                <w:szCs w:val="21"/>
                <w:lang w:eastAsia="ja-JP"/>
              </w:rPr>
              <w:t>企図的過量投与</w:t>
            </w:r>
            <w:r w:rsidR="007D2C9C">
              <w:rPr>
                <w:rFonts w:ascii="Times New Roman" w:hAnsi="Times New Roman" w:cs="Times New Roman" w:hint="eastAsia"/>
                <w:iCs/>
                <w:sz w:val="21"/>
                <w:szCs w:val="21"/>
                <w:lang w:eastAsia="ja-JP"/>
              </w:rPr>
              <w:t>」</w:t>
            </w:r>
            <w:r>
              <w:rPr>
                <w:rFonts w:ascii="Times New Roman" w:hAnsi="Times New Roman" w:cs="Times New Roman" w:hint="eastAsia"/>
                <w:iCs/>
                <w:sz w:val="21"/>
                <w:szCs w:val="21"/>
                <w:lang w:eastAsia="ja-JP"/>
              </w:rPr>
              <w:t>を選択することができる。</w:t>
            </w:r>
            <w:r w:rsidR="00727C14">
              <w:rPr>
                <w:rFonts w:ascii="Times New Roman" w:hAnsi="Times New Roman" w:cs="Times New Roman" w:hint="eastAsia"/>
                <w:iCs/>
                <w:sz w:val="21"/>
                <w:szCs w:val="21"/>
                <w:lang w:eastAsia="ja-JP"/>
              </w:rPr>
              <w:t>（項目</w:t>
            </w:r>
            <w:r w:rsidR="00727C14">
              <w:rPr>
                <w:rFonts w:ascii="Times New Roman" w:hAnsi="Times New Roman" w:cs="Times New Roman" w:hint="eastAsia"/>
                <w:iCs/>
                <w:sz w:val="21"/>
                <w:szCs w:val="21"/>
                <w:lang w:eastAsia="ja-JP"/>
              </w:rPr>
              <w:t>3.18</w:t>
            </w:r>
            <w:r w:rsidR="00727C14">
              <w:rPr>
                <w:rFonts w:ascii="Times New Roman" w:hAnsi="Times New Roman" w:cs="Times New Roman" w:hint="eastAsia"/>
                <w:iCs/>
                <w:sz w:val="21"/>
                <w:szCs w:val="21"/>
                <w:lang w:eastAsia="ja-JP"/>
              </w:rPr>
              <w:t>参照</w:t>
            </w:r>
            <w:r w:rsidR="00D53720">
              <w:rPr>
                <w:rFonts w:ascii="Times New Roman" w:hAnsi="Times New Roman" w:cs="Times New Roman" w:hint="eastAsia"/>
                <w:iCs/>
                <w:sz w:val="21"/>
                <w:szCs w:val="21"/>
                <w:lang w:eastAsia="ja-JP"/>
              </w:rPr>
              <w:t>）</w:t>
            </w:r>
          </w:p>
        </w:tc>
      </w:tr>
    </w:tbl>
    <w:p w14:paraId="75AA4B03" w14:textId="77777777" w:rsidR="00EE6F97" w:rsidRPr="004F68BE" w:rsidRDefault="00EE6F97" w:rsidP="00EE6F97">
      <w:pPr>
        <w:spacing w:line="160" w:lineRule="exact"/>
        <w:rPr>
          <w:rFonts w:ascii="Times New Roman" w:hAnsi="Times New Roman" w:cs="Times New Roman"/>
          <w:lang w:eastAsia="ja-JP"/>
        </w:rPr>
      </w:pPr>
    </w:p>
    <w:p w14:paraId="5C4481CF" w14:textId="77777777" w:rsidR="001B2E9A" w:rsidRPr="00AD2809" w:rsidRDefault="00EC797B" w:rsidP="00AD2809">
      <w:pPr>
        <w:pStyle w:val="36pt"/>
        <w:spacing w:beforeLines="50"/>
        <w:ind w:leftChars="0" w:left="0"/>
        <w:rPr>
          <w:rFonts w:ascii="Times New Roman" w:eastAsia="ＭＳ 明朝" w:hAnsi="Times New Roman" w:cs="Times New Roman"/>
          <w:b/>
          <w:lang w:eastAsia="ja-JP"/>
        </w:rPr>
      </w:pPr>
      <w:bookmarkStart w:id="63" w:name="_Toc417899170"/>
      <w:bookmarkStart w:id="64" w:name="_Toc428273310"/>
      <w:r w:rsidRPr="00AD2809">
        <w:rPr>
          <w:rFonts w:ascii="Times New Roman" w:eastAsia="ＭＳ 明朝" w:hAnsi="Times New Roman" w:cs="Times New Roman"/>
          <w:b/>
          <w:lang w:eastAsia="ja-JP"/>
        </w:rPr>
        <w:t xml:space="preserve">3.3.3 </w:t>
      </w:r>
      <w:r w:rsidRPr="00AD2809">
        <w:rPr>
          <w:rFonts w:ascii="Times New Roman" w:eastAsia="ＭＳ 明朝" w:hAnsi="Times New Roman" w:cs="Times New Roman"/>
          <w:b/>
          <w:lang w:eastAsia="ja-JP"/>
        </w:rPr>
        <w:t>自殺</w:t>
      </w:r>
      <w:r w:rsidR="003A1400" w:rsidRPr="00AD2809">
        <w:rPr>
          <w:rFonts w:ascii="Times New Roman" w:eastAsia="ＭＳ 明朝" w:hAnsi="Times New Roman" w:cs="Times New Roman"/>
          <w:b/>
          <w:lang w:eastAsia="ja-JP"/>
        </w:rPr>
        <w:t>既遂</w:t>
      </w:r>
      <w:bookmarkEnd w:id="63"/>
      <w:bookmarkEnd w:id="64"/>
    </w:p>
    <w:p w14:paraId="4B34CA46" w14:textId="383A3FAF" w:rsidR="001B2E9A" w:rsidRPr="00827478" w:rsidRDefault="001B2E9A" w:rsidP="00D46D5F">
      <w:pPr>
        <w:pStyle w:val="Body"/>
        <w:spacing w:beforeLines="50" w:before="120"/>
        <w:rPr>
          <w:rFonts w:ascii="Times New Roman" w:hAnsi="Times New Roman"/>
          <w:bCs/>
          <w:szCs w:val="24"/>
          <w:lang w:eastAsia="ja-JP"/>
        </w:rPr>
      </w:pPr>
      <w:r w:rsidRPr="00827478">
        <w:rPr>
          <w:rFonts w:ascii="Times New Roman" w:hAnsi="Times New Roman"/>
          <w:bCs/>
          <w:szCs w:val="24"/>
          <w:lang w:eastAsia="ja-JP"/>
        </w:rPr>
        <w:t>「自殺</w:t>
      </w:r>
      <w:r w:rsidRPr="007F1453">
        <w:rPr>
          <w:rFonts w:ascii="Times New Roman" w:hAnsi="Times New Roman"/>
          <w:szCs w:val="24"/>
          <w:lang w:eastAsia="ja-JP"/>
        </w:rPr>
        <w:t>企図</w:t>
      </w:r>
      <w:r w:rsidRPr="00827478">
        <w:rPr>
          <w:rFonts w:ascii="Times New Roman" w:hAnsi="Times New Roman"/>
          <w:bCs/>
          <w:szCs w:val="24"/>
          <w:lang w:eastAsia="ja-JP"/>
        </w:rPr>
        <w:t>」が死亡に至った場合には、「自殺企図」のみではなく「転帰」を反映する用語を選択する。</w:t>
      </w:r>
    </w:p>
    <w:p w14:paraId="4340C4BC" w14:textId="77777777" w:rsidR="001B2E9A" w:rsidRPr="00827478" w:rsidRDefault="00C41EED" w:rsidP="00FC178E">
      <w:pPr>
        <w:keepNext/>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2"/>
        <w:gridCol w:w="2014"/>
        <w:gridCol w:w="4010"/>
      </w:tblGrid>
      <w:tr w:rsidR="001B2E9A" w:rsidRPr="006B6CBA" w14:paraId="4BF70A7C" w14:textId="77777777" w:rsidTr="00E428FC">
        <w:trPr>
          <w:trHeight w:val="305"/>
          <w:tblHeader/>
        </w:trPr>
        <w:tc>
          <w:tcPr>
            <w:tcW w:w="2652" w:type="dxa"/>
            <w:shd w:val="clear" w:color="auto" w:fill="E0E0E0"/>
            <w:vAlign w:val="center"/>
          </w:tcPr>
          <w:p w14:paraId="26C829F4" w14:textId="77777777" w:rsidR="001B2E9A" w:rsidRPr="006B6CBA" w:rsidRDefault="001B2E9A" w:rsidP="006B6CBA">
            <w:pPr>
              <w:jc w:val="center"/>
              <w:rPr>
                <w:rFonts w:ascii="Times New Roman" w:hAnsi="Times New Roman" w:cs="Times New Roman"/>
                <w:b/>
                <w:sz w:val="22"/>
                <w:szCs w:val="22"/>
              </w:rPr>
            </w:pPr>
            <w:r w:rsidRPr="006B6CBA">
              <w:rPr>
                <w:rFonts w:ascii="Times New Roman" w:hAnsi="Times New Roman" w:cs="Times New Roman"/>
                <w:b/>
                <w:sz w:val="22"/>
                <w:szCs w:val="22"/>
                <w:lang w:eastAsia="ja-JP"/>
              </w:rPr>
              <w:t>報告語</w:t>
            </w:r>
          </w:p>
        </w:tc>
        <w:tc>
          <w:tcPr>
            <w:tcW w:w="2014" w:type="dxa"/>
            <w:shd w:val="clear" w:color="auto" w:fill="E0E0E0"/>
            <w:vAlign w:val="center"/>
          </w:tcPr>
          <w:p w14:paraId="67FE3E52" w14:textId="77777777" w:rsidR="001B2E9A" w:rsidRPr="006B6CBA" w:rsidRDefault="00743834" w:rsidP="006B6CBA">
            <w:pPr>
              <w:jc w:val="center"/>
              <w:rPr>
                <w:rFonts w:ascii="Times New Roman" w:hAnsi="Times New Roman" w:cs="Times New Roman"/>
                <w:b/>
                <w:sz w:val="22"/>
                <w:szCs w:val="22"/>
                <w:lang w:eastAsia="ja-JP"/>
              </w:rPr>
            </w:pPr>
            <w:r w:rsidRPr="006B6CBA">
              <w:rPr>
                <w:rFonts w:ascii="Times New Roman" w:hAnsi="Times New Roman" w:cs="Times New Roman"/>
                <w:b/>
                <w:sz w:val="22"/>
                <w:szCs w:val="22"/>
              </w:rPr>
              <w:t>選択された</w:t>
            </w:r>
            <w:r w:rsidRPr="006B6CBA">
              <w:rPr>
                <w:rFonts w:ascii="Times New Roman" w:hAnsi="Times New Roman" w:cs="Times New Roman"/>
                <w:b/>
                <w:sz w:val="22"/>
                <w:szCs w:val="22"/>
              </w:rPr>
              <w:t>LLT</w:t>
            </w:r>
          </w:p>
        </w:tc>
        <w:tc>
          <w:tcPr>
            <w:tcW w:w="4010" w:type="dxa"/>
            <w:shd w:val="clear" w:color="auto" w:fill="E0E0E0"/>
            <w:vAlign w:val="center"/>
          </w:tcPr>
          <w:p w14:paraId="1FA9B0F9" w14:textId="77777777" w:rsidR="001B2E9A" w:rsidRPr="006B6CBA" w:rsidRDefault="008D3B43" w:rsidP="006B6CBA">
            <w:pPr>
              <w:jc w:val="center"/>
              <w:rPr>
                <w:rFonts w:ascii="Times New Roman" w:hAnsi="Times New Roman" w:cs="Times New Roman"/>
                <w:b/>
                <w:sz w:val="22"/>
                <w:szCs w:val="22"/>
                <w:lang w:eastAsia="ja-JP"/>
              </w:rPr>
            </w:pPr>
            <w:r w:rsidRPr="006B6CBA">
              <w:rPr>
                <w:rFonts w:ascii="Times New Roman" w:hAnsi="Times New Roman" w:cs="Times New Roman"/>
                <w:b/>
                <w:sz w:val="22"/>
                <w:szCs w:val="22"/>
                <w:lang w:eastAsia="ja-JP"/>
              </w:rPr>
              <w:t>コメント</w:t>
            </w:r>
          </w:p>
        </w:tc>
      </w:tr>
      <w:tr w:rsidR="001B2E9A" w:rsidRPr="00827478" w14:paraId="2993D7E3" w14:textId="77777777" w:rsidTr="00E428FC">
        <w:trPr>
          <w:trHeight w:val="376"/>
        </w:trPr>
        <w:tc>
          <w:tcPr>
            <w:tcW w:w="2652" w:type="dxa"/>
            <w:vAlign w:val="center"/>
          </w:tcPr>
          <w:p w14:paraId="5F5A2291" w14:textId="77777777" w:rsidR="001B2E9A" w:rsidRPr="00827478" w:rsidRDefault="001B2E9A" w:rsidP="00BE30B5">
            <w:pPr>
              <w:jc w:val="center"/>
              <w:rPr>
                <w:rFonts w:ascii="Times New Roman" w:hAnsi="Times New Roman" w:cs="Times New Roman"/>
                <w:sz w:val="21"/>
                <w:szCs w:val="22"/>
                <w:lang w:eastAsia="ja-JP"/>
              </w:rPr>
            </w:pPr>
            <w:r w:rsidRPr="00827478">
              <w:rPr>
                <w:rFonts w:ascii="Times New Roman" w:hAnsi="Times New Roman" w:cs="Times New Roman"/>
                <w:iCs/>
                <w:sz w:val="21"/>
                <w:szCs w:val="21"/>
                <w:lang w:eastAsia="ja-JP"/>
              </w:rPr>
              <w:t>死亡に到った自殺企図</w:t>
            </w:r>
          </w:p>
        </w:tc>
        <w:tc>
          <w:tcPr>
            <w:tcW w:w="2014" w:type="dxa"/>
            <w:vAlign w:val="center"/>
          </w:tcPr>
          <w:p w14:paraId="1FED079E" w14:textId="77777777" w:rsidR="001B2E9A" w:rsidRPr="00827478" w:rsidRDefault="001B2E9A" w:rsidP="00BE30B5">
            <w:pPr>
              <w:jc w:val="center"/>
              <w:rPr>
                <w:rFonts w:ascii="Times New Roman" w:hAnsi="Times New Roman" w:cs="Times New Roman"/>
                <w:sz w:val="21"/>
                <w:szCs w:val="22"/>
              </w:rPr>
            </w:pPr>
            <w:r w:rsidRPr="00827478">
              <w:rPr>
                <w:rFonts w:ascii="Times New Roman" w:hAnsi="Times New Roman" w:cs="Times New Roman"/>
                <w:iCs/>
                <w:sz w:val="21"/>
                <w:szCs w:val="21"/>
              </w:rPr>
              <w:t>自殺既遂</w:t>
            </w:r>
          </w:p>
        </w:tc>
        <w:tc>
          <w:tcPr>
            <w:tcW w:w="4010" w:type="dxa"/>
            <w:vAlign w:val="center"/>
          </w:tcPr>
          <w:p w14:paraId="634A044D" w14:textId="77777777" w:rsidR="001B2E9A" w:rsidRPr="00827478" w:rsidRDefault="00551781" w:rsidP="00BE30B5">
            <w:pPr>
              <w:jc w:val="center"/>
              <w:rPr>
                <w:rFonts w:ascii="Times New Roman" w:hAnsi="Times New Roman" w:cs="Times New Roman"/>
                <w:sz w:val="21"/>
                <w:szCs w:val="22"/>
                <w:lang w:eastAsia="ja-JP"/>
              </w:rPr>
            </w:pPr>
            <w:r w:rsidRPr="00827478">
              <w:rPr>
                <w:rFonts w:ascii="Times New Roman" w:hAnsi="Times New Roman" w:cs="Times New Roman"/>
                <w:sz w:val="21"/>
                <w:szCs w:val="22"/>
                <w:lang w:eastAsia="ja-JP"/>
              </w:rPr>
              <w:t>死亡は転帰として記録</w:t>
            </w:r>
          </w:p>
        </w:tc>
      </w:tr>
    </w:tbl>
    <w:p w14:paraId="541FE351" w14:textId="77777777" w:rsidR="00AB2C3A" w:rsidRDefault="00AB2C3A" w:rsidP="00AB2C3A">
      <w:pPr>
        <w:spacing w:line="160" w:lineRule="exact"/>
        <w:rPr>
          <w:rFonts w:ascii="Times New Roman" w:hAnsi="Times New Roman" w:cs="Times New Roman"/>
          <w:lang w:eastAsia="ja-JP"/>
        </w:rPr>
      </w:pPr>
    </w:p>
    <w:p w14:paraId="47180B90" w14:textId="77777777" w:rsidR="00370BF8" w:rsidRPr="00AB2C3A" w:rsidRDefault="00370BF8" w:rsidP="00AB2C3A">
      <w:pPr>
        <w:spacing w:line="160" w:lineRule="exact"/>
        <w:rPr>
          <w:rFonts w:ascii="Times New Roman" w:hAnsi="Times New Roman" w:cs="Times New Roman"/>
          <w:lang w:eastAsia="ja-JP"/>
        </w:rPr>
      </w:pPr>
    </w:p>
    <w:p w14:paraId="27CDF81B" w14:textId="77777777" w:rsidR="00632A10" w:rsidRPr="00827478" w:rsidRDefault="00EC797B" w:rsidP="00D46D5F">
      <w:pPr>
        <w:pStyle w:val="2"/>
        <w:spacing w:beforeLines="100" w:before="240"/>
        <w:rPr>
          <w:lang w:eastAsia="ja-JP"/>
        </w:rPr>
      </w:pPr>
      <w:bookmarkStart w:id="65" w:name="_Toc417899171"/>
      <w:bookmarkStart w:id="66" w:name="_Toc428273311"/>
      <w:r w:rsidRPr="00827478">
        <w:rPr>
          <w:lang w:eastAsia="ja-JP"/>
        </w:rPr>
        <w:lastRenderedPageBreak/>
        <w:t xml:space="preserve">3.4 </w:t>
      </w:r>
      <w:r w:rsidRPr="00827478">
        <w:rPr>
          <w:lang w:eastAsia="ja-JP"/>
        </w:rPr>
        <w:t>矛盾／不明瞭／曖昧な情報</w:t>
      </w:r>
      <w:bookmarkEnd w:id="65"/>
      <w:bookmarkEnd w:id="66"/>
    </w:p>
    <w:p w14:paraId="23B3F914" w14:textId="77777777" w:rsidR="00551781" w:rsidRPr="00827478" w:rsidRDefault="00551781" w:rsidP="00D46D5F">
      <w:pPr>
        <w:pStyle w:val="Body"/>
        <w:spacing w:beforeLines="50" w:before="120"/>
        <w:rPr>
          <w:rFonts w:ascii="Times New Roman" w:hAnsi="Times New Roman"/>
          <w:szCs w:val="24"/>
          <w:lang w:eastAsia="ja-JP"/>
        </w:rPr>
      </w:pPr>
      <w:r w:rsidRPr="00827478">
        <w:rPr>
          <w:rFonts w:ascii="Times New Roman" w:hAnsi="Times New Roman"/>
          <w:szCs w:val="24"/>
          <w:lang w:eastAsia="ja-JP"/>
        </w:rPr>
        <w:t>入手した情報が矛盾</w:t>
      </w:r>
      <w:r w:rsidRPr="007F1453">
        <w:rPr>
          <w:rFonts w:ascii="Times New Roman" w:hAnsi="Times New Roman"/>
          <w:szCs w:val="24"/>
          <w:lang w:eastAsia="ja-JP"/>
        </w:rPr>
        <w:t>している場合や不明瞭あるいは曖昧な場合には、適切なデータ検索を可能とする</w:t>
      </w:r>
      <w:r w:rsidRPr="00827478">
        <w:rPr>
          <w:rFonts w:ascii="Times New Roman" w:hAnsi="Times New Roman"/>
          <w:szCs w:val="24"/>
          <w:lang w:eastAsia="ja-JP"/>
        </w:rPr>
        <w:t>ための用語の選択が困難になることもある。そのような場合は、より明確な情報を入手するよう試みるべきである。</w:t>
      </w:r>
    </w:p>
    <w:p w14:paraId="4A6742DD" w14:textId="77777777" w:rsidR="00551781" w:rsidRDefault="00551781" w:rsidP="00551781">
      <w:pPr>
        <w:pStyle w:val="Body"/>
        <w:rPr>
          <w:rFonts w:ascii="Times New Roman" w:hAnsi="Times New Roman"/>
          <w:szCs w:val="24"/>
          <w:lang w:eastAsia="ja-JP"/>
        </w:rPr>
      </w:pPr>
      <w:r w:rsidRPr="00827478">
        <w:rPr>
          <w:rFonts w:ascii="Times New Roman" w:hAnsi="Times New Roman"/>
          <w:szCs w:val="24"/>
          <w:lang w:eastAsia="ja-JP"/>
        </w:rPr>
        <w:t>明確な情</w:t>
      </w:r>
      <w:r w:rsidR="005C2A64">
        <w:rPr>
          <w:rFonts w:ascii="Times New Roman" w:hAnsi="Times New Roman"/>
          <w:szCs w:val="24"/>
          <w:lang w:eastAsia="ja-JP"/>
        </w:rPr>
        <w:t>報が得られなかった場合には、以下の例に示す用語選択が可能である</w:t>
      </w:r>
      <w:r w:rsidRPr="00827478">
        <w:rPr>
          <w:rFonts w:ascii="Times New Roman" w:hAnsi="Times New Roman"/>
          <w:szCs w:val="24"/>
          <w:lang w:eastAsia="ja-JP"/>
        </w:rPr>
        <w:t>（項目</w:t>
      </w:r>
      <w:r w:rsidRPr="00827478">
        <w:rPr>
          <w:rFonts w:ascii="Times New Roman" w:hAnsi="Times New Roman"/>
          <w:szCs w:val="24"/>
          <w:lang w:eastAsia="ja-JP"/>
        </w:rPr>
        <w:t>3.4.1</w:t>
      </w:r>
      <w:r w:rsidRPr="00827478">
        <w:rPr>
          <w:rFonts w:ascii="Times New Roman" w:hAnsi="Times New Roman"/>
          <w:szCs w:val="24"/>
          <w:lang w:eastAsia="ja-JP"/>
        </w:rPr>
        <w:t>から</w:t>
      </w:r>
      <w:r w:rsidRPr="00827478">
        <w:rPr>
          <w:rFonts w:ascii="Times New Roman" w:hAnsi="Times New Roman"/>
          <w:szCs w:val="24"/>
          <w:lang w:eastAsia="ja-JP"/>
        </w:rPr>
        <w:t>3.4.3</w:t>
      </w:r>
      <w:r w:rsidRPr="00827478">
        <w:rPr>
          <w:rFonts w:ascii="Times New Roman" w:hAnsi="Times New Roman"/>
          <w:szCs w:val="24"/>
          <w:lang w:eastAsia="ja-JP"/>
        </w:rPr>
        <w:t>参照）</w:t>
      </w:r>
      <w:r w:rsidR="005C2A64">
        <w:rPr>
          <w:rFonts w:ascii="Times New Roman" w:hAnsi="Times New Roman" w:hint="eastAsia"/>
          <w:szCs w:val="24"/>
          <w:lang w:eastAsia="ja-JP"/>
        </w:rPr>
        <w:t>。</w:t>
      </w:r>
    </w:p>
    <w:p w14:paraId="2123A282" w14:textId="77777777" w:rsidR="00370BF8" w:rsidRPr="004F68BE" w:rsidRDefault="00370BF8" w:rsidP="00370BF8">
      <w:pPr>
        <w:spacing w:line="160" w:lineRule="exact"/>
        <w:rPr>
          <w:rFonts w:ascii="Times New Roman" w:hAnsi="Times New Roman" w:cs="Times New Roman"/>
          <w:lang w:eastAsia="ja-JP"/>
        </w:rPr>
      </w:pPr>
    </w:p>
    <w:p w14:paraId="767D06E0" w14:textId="77777777" w:rsidR="00551781" w:rsidRPr="00AD2809" w:rsidRDefault="00EC797B" w:rsidP="00AD2809">
      <w:pPr>
        <w:pStyle w:val="36pt"/>
        <w:spacing w:beforeLines="50"/>
        <w:ind w:leftChars="0" w:left="0"/>
        <w:rPr>
          <w:rFonts w:ascii="Times New Roman" w:eastAsia="ＭＳ 明朝" w:hAnsi="Times New Roman" w:cs="Times New Roman"/>
          <w:b/>
          <w:lang w:eastAsia="ja-JP"/>
        </w:rPr>
      </w:pPr>
      <w:bookmarkStart w:id="67" w:name="_Toc417899172"/>
      <w:bookmarkStart w:id="68" w:name="_Toc428273312"/>
      <w:r w:rsidRPr="00AD2809">
        <w:rPr>
          <w:rFonts w:ascii="Times New Roman" w:eastAsia="ＭＳ 明朝" w:hAnsi="Times New Roman" w:cs="Times New Roman"/>
          <w:b/>
          <w:lang w:eastAsia="ja-JP"/>
        </w:rPr>
        <w:t xml:space="preserve">3.4.1 </w:t>
      </w:r>
      <w:r w:rsidRPr="00AD2809">
        <w:rPr>
          <w:rFonts w:ascii="Times New Roman" w:eastAsia="ＭＳ 明朝" w:hAnsi="Times New Roman" w:cs="Times New Roman"/>
          <w:b/>
          <w:lang w:eastAsia="ja-JP"/>
        </w:rPr>
        <w:t>矛盾する情報</w:t>
      </w:r>
      <w:bookmarkEnd w:id="67"/>
      <w:bookmarkEnd w:id="68"/>
    </w:p>
    <w:p w14:paraId="357DC379" w14:textId="77777777" w:rsidR="00632A10" w:rsidRPr="00827478" w:rsidRDefault="00C41EED"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3"/>
        <w:gridCol w:w="1910"/>
        <w:gridCol w:w="4134"/>
      </w:tblGrid>
      <w:tr w:rsidR="00551781" w:rsidRPr="00BE30B5" w14:paraId="5C8A51EA" w14:textId="77777777" w:rsidTr="00370BF8">
        <w:trPr>
          <w:trHeight w:val="397"/>
          <w:tblHeader/>
        </w:trPr>
        <w:tc>
          <w:tcPr>
            <w:tcW w:w="2603" w:type="dxa"/>
            <w:shd w:val="clear" w:color="auto" w:fill="E0E0E0"/>
            <w:vAlign w:val="center"/>
          </w:tcPr>
          <w:p w14:paraId="34C0DBCA" w14:textId="77777777" w:rsidR="00551781" w:rsidRPr="00BE30B5" w:rsidRDefault="008D3B43" w:rsidP="00BE30B5">
            <w:pPr>
              <w:jc w:val="center"/>
              <w:rPr>
                <w:rFonts w:ascii="Times New Roman" w:hAnsi="Times New Roman" w:cs="Times New Roman"/>
                <w:b/>
                <w:sz w:val="22"/>
                <w:szCs w:val="22"/>
                <w:lang w:eastAsia="ja-JP"/>
              </w:rPr>
            </w:pPr>
            <w:r w:rsidRPr="00BE30B5">
              <w:rPr>
                <w:rFonts w:ascii="Times New Roman" w:hAnsi="Times New Roman" w:cs="Times New Roman"/>
                <w:b/>
                <w:sz w:val="22"/>
                <w:szCs w:val="22"/>
                <w:lang w:eastAsia="ja-JP"/>
              </w:rPr>
              <w:t>報告語</w:t>
            </w:r>
          </w:p>
        </w:tc>
        <w:tc>
          <w:tcPr>
            <w:tcW w:w="1910" w:type="dxa"/>
            <w:shd w:val="clear" w:color="auto" w:fill="E0E0E0"/>
            <w:vAlign w:val="center"/>
          </w:tcPr>
          <w:p w14:paraId="65BC9E43" w14:textId="77777777" w:rsidR="00551781" w:rsidRPr="00BE30B5" w:rsidRDefault="00743834" w:rsidP="00BE30B5">
            <w:pPr>
              <w:jc w:val="center"/>
              <w:rPr>
                <w:rFonts w:ascii="Times New Roman" w:hAnsi="Times New Roman" w:cs="Times New Roman"/>
                <w:b/>
                <w:sz w:val="22"/>
                <w:szCs w:val="22"/>
                <w:lang w:eastAsia="ja-JP"/>
              </w:rPr>
            </w:pPr>
            <w:r w:rsidRPr="00BE30B5">
              <w:rPr>
                <w:rFonts w:ascii="Times New Roman" w:hAnsi="Times New Roman" w:cs="Times New Roman"/>
                <w:b/>
                <w:sz w:val="22"/>
                <w:szCs w:val="22"/>
              </w:rPr>
              <w:t>選択された</w:t>
            </w:r>
            <w:r w:rsidRPr="00BE30B5">
              <w:rPr>
                <w:rFonts w:ascii="Times New Roman" w:hAnsi="Times New Roman" w:cs="Times New Roman"/>
                <w:b/>
                <w:sz w:val="22"/>
                <w:szCs w:val="22"/>
              </w:rPr>
              <w:t>LLT</w:t>
            </w:r>
          </w:p>
        </w:tc>
        <w:tc>
          <w:tcPr>
            <w:tcW w:w="4134" w:type="dxa"/>
            <w:shd w:val="clear" w:color="auto" w:fill="E0E0E0"/>
            <w:vAlign w:val="center"/>
          </w:tcPr>
          <w:p w14:paraId="10104DEE" w14:textId="77777777" w:rsidR="00551781" w:rsidRPr="00BE30B5" w:rsidRDefault="008D3B43" w:rsidP="00BE30B5">
            <w:pPr>
              <w:jc w:val="center"/>
              <w:rPr>
                <w:rFonts w:ascii="Times New Roman" w:hAnsi="Times New Roman" w:cs="Times New Roman"/>
                <w:b/>
                <w:sz w:val="22"/>
                <w:szCs w:val="22"/>
                <w:lang w:eastAsia="ja-JP"/>
              </w:rPr>
            </w:pPr>
            <w:r w:rsidRPr="00BE30B5">
              <w:rPr>
                <w:rFonts w:ascii="Times New Roman" w:hAnsi="Times New Roman" w:cs="Times New Roman"/>
                <w:b/>
                <w:sz w:val="22"/>
                <w:szCs w:val="22"/>
                <w:lang w:eastAsia="ja-JP"/>
              </w:rPr>
              <w:t>コメント</w:t>
            </w:r>
          </w:p>
        </w:tc>
      </w:tr>
      <w:tr w:rsidR="00551781" w:rsidRPr="00827478" w14:paraId="70277AE9" w14:textId="77777777" w:rsidTr="00370BF8">
        <w:trPr>
          <w:trHeight w:val="969"/>
        </w:trPr>
        <w:tc>
          <w:tcPr>
            <w:tcW w:w="2603" w:type="dxa"/>
            <w:vAlign w:val="center"/>
          </w:tcPr>
          <w:p w14:paraId="41756F86" w14:textId="77777777" w:rsidR="00551781" w:rsidRPr="00827478" w:rsidRDefault="00551781" w:rsidP="00370BF8">
            <w:pPr>
              <w:ind w:rightChars="-81" w:right="-194"/>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高カリウム血症</w:t>
            </w:r>
            <w:r w:rsidR="00BE30B5">
              <w:rPr>
                <w:rFonts w:ascii="Times New Roman" w:hAnsi="Times New Roman" w:cs="Times New Roman" w:hint="eastAsia"/>
                <w:sz w:val="21"/>
                <w:lang w:eastAsia="ja-JP"/>
              </w:rPr>
              <w:br/>
            </w:r>
            <w:r w:rsidRPr="00827478">
              <w:rPr>
                <w:rFonts w:ascii="Times New Roman" w:hAnsi="Times New Roman" w:cs="Times New Roman"/>
                <w:sz w:val="21"/>
                <w:lang w:eastAsia="ja-JP"/>
              </w:rPr>
              <w:t>（血清カリウム</w:t>
            </w:r>
            <w:r w:rsidRPr="00827478">
              <w:rPr>
                <w:rFonts w:ascii="Times New Roman" w:hAnsi="Times New Roman" w:cs="Times New Roman"/>
                <w:sz w:val="21"/>
                <w:lang w:eastAsia="ja-JP"/>
              </w:rPr>
              <w:t>1.6mEq/L</w:t>
            </w:r>
            <w:r w:rsidRPr="00827478">
              <w:rPr>
                <w:rFonts w:ascii="Times New Roman" w:hAnsi="Times New Roman" w:cs="Times New Roman"/>
                <w:sz w:val="21"/>
                <w:lang w:eastAsia="ja-JP"/>
              </w:rPr>
              <w:t>）</w:t>
            </w:r>
          </w:p>
        </w:tc>
        <w:tc>
          <w:tcPr>
            <w:tcW w:w="1910" w:type="dxa"/>
            <w:vAlign w:val="center"/>
          </w:tcPr>
          <w:p w14:paraId="514448A3" w14:textId="77777777" w:rsidR="00551781" w:rsidRPr="00827478" w:rsidRDefault="00181250" w:rsidP="00181250">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血清カリウム異常</w:t>
            </w:r>
          </w:p>
        </w:tc>
        <w:tc>
          <w:tcPr>
            <w:tcW w:w="4134" w:type="dxa"/>
            <w:vAlign w:val="center"/>
          </w:tcPr>
          <w:p w14:paraId="43A370B4" w14:textId="3997BAB8" w:rsidR="006520A2" w:rsidRPr="006520A2" w:rsidRDefault="00551781" w:rsidP="00370BF8">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LLT</w:t>
            </w:r>
            <w:r w:rsidR="004A11C2" w:rsidRPr="00827478">
              <w:rPr>
                <w:rFonts w:ascii="Times New Roman" w:hAnsi="Times New Roman" w:cs="Times New Roman"/>
                <w:sz w:val="21"/>
                <w:szCs w:val="22"/>
                <w:lang w:eastAsia="ja-JP"/>
              </w:rPr>
              <w:t>「</w:t>
            </w:r>
            <w:r w:rsidR="00181250" w:rsidRPr="00827478">
              <w:rPr>
                <w:rFonts w:ascii="Times New Roman" w:hAnsi="Times New Roman" w:cs="Times New Roman"/>
                <w:sz w:val="21"/>
                <w:lang w:eastAsia="ja-JP"/>
              </w:rPr>
              <w:t>血清カリウム異常</w:t>
            </w:r>
            <w:r w:rsidR="004A11C2" w:rsidRPr="00827478">
              <w:rPr>
                <w:rFonts w:ascii="Times New Roman" w:hAnsi="Times New Roman" w:cs="Times New Roman"/>
                <w:sz w:val="21"/>
                <w:lang w:eastAsia="ja-JP"/>
              </w:rPr>
              <w:t>」</w:t>
            </w:r>
            <w:r w:rsidR="00181250" w:rsidRPr="00827478">
              <w:rPr>
                <w:rFonts w:ascii="Times New Roman" w:hAnsi="Times New Roman" w:cs="Times New Roman"/>
                <w:sz w:val="21"/>
                <w:lang w:eastAsia="ja-JP"/>
              </w:rPr>
              <w:t>は報告された二つの概念を表す。</w:t>
            </w:r>
            <w:r w:rsidR="004B3CF4">
              <w:rPr>
                <w:rFonts w:ascii="Times New Roman" w:hAnsi="Times New Roman" w:cs="Times New Roman" w:hint="eastAsia"/>
                <w:sz w:val="21"/>
                <w:szCs w:val="22"/>
                <w:lang w:eastAsia="ja-JP"/>
              </w:rPr>
              <w:t>（</w:t>
            </w:r>
            <w:r w:rsidR="00181250" w:rsidRPr="00827478">
              <w:rPr>
                <w:rFonts w:ascii="Times New Roman" w:hAnsi="Times New Roman" w:cs="Times New Roman"/>
                <w:sz w:val="21"/>
                <w:szCs w:val="22"/>
                <w:lang w:eastAsia="ja-JP"/>
              </w:rPr>
              <w:t>注</w:t>
            </w:r>
            <w:r w:rsidRPr="00827478">
              <w:rPr>
                <w:rFonts w:ascii="Times New Roman" w:hAnsi="Times New Roman" w:cs="Times New Roman"/>
                <w:sz w:val="21"/>
                <w:szCs w:val="22"/>
                <w:lang w:eastAsia="ja-JP"/>
              </w:rPr>
              <w:t xml:space="preserve">: </w:t>
            </w:r>
            <w:r w:rsidR="00181250" w:rsidRPr="00827478">
              <w:rPr>
                <w:rFonts w:ascii="Times New Roman" w:hAnsi="Times New Roman" w:cs="Times New Roman"/>
                <w:sz w:val="21"/>
                <w:lang w:eastAsia="ja-JP"/>
              </w:rPr>
              <w:t>血清カリウム</w:t>
            </w:r>
            <w:r w:rsidR="00181250" w:rsidRPr="00827478">
              <w:rPr>
                <w:rFonts w:ascii="Times New Roman" w:hAnsi="Times New Roman" w:cs="Times New Roman"/>
                <w:sz w:val="21"/>
                <w:lang w:eastAsia="ja-JP"/>
              </w:rPr>
              <w:t>1.6mEq/L</w:t>
            </w:r>
            <w:r w:rsidRPr="00827478">
              <w:rPr>
                <w:rFonts w:ascii="Times New Roman" w:hAnsi="Times New Roman" w:cs="Times New Roman"/>
                <w:sz w:val="21"/>
                <w:szCs w:val="22"/>
                <w:lang w:eastAsia="ja-JP"/>
              </w:rPr>
              <w:t xml:space="preserve"> </w:t>
            </w:r>
            <w:r w:rsidR="00181250" w:rsidRPr="00827478">
              <w:rPr>
                <w:rFonts w:ascii="Times New Roman" w:hAnsi="Times New Roman" w:cs="Times New Roman"/>
                <w:sz w:val="21"/>
                <w:szCs w:val="22"/>
                <w:lang w:eastAsia="ja-JP"/>
              </w:rPr>
              <w:t>は高値ではなく低値である</w:t>
            </w:r>
            <w:r w:rsidR="004B3CF4">
              <w:rPr>
                <w:rFonts w:ascii="Times New Roman" w:hAnsi="Times New Roman" w:cs="Times New Roman" w:hint="eastAsia"/>
                <w:sz w:val="21"/>
                <w:szCs w:val="22"/>
                <w:lang w:eastAsia="ja-JP"/>
              </w:rPr>
              <w:t>）</w:t>
            </w:r>
          </w:p>
        </w:tc>
      </w:tr>
    </w:tbl>
    <w:p w14:paraId="35A32E76" w14:textId="77777777" w:rsidR="00EE6F97" w:rsidRPr="004F68BE" w:rsidRDefault="00EE6F97" w:rsidP="00EE6F97">
      <w:pPr>
        <w:spacing w:line="160" w:lineRule="exact"/>
        <w:rPr>
          <w:rFonts w:ascii="Times New Roman" w:hAnsi="Times New Roman" w:cs="Times New Roman"/>
          <w:lang w:eastAsia="ja-JP"/>
        </w:rPr>
      </w:pPr>
    </w:p>
    <w:p w14:paraId="503A3B69" w14:textId="77777777" w:rsidR="00181250" w:rsidRPr="00AD2809" w:rsidRDefault="00EC797B" w:rsidP="00AD2809">
      <w:pPr>
        <w:pStyle w:val="36pt"/>
        <w:spacing w:beforeLines="50"/>
        <w:ind w:leftChars="0" w:left="0"/>
        <w:rPr>
          <w:rFonts w:ascii="Times New Roman" w:eastAsia="ＭＳ 明朝" w:hAnsi="Times New Roman" w:cs="Times New Roman"/>
          <w:b/>
          <w:lang w:eastAsia="ja-JP"/>
        </w:rPr>
      </w:pPr>
      <w:bookmarkStart w:id="69" w:name="_Toc417899173"/>
      <w:bookmarkStart w:id="70" w:name="_Toc428273313"/>
      <w:r w:rsidRPr="00AD2809">
        <w:rPr>
          <w:rFonts w:ascii="Times New Roman" w:eastAsia="ＭＳ 明朝" w:hAnsi="Times New Roman" w:cs="Times New Roman"/>
          <w:b/>
          <w:lang w:eastAsia="ja-JP"/>
        </w:rPr>
        <w:t xml:space="preserve">3.4.2 </w:t>
      </w:r>
      <w:r w:rsidRPr="00AD2809">
        <w:rPr>
          <w:rFonts w:ascii="Times New Roman" w:eastAsia="ＭＳ 明朝" w:hAnsi="Times New Roman" w:cs="Times New Roman"/>
          <w:b/>
          <w:lang w:eastAsia="ja-JP"/>
        </w:rPr>
        <w:t>不明瞭な情報</w:t>
      </w:r>
      <w:bookmarkEnd w:id="69"/>
      <w:bookmarkEnd w:id="70"/>
    </w:p>
    <w:p w14:paraId="6505FD1D" w14:textId="77777777" w:rsidR="00181250" w:rsidRPr="00827478" w:rsidRDefault="00C41EED"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87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0"/>
        <w:gridCol w:w="1962"/>
        <w:gridCol w:w="5071"/>
      </w:tblGrid>
      <w:tr w:rsidR="00181250" w:rsidRPr="00BC7A59" w14:paraId="0BC76EB2" w14:textId="77777777" w:rsidTr="00E428FC">
        <w:trPr>
          <w:trHeight w:val="474"/>
          <w:tblHeader/>
        </w:trPr>
        <w:tc>
          <w:tcPr>
            <w:tcW w:w="1730" w:type="dxa"/>
            <w:shd w:val="clear" w:color="auto" w:fill="E0E0E0"/>
            <w:vAlign w:val="center"/>
          </w:tcPr>
          <w:p w14:paraId="31CC36CD" w14:textId="77777777" w:rsidR="00181250" w:rsidRPr="00BE30B5" w:rsidRDefault="008D3B43" w:rsidP="00BE30B5">
            <w:pPr>
              <w:jc w:val="center"/>
              <w:rPr>
                <w:rFonts w:ascii="Times New Roman" w:hAnsi="Times New Roman" w:cs="Times New Roman"/>
                <w:b/>
                <w:sz w:val="22"/>
                <w:szCs w:val="22"/>
                <w:lang w:eastAsia="ja-JP"/>
              </w:rPr>
            </w:pPr>
            <w:r w:rsidRPr="00BE30B5">
              <w:rPr>
                <w:rFonts w:ascii="Times New Roman" w:hAnsi="Times New Roman" w:cs="Times New Roman"/>
                <w:b/>
                <w:sz w:val="22"/>
                <w:szCs w:val="22"/>
                <w:lang w:eastAsia="ja-JP"/>
              </w:rPr>
              <w:t>報告語</w:t>
            </w:r>
          </w:p>
        </w:tc>
        <w:tc>
          <w:tcPr>
            <w:tcW w:w="1962" w:type="dxa"/>
            <w:shd w:val="clear" w:color="auto" w:fill="E0E0E0"/>
            <w:vAlign w:val="center"/>
          </w:tcPr>
          <w:p w14:paraId="025F1438" w14:textId="77777777" w:rsidR="00181250" w:rsidRPr="00BE30B5" w:rsidRDefault="00743834" w:rsidP="00BE30B5">
            <w:pPr>
              <w:jc w:val="center"/>
              <w:rPr>
                <w:rFonts w:ascii="Times New Roman" w:hAnsi="Times New Roman" w:cs="Times New Roman"/>
                <w:b/>
                <w:sz w:val="22"/>
                <w:szCs w:val="22"/>
                <w:lang w:eastAsia="ja-JP"/>
              </w:rPr>
            </w:pPr>
            <w:r w:rsidRPr="00BE30B5">
              <w:rPr>
                <w:rFonts w:ascii="Times New Roman" w:hAnsi="Times New Roman" w:cs="Times New Roman"/>
                <w:b/>
                <w:sz w:val="22"/>
                <w:szCs w:val="22"/>
                <w:lang w:eastAsia="ja-JP"/>
              </w:rPr>
              <w:t>選択された</w:t>
            </w:r>
            <w:r w:rsidRPr="00BE30B5">
              <w:rPr>
                <w:rFonts w:ascii="Times New Roman" w:hAnsi="Times New Roman" w:cs="Times New Roman"/>
                <w:b/>
                <w:sz w:val="22"/>
                <w:szCs w:val="22"/>
                <w:lang w:eastAsia="ja-JP"/>
              </w:rPr>
              <w:t>LLT</w:t>
            </w:r>
          </w:p>
        </w:tc>
        <w:tc>
          <w:tcPr>
            <w:tcW w:w="5071" w:type="dxa"/>
            <w:shd w:val="clear" w:color="auto" w:fill="E0E0E0"/>
            <w:vAlign w:val="center"/>
          </w:tcPr>
          <w:p w14:paraId="14974F3C" w14:textId="77777777" w:rsidR="00181250" w:rsidRPr="00BE30B5" w:rsidRDefault="008D3B43" w:rsidP="00BE30B5">
            <w:pPr>
              <w:jc w:val="center"/>
              <w:rPr>
                <w:rFonts w:ascii="Times New Roman" w:hAnsi="Times New Roman" w:cs="Times New Roman"/>
                <w:b/>
                <w:sz w:val="22"/>
                <w:szCs w:val="22"/>
                <w:lang w:eastAsia="ja-JP"/>
              </w:rPr>
            </w:pPr>
            <w:r w:rsidRPr="00BE30B5">
              <w:rPr>
                <w:rFonts w:ascii="Times New Roman" w:hAnsi="Times New Roman" w:cs="Times New Roman"/>
                <w:b/>
                <w:sz w:val="22"/>
                <w:szCs w:val="22"/>
                <w:lang w:eastAsia="ja-JP"/>
              </w:rPr>
              <w:t>コメント</w:t>
            </w:r>
          </w:p>
        </w:tc>
      </w:tr>
      <w:tr w:rsidR="00181250" w:rsidRPr="00827478" w14:paraId="41115442" w14:textId="77777777" w:rsidTr="00E428FC">
        <w:trPr>
          <w:trHeight w:val="1890"/>
        </w:trPr>
        <w:tc>
          <w:tcPr>
            <w:tcW w:w="1730" w:type="dxa"/>
            <w:vAlign w:val="center"/>
          </w:tcPr>
          <w:p w14:paraId="7CEE4820" w14:textId="77777777" w:rsidR="00181250" w:rsidRPr="00827478" w:rsidRDefault="00181250" w:rsidP="00181250">
            <w:pPr>
              <w:jc w:val="center"/>
              <w:rPr>
                <w:rFonts w:ascii="Times New Roman" w:hAnsi="Times New Roman" w:cs="Times New Roman"/>
                <w:sz w:val="21"/>
                <w:szCs w:val="22"/>
                <w:lang w:eastAsia="ja-JP"/>
              </w:rPr>
            </w:pPr>
            <w:r w:rsidRPr="00827478">
              <w:rPr>
                <w:rFonts w:ascii="Times New Roman" w:hAnsi="Times New Roman" w:cs="Times New Roman"/>
                <w:sz w:val="21"/>
                <w:szCs w:val="22"/>
                <w:lang w:eastAsia="ja-JP"/>
              </w:rPr>
              <w:t xml:space="preserve">GU </w:t>
            </w:r>
            <w:r w:rsidRPr="00827478">
              <w:rPr>
                <w:rFonts w:ascii="Times New Roman" w:hAnsi="Times New Roman" w:cs="Times New Roman"/>
                <w:sz w:val="21"/>
                <w:szCs w:val="22"/>
                <w:lang w:eastAsia="ja-JP"/>
              </w:rPr>
              <w:t>痛</w:t>
            </w:r>
          </w:p>
        </w:tc>
        <w:tc>
          <w:tcPr>
            <w:tcW w:w="1962" w:type="dxa"/>
            <w:vAlign w:val="center"/>
          </w:tcPr>
          <w:p w14:paraId="5C51ECEF" w14:textId="77777777" w:rsidR="00181250" w:rsidRPr="00827478" w:rsidRDefault="00181250" w:rsidP="00181250">
            <w:pPr>
              <w:jc w:val="center"/>
              <w:rPr>
                <w:rFonts w:ascii="Times New Roman" w:hAnsi="Times New Roman" w:cs="Times New Roman"/>
                <w:sz w:val="21"/>
                <w:szCs w:val="22"/>
                <w:lang w:eastAsia="ja-JP"/>
              </w:rPr>
            </w:pPr>
            <w:r w:rsidRPr="00827478">
              <w:rPr>
                <w:rFonts w:ascii="Times New Roman" w:hAnsi="Times New Roman" w:cs="Times New Roman"/>
                <w:sz w:val="21"/>
                <w:szCs w:val="22"/>
                <w:lang w:eastAsia="ja-JP"/>
              </w:rPr>
              <w:t>疼痛</w:t>
            </w:r>
          </w:p>
        </w:tc>
        <w:tc>
          <w:tcPr>
            <w:tcW w:w="5071" w:type="dxa"/>
            <w:vAlign w:val="center"/>
          </w:tcPr>
          <w:p w14:paraId="4DFB69A9" w14:textId="77777777" w:rsidR="00181250" w:rsidRPr="00827478" w:rsidRDefault="00EB333F" w:rsidP="00BE30B5">
            <w:pPr>
              <w:jc w:val="both"/>
              <w:rPr>
                <w:rFonts w:ascii="Times New Roman" w:hAnsi="Times New Roman" w:cs="Times New Roman"/>
                <w:sz w:val="21"/>
                <w:szCs w:val="22"/>
                <w:lang w:eastAsia="ja-JP"/>
              </w:rPr>
            </w:pPr>
            <w:r w:rsidRPr="005522D6">
              <w:rPr>
                <w:rFonts w:ascii="Times New Roman" w:hAnsi="Times New Roman" w:cs="Times New Roman"/>
                <w:sz w:val="21"/>
                <w:szCs w:val="21"/>
                <w:lang w:eastAsia="ja-JP"/>
              </w:rPr>
              <w:t>“GU”</w:t>
            </w:r>
            <w:r w:rsidRPr="005522D6">
              <w:rPr>
                <w:rFonts w:ascii="ＭＳ 明朝" w:hAnsi="ＭＳ 明朝" w:cs="Tahoma" w:hint="eastAsia"/>
                <w:sz w:val="21"/>
                <w:szCs w:val="21"/>
                <w:lang w:eastAsia="ja-JP"/>
              </w:rPr>
              <w:t>の意味について報告者に確認することによってより正確な用語選択が可能になる。</w:t>
            </w:r>
            <w:r w:rsidRPr="005522D6">
              <w:rPr>
                <w:rFonts w:ascii="Times New Roman" w:hAnsi="Times New Roman" w:cs="Times New Roman"/>
                <w:sz w:val="21"/>
                <w:szCs w:val="21"/>
                <w:lang w:eastAsia="ja-JP"/>
              </w:rPr>
              <w:t>「</w:t>
            </w:r>
            <w:r w:rsidRPr="005522D6">
              <w:rPr>
                <w:rFonts w:ascii="Times New Roman" w:hAnsi="Times New Roman" w:cs="Times New Roman"/>
                <w:sz w:val="21"/>
                <w:szCs w:val="21"/>
                <w:lang w:eastAsia="ja-JP"/>
              </w:rPr>
              <w:t>GU</w:t>
            </w:r>
            <w:r w:rsidRPr="005522D6">
              <w:rPr>
                <w:rFonts w:ascii="Times New Roman" w:hAnsi="Times New Roman" w:cs="Times New Roman"/>
                <w:sz w:val="21"/>
                <w:szCs w:val="21"/>
                <w:lang w:eastAsia="ja-JP"/>
              </w:rPr>
              <w:t>」</w:t>
            </w:r>
            <w:r w:rsidRPr="005522D6">
              <w:rPr>
                <w:rFonts w:ascii="ＭＳ 明朝" w:hAnsi="ＭＳ 明朝" w:cs="Times New Roman" w:hint="eastAsia"/>
                <w:sz w:val="21"/>
                <w:szCs w:val="21"/>
                <w:lang w:eastAsia="ja-JP"/>
              </w:rPr>
              <w:t>は「泌尿生殖器</w:t>
            </w:r>
            <w:r w:rsidR="00BC7A59">
              <w:rPr>
                <w:rFonts w:ascii="Times New Roman" w:hAnsi="Times New Roman" w:cs="Times New Roman" w:hint="eastAsia"/>
                <w:sz w:val="21"/>
                <w:szCs w:val="21"/>
                <w:lang w:eastAsia="ja-JP"/>
              </w:rPr>
              <w:t>（</w:t>
            </w:r>
            <w:r w:rsidRPr="005522D6">
              <w:rPr>
                <w:rFonts w:ascii="Times New Roman" w:hAnsi="Times New Roman" w:cs="Times New Roman"/>
                <w:sz w:val="21"/>
                <w:szCs w:val="21"/>
                <w:lang w:eastAsia="ja-JP"/>
              </w:rPr>
              <w:t>genito-urinary</w:t>
            </w:r>
            <w:r w:rsidR="00BC7A59">
              <w:rPr>
                <w:rFonts w:ascii="Times New Roman" w:hAnsi="Times New Roman" w:cs="Times New Roman" w:hint="eastAsia"/>
                <w:sz w:val="21"/>
                <w:szCs w:val="21"/>
                <w:lang w:eastAsia="ja-JP"/>
              </w:rPr>
              <w:t>）</w:t>
            </w:r>
            <w:r w:rsidRPr="005522D6">
              <w:rPr>
                <w:rFonts w:ascii="ＭＳ 明朝" w:hAnsi="ＭＳ 明朝" w:cs="Times New Roman" w:hint="eastAsia"/>
                <w:sz w:val="21"/>
                <w:szCs w:val="21"/>
                <w:lang w:eastAsia="ja-JP"/>
              </w:rPr>
              <w:t>」または「胃潰瘍</w:t>
            </w:r>
            <w:r w:rsidR="00BC7A59">
              <w:rPr>
                <w:rFonts w:ascii="Times New Roman" w:hAnsi="Times New Roman" w:cs="Times New Roman" w:hint="eastAsia"/>
                <w:sz w:val="21"/>
                <w:szCs w:val="21"/>
                <w:lang w:eastAsia="ja-JP"/>
              </w:rPr>
              <w:t>（</w:t>
            </w:r>
            <w:r w:rsidRPr="005522D6">
              <w:rPr>
                <w:rFonts w:ascii="Times New Roman" w:hAnsi="Times New Roman" w:cs="Times New Roman"/>
                <w:sz w:val="21"/>
                <w:szCs w:val="21"/>
                <w:lang w:eastAsia="ja-JP"/>
              </w:rPr>
              <w:t>gastric ulcer</w:t>
            </w:r>
            <w:r w:rsidR="00BC7A59">
              <w:rPr>
                <w:rFonts w:ascii="Times New Roman" w:hAnsi="Times New Roman" w:cs="Times New Roman" w:hint="eastAsia"/>
                <w:sz w:val="21"/>
                <w:szCs w:val="21"/>
                <w:lang w:eastAsia="ja-JP"/>
              </w:rPr>
              <w:t>）</w:t>
            </w:r>
            <w:r w:rsidRPr="005522D6">
              <w:rPr>
                <w:rFonts w:ascii="ＭＳ 明朝" w:hAnsi="ＭＳ 明朝" w:cs="Times New Roman" w:hint="eastAsia"/>
                <w:sz w:val="21"/>
                <w:szCs w:val="21"/>
                <w:lang w:eastAsia="ja-JP"/>
              </w:rPr>
              <w:t>」のいずれかを指す可能性がある。追加の情報が入手できない場合には、知り得た情報を表す用語、例えば「疼痛</w:t>
            </w:r>
            <w:r w:rsidR="00BC7A59">
              <w:rPr>
                <w:rFonts w:ascii="Times New Roman" w:hAnsi="Times New Roman" w:cs="Times New Roman" w:hint="eastAsia"/>
                <w:sz w:val="21"/>
                <w:szCs w:val="21"/>
                <w:lang w:eastAsia="ja-JP"/>
              </w:rPr>
              <w:t>（</w:t>
            </w:r>
            <w:r w:rsidRPr="005522D6">
              <w:rPr>
                <w:rFonts w:ascii="Times New Roman" w:hAnsi="Times New Roman" w:cs="Times New Roman"/>
                <w:sz w:val="21"/>
                <w:szCs w:val="21"/>
                <w:lang w:eastAsia="ja-JP"/>
              </w:rPr>
              <w:t>Pain</w:t>
            </w:r>
            <w:r w:rsidR="00BC7A59">
              <w:rPr>
                <w:rFonts w:ascii="Times New Roman" w:hAnsi="Times New Roman" w:cs="Times New Roman" w:hint="eastAsia"/>
                <w:sz w:val="21"/>
                <w:szCs w:val="21"/>
                <w:lang w:eastAsia="ja-JP"/>
              </w:rPr>
              <w:t>）</w:t>
            </w:r>
            <w:r w:rsidRPr="005522D6">
              <w:rPr>
                <w:rFonts w:ascii="ＭＳ 明朝" w:hAnsi="ＭＳ 明朝" w:cs="Times New Roman" w:hint="eastAsia"/>
                <w:sz w:val="21"/>
                <w:szCs w:val="21"/>
                <w:lang w:eastAsia="ja-JP"/>
              </w:rPr>
              <w:t>」を選択する</w:t>
            </w:r>
            <w:r w:rsidR="00D53720">
              <w:rPr>
                <w:rFonts w:ascii="ＭＳ 明朝" w:hAnsi="ＭＳ 明朝" w:cs="Times New Roman" w:hint="eastAsia"/>
                <w:sz w:val="21"/>
                <w:szCs w:val="21"/>
                <w:lang w:eastAsia="ja-JP"/>
              </w:rPr>
              <w:t>。</w:t>
            </w:r>
          </w:p>
        </w:tc>
      </w:tr>
    </w:tbl>
    <w:p w14:paraId="50DA35FA" w14:textId="77777777" w:rsidR="00EE6F97" w:rsidRDefault="00EE6F97" w:rsidP="00EE6F97">
      <w:pPr>
        <w:spacing w:line="160" w:lineRule="exact"/>
        <w:rPr>
          <w:rFonts w:ascii="Times New Roman" w:hAnsi="Times New Roman" w:cs="Times New Roman"/>
          <w:lang w:eastAsia="ja-JP"/>
        </w:rPr>
      </w:pPr>
    </w:p>
    <w:p w14:paraId="768A8DF9" w14:textId="77777777" w:rsidR="00AB2C3A" w:rsidRDefault="00AB2C3A" w:rsidP="00EE6F97">
      <w:pPr>
        <w:spacing w:line="160" w:lineRule="exact"/>
        <w:rPr>
          <w:rFonts w:ascii="Times New Roman" w:hAnsi="Times New Roman" w:cs="Times New Roman"/>
          <w:lang w:eastAsia="ja-JP"/>
        </w:rPr>
      </w:pPr>
    </w:p>
    <w:p w14:paraId="5E559508" w14:textId="77777777" w:rsidR="00A11E0A" w:rsidRPr="00EB475D" w:rsidRDefault="00EC797B" w:rsidP="00EB475D">
      <w:pPr>
        <w:pStyle w:val="36pt"/>
        <w:spacing w:beforeLines="50"/>
        <w:ind w:leftChars="0" w:left="0"/>
        <w:rPr>
          <w:rFonts w:ascii="Times New Roman" w:eastAsia="ＭＳ 明朝" w:hAnsi="Times New Roman" w:cs="Times New Roman"/>
          <w:b/>
          <w:lang w:eastAsia="ja-JP"/>
        </w:rPr>
      </w:pPr>
      <w:bookmarkStart w:id="71" w:name="_Toc417899174"/>
      <w:bookmarkStart w:id="72" w:name="_Toc428273314"/>
      <w:r w:rsidRPr="00EB475D">
        <w:rPr>
          <w:rFonts w:ascii="Times New Roman" w:eastAsia="ＭＳ 明朝" w:hAnsi="Times New Roman" w:cs="Times New Roman"/>
          <w:b/>
          <w:lang w:eastAsia="ja-JP"/>
        </w:rPr>
        <w:t xml:space="preserve">3.4.3 </w:t>
      </w:r>
      <w:r w:rsidRPr="00EB475D">
        <w:rPr>
          <w:rFonts w:ascii="Times New Roman" w:eastAsia="ＭＳ 明朝" w:hAnsi="Times New Roman" w:cs="Times New Roman"/>
          <w:b/>
          <w:lang w:eastAsia="ja-JP"/>
        </w:rPr>
        <w:t>曖昧な情報</w:t>
      </w:r>
      <w:bookmarkEnd w:id="71"/>
      <w:bookmarkEnd w:id="72"/>
    </w:p>
    <w:p w14:paraId="14432C40" w14:textId="77777777" w:rsidR="00BC7A59" w:rsidRDefault="00EB333F" w:rsidP="00D46D5F">
      <w:pPr>
        <w:spacing w:beforeLines="50" w:before="120"/>
        <w:rPr>
          <w:rFonts w:ascii="ＭＳ 明朝" w:hAnsi="ＭＳ 明朝" w:cs="Times New Roman"/>
          <w:sz w:val="21"/>
          <w:szCs w:val="21"/>
          <w:lang w:eastAsia="ja-JP"/>
        </w:rPr>
      </w:pPr>
      <w:r w:rsidRPr="005522D6">
        <w:rPr>
          <w:rFonts w:ascii="ＭＳ 明朝" w:hAnsi="ＭＳ 明朝" w:cs="Times New Roman" w:hint="eastAsia"/>
          <w:sz w:val="21"/>
          <w:szCs w:val="21"/>
          <w:lang w:eastAsia="ja-JP"/>
        </w:rPr>
        <w:t>曖昧な情報が報告された場合</w:t>
      </w:r>
      <w:r w:rsidRPr="007F1453">
        <w:rPr>
          <w:rFonts w:ascii="Times New Roman" w:hAnsi="Times New Roman" w:cs="Times New Roman" w:hint="eastAsia"/>
          <w:sz w:val="21"/>
          <w:lang w:eastAsia="ja-JP"/>
        </w:rPr>
        <w:t>には、その意味合いを明確にするよう努めるべきである。詳細な情報が入手できない</w:t>
      </w:r>
      <w:r w:rsidRPr="005522D6">
        <w:rPr>
          <w:rFonts w:ascii="ＭＳ 明朝" w:hAnsi="ＭＳ 明朝" w:cs="Times New Roman" w:hint="eastAsia"/>
          <w:sz w:val="21"/>
          <w:szCs w:val="21"/>
          <w:lang w:eastAsia="ja-JP"/>
        </w:rPr>
        <w:t>場合には、報告された曖昧な内容を反映する</w:t>
      </w:r>
      <w:r w:rsidRPr="005522D6">
        <w:rPr>
          <w:rFonts w:ascii="Times New Roman" w:hAnsi="Times New Roman" w:cs="Times New Roman"/>
          <w:sz w:val="21"/>
          <w:szCs w:val="21"/>
          <w:lang w:eastAsia="ja-JP"/>
        </w:rPr>
        <w:t>LLT</w:t>
      </w:r>
      <w:r w:rsidRPr="005522D6">
        <w:rPr>
          <w:rFonts w:ascii="ＭＳ 明朝" w:hAnsi="ＭＳ 明朝" w:cs="Times New Roman" w:hint="eastAsia"/>
          <w:sz w:val="21"/>
          <w:szCs w:val="21"/>
          <w:lang w:eastAsia="ja-JP"/>
        </w:rPr>
        <w:t>を選択する。</w:t>
      </w:r>
    </w:p>
    <w:p w14:paraId="70054CA4" w14:textId="77777777" w:rsidR="00632A10" w:rsidRPr="00827478" w:rsidRDefault="00C41EED"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3"/>
        <w:gridCol w:w="2262"/>
        <w:gridCol w:w="4761"/>
      </w:tblGrid>
      <w:tr w:rsidR="00445242" w:rsidRPr="006F651B" w14:paraId="5240C297" w14:textId="77777777" w:rsidTr="00E428FC">
        <w:trPr>
          <w:trHeight w:val="445"/>
          <w:tblHeader/>
        </w:trPr>
        <w:tc>
          <w:tcPr>
            <w:tcW w:w="1653" w:type="dxa"/>
            <w:shd w:val="clear" w:color="auto" w:fill="E0E0E0"/>
            <w:vAlign w:val="center"/>
          </w:tcPr>
          <w:p w14:paraId="165A3507" w14:textId="77777777" w:rsidR="00445242" w:rsidRPr="006F651B" w:rsidRDefault="00445242" w:rsidP="006F651B">
            <w:pPr>
              <w:jc w:val="center"/>
              <w:rPr>
                <w:rFonts w:ascii="Times New Roman" w:hAnsi="Times New Roman" w:cs="Times New Roman"/>
                <w:b/>
                <w:sz w:val="22"/>
                <w:szCs w:val="22"/>
                <w:lang w:eastAsia="ja-JP"/>
              </w:rPr>
            </w:pPr>
            <w:r w:rsidRPr="006F651B">
              <w:rPr>
                <w:rFonts w:ascii="Times New Roman" w:hAnsi="Times New Roman" w:cs="Times New Roman"/>
                <w:b/>
                <w:sz w:val="22"/>
                <w:szCs w:val="22"/>
                <w:lang w:eastAsia="ja-JP"/>
              </w:rPr>
              <w:t>報告語</w:t>
            </w:r>
          </w:p>
        </w:tc>
        <w:tc>
          <w:tcPr>
            <w:tcW w:w="2262" w:type="dxa"/>
            <w:shd w:val="clear" w:color="auto" w:fill="E0E0E0"/>
            <w:vAlign w:val="center"/>
          </w:tcPr>
          <w:p w14:paraId="1DB1145A" w14:textId="77777777" w:rsidR="00445242" w:rsidRPr="006F651B" w:rsidRDefault="00743834" w:rsidP="006F651B">
            <w:pPr>
              <w:jc w:val="center"/>
              <w:rPr>
                <w:rFonts w:ascii="Times New Roman" w:hAnsi="Times New Roman" w:cs="Times New Roman"/>
                <w:b/>
                <w:sz w:val="22"/>
                <w:szCs w:val="22"/>
                <w:lang w:eastAsia="ja-JP"/>
              </w:rPr>
            </w:pPr>
            <w:r w:rsidRPr="006F651B">
              <w:rPr>
                <w:rFonts w:ascii="Times New Roman" w:hAnsi="Times New Roman" w:cs="Times New Roman"/>
                <w:b/>
                <w:sz w:val="22"/>
                <w:szCs w:val="22"/>
                <w:lang w:eastAsia="ja-JP"/>
              </w:rPr>
              <w:t>選択された</w:t>
            </w:r>
            <w:r w:rsidRPr="006F651B">
              <w:rPr>
                <w:rFonts w:ascii="Times New Roman" w:hAnsi="Times New Roman" w:cs="Times New Roman"/>
                <w:b/>
                <w:sz w:val="22"/>
                <w:szCs w:val="22"/>
                <w:lang w:eastAsia="ja-JP"/>
              </w:rPr>
              <w:t>LLT</w:t>
            </w:r>
          </w:p>
        </w:tc>
        <w:tc>
          <w:tcPr>
            <w:tcW w:w="4761" w:type="dxa"/>
            <w:shd w:val="clear" w:color="auto" w:fill="E0E0E0"/>
            <w:vAlign w:val="center"/>
          </w:tcPr>
          <w:p w14:paraId="2D668D20" w14:textId="77777777" w:rsidR="00445242" w:rsidRPr="006F651B" w:rsidRDefault="00445242" w:rsidP="006F651B">
            <w:pPr>
              <w:jc w:val="center"/>
              <w:rPr>
                <w:rFonts w:ascii="Times New Roman" w:hAnsi="Times New Roman" w:cs="Times New Roman"/>
                <w:b/>
                <w:sz w:val="22"/>
                <w:szCs w:val="22"/>
                <w:lang w:eastAsia="ja-JP"/>
              </w:rPr>
            </w:pPr>
            <w:r w:rsidRPr="006F651B">
              <w:rPr>
                <w:rFonts w:ascii="Times New Roman" w:hAnsi="Times New Roman" w:cs="Times New Roman"/>
                <w:b/>
                <w:sz w:val="22"/>
                <w:szCs w:val="22"/>
                <w:lang w:eastAsia="ja-JP"/>
              </w:rPr>
              <w:t>コメント</w:t>
            </w:r>
          </w:p>
        </w:tc>
      </w:tr>
      <w:tr w:rsidR="00445242" w:rsidRPr="00827478" w14:paraId="5E1213FA" w14:textId="77777777" w:rsidTr="00E428FC">
        <w:trPr>
          <w:trHeight w:val="1043"/>
        </w:trPr>
        <w:tc>
          <w:tcPr>
            <w:tcW w:w="1653" w:type="dxa"/>
            <w:vAlign w:val="center"/>
          </w:tcPr>
          <w:p w14:paraId="1975FD04" w14:textId="77777777" w:rsidR="00445242" w:rsidRPr="00AA7B42" w:rsidRDefault="00EB333F" w:rsidP="006F651B">
            <w:pPr>
              <w:jc w:val="center"/>
              <w:rPr>
                <w:rFonts w:ascii="Times New Roman" w:hAnsi="Times New Roman" w:cs="Times New Roman"/>
                <w:sz w:val="21"/>
                <w:szCs w:val="21"/>
              </w:rPr>
            </w:pPr>
            <w:r w:rsidRPr="00AE395A">
              <w:rPr>
                <w:rFonts w:ascii="Comic Sans MS" w:hAnsi="Comic Sans MS" w:cs="Times New Roman" w:hint="eastAsia"/>
                <w:sz w:val="21"/>
                <w:szCs w:val="21"/>
              </w:rPr>
              <w:t>緑色に</w:t>
            </w:r>
            <w:r w:rsidR="004F116E" w:rsidRPr="00AE395A">
              <w:rPr>
                <w:rFonts w:ascii="Comic Sans MS" w:hAnsi="Comic Sans MS" w:cs="Times New Roman" w:hint="eastAsia"/>
                <w:sz w:val="21"/>
                <w:szCs w:val="21"/>
                <w:lang w:eastAsia="ja-JP"/>
              </w:rPr>
              <w:t>変色</w:t>
            </w:r>
          </w:p>
        </w:tc>
        <w:tc>
          <w:tcPr>
            <w:tcW w:w="2262" w:type="dxa"/>
            <w:vAlign w:val="center"/>
          </w:tcPr>
          <w:p w14:paraId="5E7833FB" w14:textId="77777777" w:rsidR="00445242" w:rsidRDefault="00445242" w:rsidP="006F651B">
            <w:pPr>
              <w:jc w:val="center"/>
              <w:rPr>
                <w:rFonts w:ascii="Times New Roman" w:hAnsi="Times New Roman" w:cs="Times New Roman"/>
                <w:sz w:val="21"/>
                <w:szCs w:val="22"/>
                <w:lang w:eastAsia="ja-JP"/>
              </w:rPr>
            </w:pPr>
            <w:r w:rsidRPr="006B614E">
              <w:rPr>
                <w:rFonts w:ascii="Times New Roman" w:hAnsi="Times New Roman" w:cs="Times New Roman"/>
                <w:sz w:val="21"/>
                <w:szCs w:val="22"/>
              </w:rPr>
              <w:t>評価不能の事象</w:t>
            </w:r>
          </w:p>
          <w:p w14:paraId="446F007F" w14:textId="77777777" w:rsidR="004B076C" w:rsidRPr="00827478" w:rsidRDefault="004B076C" w:rsidP="006F651B">
            <w:pPr>
              <w:jc w:val="center"/>
              <w:rPr>
                <w:rFonts w:ascii="Times New Roman" w:hAnsi="Times New Roman" w:cs="Times New Roman"/>
                <w:sz w:val="21"/>
                <w:szCs w:val="22"/>
                <w:lang w:eastAsia="ja-JP"/>
              </w:rPr>
            </w:pPr>
            <w:r>
              <w:rPr>
                <w:rFonts w:ascii="Times New Roman" w:hAnsi="Times New Roman" w:cs="Times New Roman" w:hint="eastAsia"/>
                <w:sz w:val="21"/>
                <w:szCs w:val="22"/>
                <w:lang w:eastAsia="ja-JP"/>
              </w:rPr>
              <w:t>（</w:t>
            </w:r>
            <w:r w:rsidRPr="004B076C">
              <w:rPr>
                <w:rFonts w:ascii="Times New Roman" w:hAnsi="Times New Roman" w:cs="Times New Roman"/>
                <w:sz w:val="21"/>
                <w:szCs w:val="22"/>
                <w:lang w:eastAsia="ja-JP"/>
              </w:rPr>
              <w:t>Unevaluable event</w:t>
            </w:r>
            <w:r>
              <w:rPr>
                <w:rFonts w:ascii="Times New Roman" w:hAnsi="Times New Roman" w:cs="Times New Roman" w:hint="eastAsia"/>
                <w:sz w:val="21"/>
                <w:szCs w:val="22"/>
                <w:lang w:eastAsia="ja-JP"/>
              </w:rPr>
              <w:t>）</w:t>
            </w:r>
          </w:p>
        </w:tc>
        <w:tc>
          <w:tcPr>
            <w:tcW w:w="4761" w:type="dxa"/>
            <w:vAlign w:val="center"/>
          </w:tcPr>
          <w:p w14:paraId="7172D995" w14:textId="77777777" w:rsidR="00445242" w:rsidRPr="00827478" w:rsidRDefault="009D499F" w:rsidP="006F651B">
            <w:pPr>
              <w:jc w:val="both"/>
              <w:rPr>
                <w:rFonts w:ascii="Times New Roman" w:hAnsi="Times New Roman" w:cs="Times New Roman"/>
                <w:sz w:val="21"/>
                <w:szCs w:val="22"/>
                <w:lang w:eastAsia="ja-JP"/>
              </w:rPr>
            </w:pPr>
            <w:r>
              <w:rPr>
                <w:rFonts w:ascii="Comic Sans MS" w:hAnsi="Comic Sans MS" w:cs="Times New Roman" w:hint="eastAsia"/>
                <w:sz w:val="21"/>
                <w:szCs w:val="21"/>
                <w:lang w:eastAsia="ja-JP"/>
              </w:rPr>
              <w:t>“</w:t>
            </w:r>
            <w:r w:rsidR="004F116E">
              <w:rPr>
                <w:rFonts w:ascii="Comic Sans MS" w:hAnsi="Comic Sans MS" w:cs="Times New Roman" w:hint="eastAsia"/>
                <w:sz w:val="21"/>
                <w:szCs w:val="21"/>
                <w:lang w:eastAsia="ja-JP"/>
              </w:rPr>
              <w:t>緑色に変色”との報告のみでは曖昧</w:t>
            </w:r>
            <w:r w:rsidR="00223710" w:rsidRPr="00223710">
              <w:rPr>
                <w:rFonts w:ascii="Comic Sans MS" w:hAnsi="Comic Sans MS" w:cs="Times New Roman" w:hint="eastAsia"/>
                <w:sz w:val="21"/>
                <w:szCs w:val="21"/>
                <w:lang w:eastAsia="ja-JP"/>
              </w:rPr>
              <w:t>である。患者の状態か製品（例えば錠剤）の状態か判別できない</w:t>
            </w:r>
            <w:r w:rsidR="00D53720">
              <w:rPr>
                <w:rFonts w:ascii="Comic Sans MS" w:hAnsi="Comic Sans MS" w:cs="Times New Roman" w:hint="eastAsia"/>
                <w:sz w:val="21"/>
                <w:szCs w:val="21"/>
                <w:lang w:eastAsia="ja-JP"/>
              </w:rPr>
              <w:t>。</w:t>
            </w:r>
          </w:p>
        </w:tc>
      </w:tr>
      <w:tr w:rsidR="00BB561C" w:rsidRPr="00827478" w14:paraId="4742AAE1" w14:textId="77777777" w:rsidTr="00E428FC">
        <w:trPr>
          <w:trHeight w:val="1043"/>
        </w:trPr>
        <w:tc>
          <w:tcPr>
            <w:tcW w:w="1653" w:type="dxa"/>
            <w:vAlign w:val="center"/>
          </w:tcPr>
          <w:p w14:paraId="7695388E" w14:textId="77777777" w:rsidR="00BB561C" w:rsidRPr="00AE395A" w:rsidRDefault="00BB561C" w:rsidP="00FC178E">
            <w:pPr>
              <w:ind w:leftChars="26" w:left="62"/>
              <w:rPr>
                <w:rFonts w:ascii="Comic Sans MS" w:hAnsi="Comic Sans MS" w:cs="Times New Roman"/>
                <w:sz w:val="21"/>
                <w:szCs w:val="21"/>
                <w:lang w:eastAsia="ja-JP"/>
              </w:rPr>
            </w:pPr>
            <w:r w:rsidRPr="00AE395A">
              <w:rPr>
                <w:rFonts w:ascii="Comic Sans MS" w:hAnsi="Comic Sans MS" w:cs="Times New Roman" w:hint="eastAsia"/>
                <w:sz w:val="21"/>
                <w:szCs w:val="21"/>
                <w:lang w:eastAsia="ja-JP"/>
              </w:rPr>
              <w:t>患者は詳細不明な医学的問題を抱えている</w:t>
            </w:r>
          </w:p>
        </w:tc>
        <w:tc>
          <w:tcPr>
            <w:tcW w:w="2262" w:type="dxa"/>
            <w:vAlign w:val="center"/>
          </w:tcPr>
          <w:p w14:paraId="55A79E83" w14:textId="77777777" w:rsidR="00BB561C" w:rsidRDefault="00BB561C" w:rsidP="006F651B">
            <w:pPr>
              <w:jc w:val="center"/>
              <w:rPr>
                <w:rFonts w:ascii="Times New Roman" w:hAnsi="Times New Roman" w:cs="Times New Roman"/>
                <w:sz w:val="21"/>
                <w:szCs w:val="22"/>
                <w:lang w:eastAsia="ja-JP"/>
              </w:rPr>
            </w:pPr>
            <w:r w:rsidRPr="00BB561C">
              <w:rPr>
                <w:rFonts w:ascii="Times New Roman" w:hAnsi="Times New Roman" w:cs="Times New Roman" w:hint="eastAsia"/>
                <w:sz w:val="21"/>
                <w:szCs w:val="22"/>
              </w:rPr>
              <w:t>不明確な障害</w:t>
            </w:r>
          </w:p>
          <w:p w14:paraId="1A78FC68" w14:textId="77777777" w:rsidR="004B076C" w:rsidRPr="006B614E" w:rsidRDefault="004B076C" w:rsidP="00FC178E">
            <w:pPr>
              <w:ind w:rightChars="-20" w:right="-48"/>
              <w:rPr>
                <w:rFonts w:ascii="Times New Roman" w:hAnsi="Times New Roman" w:cs="Times New Roman"/>
                <w:sz w:val="21"/>
                <w:szCs w:val="22"/>
                <w:lang w:eastAsia="ja-JP"/>
              </w:rPr>
            </w:pPr>
            <w:r>
              <w:rPr>
                <w:rFonts w:ascii="Times New Roman" w:hAnsi="Times New Roman" w:cs="Times New Roman" w:hint="eastAsia"/>
                <w:sz w:val="21"/>
                <w:szCs w:val="22"/>
                <w:lang w:eastAsia="ja-JP"/>
              </w:rPr>
              <w:t>（</w:t>
            </w:r>
            <w:r w:rsidRPr="004B076C">
              <w:rPr>
                <w:rFonts w:ascii="Times New Roman" w:hAnsi="Times New Roman" w:cs="Times New Roman"/>
                <w:sz w:val="21"/>
                <w:szCs w:val="22"/>
                <w:lang w:eastAsia="ja-JP"/>
              </w:rPr>
              <w:t>Ill-defined disorder</w:t>
            </w:r>
            <w:r>
              <w:rPr>
                <w:rFonts w:ascii="Times New Roman" w:hAnsi="Times New Roman" w:cs="Times New Roman" w:hint="eastAsia"/>
                <w:sz w:val="21"/>
                <w:szCs w:val="22"/>
                <w:lang w:eastAsia="ja-JP"/>
              </w:rPr>
              <w:t>）</w:t>
            </w:r>
          </w:p>
        </w:tc>
        <w:tc>
          <w:tcPr>
            <w:tcW w:w="4761" w:type="dxa"/>
            <w:vAlign w:val="center"/>
          </w:tcPr>
          <w:p w14:paraId="2E77DC14" w14:textId="77777777" w:rsidR="00BB561C" w:rsidRDefault="00BB561C" w:rsidP="006F651B">
            <w:pPr>
              <w:jc w:val="both"/>
              <w:rPr>
                <w:rFonts w:ascii="Comic Sans MS" w:hAnsi="Comic Sans MS" w:cs="Times New Roman"/>
                <w:sz w:val="21"/>
                <w:szCs w:val="21"/>
                <w:lang w:eastAsia="ja-JP"/>
              </w:rPr>
            </w:pPr>
            <w:r>
              <w:rPr>
                <w:rFonts w:ascii="Comic Sans MS" w:hAnsi="Comic Sans MS" w:cs="Times New Roman" w:hint="eastAsia"/>
                <w:sz w:val="21"/>
                <w:szCs w:val="21"/>
                <w:lang w:eastAsia="ja-JP"/>
              </w:rPr>
              <w:t>何らかの医学的な問題があることは判るので</w:t>
            </w:r>
            <w:r w:rsidRPr="00DE712C">
              <w:rPr>
                <w:sz w:val="21"/>
                <w:szCs w:val="21"/>
                <w:lang w:eastAsia="ja-JP"/>
              </w:rPr>
              <w:t>LLT</w:t>
            </w:r>
            <w:r>
              <w:rPr>
                <w:rFonts w:ascii="Comic Sans MS" w:hAnsi="Comic Sans MS" w:cs="Times New Roman" w:hint="eastAsia"/>
                <w:sz w:val="21"/>
                <w:szCs w:val="21"/>
                <w:lang w:eastAsia="ja-JP"/>
              </w:rPr>
              <w:t>「</w:t>
            </w:r>
            <w:r w:rsidRPr="00BB561C">
              <w:rPr>
                <w:rFonts w:ascii="Times New Roman" w:hAnsi="Times New Roman" w:cs="Times New Roman" w:hint="eastAsia"/>
                <w:sz w:val="21"/>
                <w:szCs w:val="22"/>
                <w:lang w:eastAsia="ja-JP"/>
              </w:rPr>
              <w:t>不明確な障害</w:t>
            </w:r>
            <w:r>
              <w:rPr>
                <w:rFonts w:ascii="Times New Roman" w:hAnsi="Times New Roman" w:cs="Times New Roman" w:hint="eastAsia"/>
                <w:sz w:val="21"/>
                <w:szCs w:val="22"/>
                <w:lang w:eastAsia="ja-JP"/>
              </w:rPr>
              <w:t>」を選択できる</w:t>
            </w:r>
            <w:r w:rsidR="00D53720">
              <w:rPr>
                <w:rFonts w:ascii="Times New Roman" w:hAnsi="Times New Roman" w:cs="Times New Roman" w:hint="eastAsia"/>
                <w:sz w:val="21"/>
                <w:szCs w:val="22"/>
                <w:lang w:eastAsia="ja-JP"/>
              </w:rPr>
              <w:t>。</w:t>
            </w:r>
          </w:p>
        </w:tc>
      </w:tr>
    </w:tbl>
    <w:p w14:paraId="735DCBF8" w14:textId="77777777" w:rsidR="00370BF8" w:rsidRDefault="00370BF8" w:rsidP="00370BF8">
      <w:pPr>
        <w:spacing w:line="160" w:lineRule="exact"/>
        <w:rPr>
          <w:rFonts w:ascii="Times New Roman" w:hAnsi="Times New Roman" w:cs="Times New Roman"/>
          <w:lang w:eastAsia="ja-JP"/>
        </w:rPr>
      </w:pPr>
    </w:p>
    <w:p w14:paraId="037426FC" w14:textId="77777777" w:rsidR="00370BF8" w:rsidRDefault="00370BF8" w:rsidP="00EE6F97">
      <w:pPr>
        <w:spacing w:line="160" w:lineRule="exact"/>
        <w:rPr>
          <w:rFonts w:ascii="Times New Roman" w:hAnsi="Times New Roman" w:cs="Times New Roman"/>
          <w:lang w:eastAsia="ja-JP"/>
        </w:rPr>
      </w:pPr>
    </w:p>
    <w:p w14:paraId="1A08355E" w14:textId="77777777" w:rsidR="00370BF8" w:rsidRPr="004F68BE" w:rsidRDefault="00370BF8" w:rsidP="00EE6F97">
      <w:pPr>
        <w:spacing w:line="160" w:lineRule="exact"/>
        <w:rPr>
          <w:rFonts w:ascii="Times New Roman" w:hAnsi="Times New Roman" w:cs="Times New Roman"/>
          <w:lang w:eastAsia="ja-JP"/>
        </w:rPr>
      </w:pPr>
    </w:p>
    <w:p w14:paraId="66A67857" w14:textId="77777777" w:rsidR="00445242" w:rsidRPr="00827478" w:rsidRDefault="00EC797B" w:rsidP="00D46D5F">
      <w:pPr>
        <w:pStyle w:val="2"/>
        <w:spacing w:beforeLines="100" w:before="240"/>
        <w:rPr>
          <w:lang w:eastAsia="ja-JP"/>
        </w:rPr>
      </w:pPr>
      <w:bookmarkStart w:id="73" w:name="_Toc417899175"/>
      <w:bookmarkStart w:id="74" w:name="_Toc428273315"/>
      <w:r w:rsidRPr="00827478">
        <w:rPr>
          <w:lang w:eastAsia="ja-JP"/>
        </w:rPr>
        <w:lastRenderedPageBreak/>
        <w:t xml:space="preserve">3.5 </w:t>
      </w:r>
      <w:r w:rsidRPr="00827478">
        <w:rPr>
          <w:lang w:eastAsia="ja-JP"/>
        </w:rPr>
        <w:t>組合せ用語</w:t>
      </w:r>
      <w:bookmarkEnd w:id="73"/>
      <w:bookmarkEnd w:id="74"/>
    </w:p>
    <w:p w14:paraId="1B638629" w14:textId="77777777" w:rsidR="00AA7B42" w:rsidRDefault="00E075D6" w:rsidP="00D46D5F">
      <w:pPr>
        <w:spacing w:beforeLines="50" w:before="120"/>
        <w:rPr>
          <w:rFonts w:ascii="Times New Roman" w:hAnsi="Times New Roman" w:cs="Times New Roman"/>
          <w:sz w:val="21"/>
          <w:lang w:eastAsia="ja-JP"/>
        </w:rPr>
      </w:pPr>
      <w:r w:rsidRPr="00C87B78">
        <w:rPr>
          <w:rFonts w:ascii="Times New Roman" w:hAnsi="Times New Roman" w:cs="Times New Roman"/>
          <w:b/>
          <w:sz w:val="21"/>
          <w:lang w:eastAsia="ja-JP"/>
        </w:rPr>
        <w:t>組み合わせ用語</w:t>
      </w:r>
      <w:r w:rsidRPr="00827478">
        <w:rPr>
          <w:rFonts w:ascii="Times New Roman" w:hAnsi="Times New Roman" w:cs="Times New Roman"/>
          <w:sz w:val="21"/>
          <w:lang w:eastAsia="ja-JP"/>
        </w:rPr>
        <w:t>とは、単一の医学的概念を表す用語に、病態生理学的あるいは病因学的に重要な情報を表すための医学的用語が付加されたものであり、下記の例に示すような国際的に認められた明確な医学的概念を表すものである。</w:t>
      </w:r>
    </w:p>
    <w:p w14:paraId="541EA397" w14:textId="77777777" w:rsidR="00E075D6" w:rsidRPr="00827478" w:rsidRDefault="00C41EED"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82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1"/>
      </w:tblGrid>
      <w:tr w:rsidR="00E075D6" w:rsidRPr="00827478" w14:paraId="062681D3" w14:textId="77777777" w:rsidTr="00E428FC">
        <w:trPr>
          <w:trHeight w:val="433"/>
          <w:tblHeader/>
        </w:trPr>
        <w:tc>
          <w:tcPr>
            <w:tcW w:w="8251" w:type="dxa"/>
            <w:shd w:val="clear" w:color="auto" w:fill="E0E0E0"/>
            <w:vAlign w:val="center"/>
          </w:tcPr>
          <w:p w14:paraId="3676C9BF" w14:textId="77777777" w:rsidR="00E075D6" w:rsidRPr="00BE32AA" w:rsidRDefault="00E075D6" w:rsidP="006F651B">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組み合わせ用語</w:t>
            </w:r>
          </w:p>
        </w:tc>
      </w:tr>
      <w:tr w:rsidR="00E075D6" w:rsidRPr="00827478" w14:paraId="34F313C3" w14:textId="77777777" w:rsidTr="00E428FC">
        <w:trPr>
          <w:trHeight w:val="1120"/>
        </w:trPr>
        <w:tc>
          <w:tcPr>
            <w:tcW w:w="8251" w:type="dxa"/>
            <w:vAlign w:val="center"/>
          </w:tcPr>
          <w:p w14:paraId="0E4F428A" w14:textId="77777777" w:rsidR="00E075D6" w:rsidRPr="00827478" w:rsidRDefault="00E075D6" w:rsidP="00BC7A59">
            <w:pPr>
              <w:tabs>
                <w:tab w:val="left" w:pos="3112"/>
                <w:tab w:val="left" w:pos="3266"/>
              </w:tabs>
              <w:ind w:firstLineChars="1528" w:firstLine="3209"/>
              <w:rPr>
                <w:rFonts w:ascii="Times New Roman" w:hAnsi="Times New Roman" w:cs="Times New Roman"/>
                <w:sz w:val="21"/>
                <w:szCs w:val="22"/>
              </w:rPr>
            </w:pPr>
            <w:r w:rsidRPr="00827478">
              <w:rPr>
                <w:rFonts w:ascii="Times New Roman" w:hAnsi="Times New Roman" w:cs="Times New Roman"/>
                <w:sz w:val="21"/>
                <w:szCs w:val="22"/>
              </w:rPr>
              <w:t xml:space="preserve">PT </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2"/>
                <w:lang w:eastAsia="ja-JP"/>
              </w:rPr>
              <w:t>糖尿病網膜症</w:t>
            </w:r>
            <w:r w:rsidR="003649F3" w:rsidRPr="00827478">
              <w:rPr>
                <w:rFonts w:ascii="Times New Roman" w:hAnsi="Times New Roman" w:cs="Times New Roman"/>
                <w:sz w:val="21"/>
                <w:szCs w:val="22"/>
                <w:lang w:eastAsia="ja-JP"/>
              </w:rPr>
              <w:t>」</w:t>
            </w:r>
          </w:p>
          <w:p w14:paraId="11B8552B" w14:textId="77777777" w:rsidR="00E075D6" w:rsidRPr="00827478" w:rsidRDefault="00E075D6" w:rsidP="00BC7A59">
            <w:pPr>
              <w:tabs>
                <w:tab w:val="left" w:pos="3112"/>
                <w:tab w:val="left" w:pos="3266"/>
              </w:tabs>
              <w:ind w:firstLineChars="1528" w:firstLine="3209"/>
              <w:rPr>
                <w:rFonts w:ascii="Times New Roman" w:hAnsi="Times New Roman" w:cs="Times New Roman"/>
                <w:sz w:val="21"/>
                <w:szCs w:val="22"/>
              </w:rPr>
            </w:pPr>
            <w:r w:rsidRPr="00827478">
              <w:rPr>
                <w:rFonts w:ascii="Times New Roman" w:hAnsi="Times New Roman" w:cs="Times New Roman"/>
                <w:sz w:val="21"/>
                <w:szCs w:val="22"/>
              </w:rPr>
              <w:t xml:space="preserve">PT </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2"/>
                <w:lang w:eastAsia="ja-JP"/>
              </w:rPr>
              <w:t>高血圧性心拡大</w:t>
            </w:r>
            <w:r w:rsidR="003649F3" w:rsidRPr="00827478">
              <w:rPr>
                <w:rFonts w:ascii="Times New Roman" w:hAnsi="Times New Roman" w:cs="Times New Roman"/>
                <w:sz w:val="21"/>
                <w:szCs w:val="22"/>
                <w:lang w:eastAsia="ja-JP"/>
              </w:rPr>
              <w:t>」</w:t>
            </w:r>
          </w:p>
          <w:p w14:paraId="67A80C77" w14:textId="77777777" w:rsidR="00E075D6" w:rsidRPr="00827478" w:rsidRDefault="00E075D6" w:rsidP="00BC7A59">
            <w:pPr>
              <w:tabs>
                <w:tab w:val="left" w:pos="3112"/>
                <w:tab w:val="left" w:pos="3266"/>
              </w:tabs>
              <w:ind w:firstLineChars="1528" w:firstLine="3209"/>
              <w:rPr>
                <w:rFonts w:ascii="Times New Roman" w:hAnsi="Times New Roman" w:cs="Times New Roman"/>
                <w:sz w:val="21"/>
                <w:szCs w:val="22"/>
                <w:lang w:eastAsia="ja-JP"/>
              </w:rPr>
            </w:pPr>
            <w:r w:rsidRPr="00827478">
              <w:rPr>
                <w:rFonts w:ascii="Times New Roman" w:hAnsi="Times New Roman" w:cs="Times New Roman"/>
                <w:sz w:val="21"/>
                <w:szCs w:val="22"/>
              </w:rPr>
              <w:t>PT</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rPr>
              <w:t>好酸球性肺炎</w:t>
            </w:r>
            <w:r w:rsidR="003649F3" w:rsidRPr="00827478">
              <w:rPr>
                <w:rFonts w:ascii="Times New Roman" w:hAnsi="Times New Roman" w:cs="Times New Roman"/>
                <w:sz w:val="21"/>
                <w:lang w:eastAsia="ja-JP"/>
              </w:rPr>
              <w:t>」</w:t>
            </w:r>
          </w:p>
        </w:tc>
      </w:tr>
    </w:tbl>
    <w:p w14:paraId="6C49F435" w14:textId="77777777" w:rsidR="00EE6F97" w:rsidRPr="004F68BE" w:rsidRDefault="00EE6F97" w:rsidP="00EE6F97">
      <w:pPr>
        <w:spacing w:line="160" w:lineRule="exact"/>
        <w:rPr>
          <w:rFonts w:ascii="Times New Roman" w:hAnsi="Times New Roman" w:cs="Times New Roman"/>
          <w:lang w:eastAsia="ja-JP"/>
        </w:rPr>
      </w:pPr>
    </w:p>
    <w:p w14:paraId="47F403E1" w14:textId="77777777" w:rsidR="00370BF8" w:rsidRDefault="00F94C18" w:rsidP="00445242">
      <w:pPr>
        <w:rPr>
          <w:rFonts w:ascii="Times New Roman" w:hAnsi="Times New Roman" w:cs="Times New Roman"/>
          <w:sz w:val="21"/>
          <w:lang w:eastAsia="ja-JP"/>
        </w:rPr>
      </w:pPr>
      <w:r w:rsidRPr="00827478">
        <w:rPr>
          <w:rFonts w:ascii="Times New Roman" w:hAnsi="Times New Roman" w:cs="Times New Roman"/>
          <w:sz w:val="21"/>
          <w:lang w:eastAsia="ja-JP"/>
        </w:rPr>
        <w:t>報告された</w:t>
      </w:r>
      <w:r w:rsidRPr="00827478">
        <w:rPr>
          <w:rFonts w:ascii="Times New Roman" w:hAnsi="Times New Roman" w:cs="Times New Roman"/>
          <w:sz w:val="21"/>
          <w:lang w:eastAsia="ja-JP"/>
        </w:rPr>
        <w:t>AR/AE</w:t>
      </w:r>
      <w:r w:rsidRPr="00827478">
        <w:rPr>
          <w:rFonts w:ascii="Times New Roman" w:hAnsi="Times New Roman" w:cs="Times New Roman"/>
          <w:sz w:val="21"/>
          <w:lang w:eastAsia="ja-JP"/>
        </w:rPr>
        <w:t>によっては組み合わせ用語が選択される場合が</w:t>
      </w:r>
      <w:r w:rsidR="0010267C">
        <w:rPr>
          <w:rFonts w:ascii="Times New Roman" w:hAnsi="Times New Roman" w:cs="Times New Roman"/>
          <w:sz w:val="21"/>
          <w:lang w:eastAsia="ja-JP"/>
        </w:rPr>
        <w:t>ある（例：ある状態に起因する別な状態）</w:t>
      </w:r>
      <w:r w:rsidR="0010267C">
        <w:rPr>
          <w:rFonts w:ascii="Times New Roman" w:hAnsi="Times New Roman" w:cs="Times New Roman" w:hint="eastAsia"/>
          <w:sz w:val="21"/>
          <w:lang w:eastAsia="ja-JP"/>
        </w:rPr>
        <w:t>。</w:t>
      </w:r>
    </w:p>
    <w:p w14:paraId="6C2A8352" w14:textId="7745B96F" w:rsidR="00445242" w:rsidRDefault="0010267C" w:rsidP="00445242">
      <w:pPr>
        <w:rPr>
          <w:rFonts w:ascii="Times New Roman" w:hAnsi="Times New Roman" w:cs="Times New Roman"/>
          <w:sz w:val="21"/>
          <w:lang w:eastAsia="ja-JP"/>
        </w:rPr>
      </w:pPr>
      <w:r>
        <w:rPr>
          <w:rFonts w:ascii="Times New Roman" w:hAnsi="Times New Roman" w:cs="Times New Roman"/>
          <w:sz w:val="21"/>
          <w:lang w:eastAsia="ja-JP"/>
        </w:rPr>
        <w:t>下記の点に留意すること</w:t>
      </w:r>
      <w:r w:rsidR="00F94C18" w:rsidRPr="00827478">
        <w:rPr>
          <w:rFonts w:ascii="Times New Roman" w:hAnsi="Times New Roman" w:cs="Times New Roman"/>
          <w:sz w:val="21"/>
          <w:lang w:eastAsia="ja-JP"/>
        </w:rPr>
        <w:t>（医学的判断が求められる）</w:t>
      </w:r>
      <w:r>
        <w:rPr>
          <w:rFonts w:ascii="Times New Roman" w:hAnsi="Times New Roman" w:cs="Times New Roman" w:hint="eastAsia"/>
          <w:sz w:val="21"/>
          <w:lang w:eastAsia="ja-JP"/>
        </w:rPr>
        <w:t>。</w:t>
      </w:r>
    </w:p>
    <w:p w14:paraId="3E7093EA" w14:textId="77777777" w:rsidR="00370BF8" w:rsidRPr="00AB2C3A" w:rsidRDefault="00370BF8" w:rsidP="00370BF8">
      <w:pPr>
        <w:spacing w:line="160" w:lineRule="exact"/>
        <w:rPr>
          <w:rFonts w:ascii="Times New Roman" w:hAnsi="Times New Roman" w:cs="Times New Roman"/>
          <w:lang w:eastAsia="ja-JP"/>
        </w:rPr>
      </w:pPr>
    </w:p>
    <w:p w14:paraId="35FCDA8C" w14:textId="77777777" w:rsidR="00E075D6" w:rsidRPr="00AD2809" w:rsidRDefault="00EC797B" w:rsidP="00AD2809">
      <w:pPr>
        <w:pStyle w:val="36pt"/>
        <w:spacing w:beforeLines="50"/>
        <w:ind w:leftChars="0" w:left="0"/>
        <w:rPr>
          <w:rFonts w:ascii="Times New Roman" w:eastAsia="ＭＳ 明朝" w:hAnsi="Times New Roman" w:cs="Times New Roman"/>
          <w:b/>
          <w:lang w:eastAsia="ja-JP"/>
        </w:rPr>
      </w:pPr>
      <w:bookmarkStart w:id="75" w:name="_Toc417899176"/>
      <w:bookmarkStart w:id="76" w:name="_Toc428273316"/>
      <w:r w:rsidRPr="00AD2809">
        <w:rPr>
          <w:rFonts w:ascii="Times New Roman" w:eastAsia="ＭＳ 明朝" w:hAnsi="Times New Roman" w:cs="Times New Roman"/>
          <w:b/>
          <w:lang w:eastAsia="ja-JP"/>
        </w:rPr>
        <w:t xml:space="preserve">3.5.1 </w:t>
      </w:r>
      <w:r w:rsidRPr="00AD2809">
        <w:rPr>
          <w:rFonts w:ascii="Times New Roman" w:eastAsia="ＭＳ 明朝" w:hAnsi="Times New Roman" w:cs="Times New Roman"/>
          <w:b/>
          <w:lang w:eastAsia="ja-JP"/>
        </w:rPr>
        <w:t>診断と徴候・症状</w:t>
      </w:r>
      <w:bookmarkEnd w:id="75"/>
      <w:bookmarkEnd w:id="76"/>
    </w:p>
    <w:p w14:paraId="40590D24" w14:textId="77777777" w:rsidR="00632A10" w:rsidRPr="00827478" w:rsidRDefault="00E075D6"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診断と特</w:t>
      </w:r>
      <w:r w:rsidR="005C2A64">
        <w:rPr>
          <w:rFonts w:ascii="Times New Roman" w:hAnsi="Times New Roman" w:cs="Times New Roman"/>
          <w:sz w:val="21"/>
          <w:lang w:eastAsia="ja-JP"/>
        </w:rPr>
        <w:t>徴的な徴候・症状が報告された場合には、診断を表す用語を選択する</w:t>
      </w:r>
      <w:r w:rsidRPr="00827478">
        <w:rPr>
          <w:rFonts w:ascii="Times New Roman" w:hAnsi="Times New Roman" w:cs="Times New Roman"/>
          <w:sz w:val="21"/>
          <w:lang w:eastAsia="ja-JP"/>
        </w:rPr>
        <w:t>（項目</w:t>
      </w:r>
      <w:r w:rsidRPr="00827478">
        <w:rPr>
          <w:rFonts w:ascii="Times New Roman" w:hAnsi="Times New Roman" w:cs="Times New Roman"/>
          <w:sz w:val="21"/>
          <w:lang w:eastAsia="ja-JP"/>
        </w:rPr>
        <w:t>3.1</w:t>
      </w:r>
      <w:r w:rsidRPr="00827478">
        <w:rPr>
          <w:rFonts w:ascii="Times New Roman" w:hAnsi="Times New Roman" w:cs="Times New Roman"/>
          <w:sz w:val="21"/>
          <w:lang w:eastAsia="ja-JP"/>
        </w:rPr>
        <w:t>参照）</w:t>
      </w:r>
      <w:r w:rsidR="0010267C">
        <w:rPr>
          <w:rFonts w:ascii="Times New Roman" w:hAnsi="Times New Roman" w:cs="Times New Roman" w:hint="eastAsia"/>
          <w:sz w:val="21"/>
          <w:lang w:eastAsia="ja-JP"/>
        </w:rPr>
        <w:t>。</w:t>
      </w:r>
      <w:r w:rsidRPr="00827478">
        <w:rPr>
          <w:rFonts w:ascii="Times New Roman" w:hAnsi="Times New Roman" w:cs="Times New Roman"/>
          <w:sz w:val="21"/>
          <w:lang w:eastAsia="ja-JP"/>
        </w:rPr>
        <w:t>この例では組み合わせ用語は不要である。</w:t>
      </w:r>
    </w:p>
    <w:p w14:paraId="335A0794" w14:textId="77777777" w:rsidR="00E075D6" w:rsidRPr="00827478" w:rsidRDefault="00C41EED"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4156"/>
      </w:tblGrid>
      <w:tr w:rsidR="00E075D6" w:rsidRPr="00827478" w14:paraId="2C9D2592" w14:textId="77777777" w:rsidTr="00C82159">
        <w:trPr>
          <w:trHeight w:val="436"/>
          <w:tblHeader/>
        </w:trPr>
        <w:tc>
          <w:tcPr>
            <w:tcW w:w="4320" w:type="dxa"/>
            <w:shd w:val="clear" w:color="auto" w:fill="E0E0E0"/>
            <w:vAlign w:val="center"/>
          </w:tcPr>
          <w:p w14:paraId="1FE18904" w14:textId="77777777" w:rsidR="00E075D6" w:rsidRPr="00BE32AA" w:rsidRDefault="00DD1472" w:rsidP="006F651B">
            <w:pPr>
              <w:jc w:val="center"/>
              <w:rPr>
                <w:rFonts w:ascii="Times New Roman" w:hAnsi="Times New Roman" w:cs="Times New Roman"/>
                <w:b/>
                <w:sz w:val="22"/>
                <w:szCs w:val="22"/>
                <w:lang w:eastAsia="ja-JP"/>
              </w:rPr>
            </w:pPr>
            <w:r w:rsidRPr="00BE32AA">
              <w:rPr>
                <w:rFonts w:ascii="Times New Roman" w:hAnsi="Times New Roman" w:cs="Times New Roman"/>
                <w:b/>
                <w:sz w:val="22"/>
                <w:szCs w:val="22"/>
                <w:lang w:eastAsia="ja-JP"/>
              </w:rPr>
              <w:t>報告語</w:t>
            </w:r>
          </w:p>
        </w:tc>
        <w:tc>
          <w:tcPr>
            <w:tcW w:w="4428" w:type="dxa"/>
            <w:shd w:val="clear" w:color="auto" w:fill="E0E0E0"/>
            <w:vAlign w:val="center"/>
          </w:tcPr>
          <w:p w14:paraId="2A522689" w14:textId="77777777" w:rsidR="00E075D6" w:rsidRPr="00BE32AA" w:rsidRDefault="00743834" w:rsidP="006F651B">
            <w:pPr>
              <w:jc w:val="center"/>
              <w:rPr>
                <w:rFonts w:ascii="Times New Roman" w:hAnsi="Times New Roman" w:cs="Times New Roman"/>
                <w:b/>
                <w:sz w:val="22"/>
                <w:szCs w:val="22"/>
                <w:lang w:eastAsia="ja-JP"/>
              </w:rPr>
            </w:pPr>
            <w:r w:rsidRPr="00BE32AA">
              <w:rPr>
                <w:rFonts w:ascii="Times New Roman" w:hAnsi="Times New Roman" w:cs="Times New Roman"/>
                <w:b/>
                <w:sz w:val="22"/>
                <w:szCs w:val="22"/>
              </w:rPr>
              <w:t>選択された</w:t>
            </w:r>
            <w:r w:rsidRPr="00BE32AA">
              <w:rPr>
                <w:rFonts w:ascii="Times New Roman" w:hAnsi="Times New Roman" w:cs="Times New Roman"/>
                <w:b/>
                <w:sz w:val="22"/>
                <w:szCs w:val="22"/>
              </w:rPr>
              <w:t>LLT</w:t>
            </w:r>
          </w:p>
        </w:tc>
      </w:tr>
      <w:tr w:rsidR="00E075D6" w:rsidRPr="00827478" w14:paraId="56130E7A" w14:textId="77777777" w:rsidTr="00C82159">
        <w:trPr>
          <w:trHeight w:val="465"/>
        </w:trPr>
        <w:tc>
          <w:tcPr>
            <w:tcW w:w="4320" w:type="dxa"/>
            <w:vAlign w:val="center"/>
          </w:tcPr>
          <w:p w14:paraId="23B716AD" w14:textId="77777777" w:rsidR="00E075D6" w:rsidRPr="00827478" w:rsidRDefault="00DD1472" w:rsidP="00233AB1">
            <w:pPr>
              <w:jc w:val="center"/>
              <w:rPr>
                <w:rFonts w:ascii="Times New Roman" w:hAnsi="Times New Roman" w:cs="Times New Roman"/>
                <w:sz w:val="21"/>
                <w:szCs w:val="22"/>
              </w:rPr>
            </w:pPr>
            <w:r w:rsidRPr="00827478">
              <w:rPr>
                <w:rFonts w:ascii="Times New Roman" w:hAnsi="Times New Roman" w:cs="Times New Roman"/>
                <w:sz w:val="21"/>
                <w:szCs w:val="22"/>
                <w:lang w:eastAsia="ja-JP"/>
              </w:rPr>
              <w:t>心筋梗塞による胸痛</w:t>
            </w:r>
          </w:p>
        </w:tc>
        <w:tc>
          <w:tcPr>
            <w:tcW w:w="4428" w:type="dxa"/>
            <w:vAlign w:val="center"/>
          </w:tcPr>
          <w:p w14:paraId="41EDAD02" w14:textId="77777777" w:rsidR="00E075D6" w:rsidRPr="00827478" w:rsidRDefault="00DD1472" w:rsidP="00233AB1">
            <w:pPr>
              <w:jc w:val="center"/>
              <w:rPr>
                <w:rFonts w:ascii="Times New Roman" w:hAnsi="Times New Roman" w:cs="Times New Roman"/>
                <w:sz w:val="21"/>
                <w:szCs w:val="22"/>
              </w:rPr>
            </w:pPr>
            <w:r w:rsidRPr="00827478">
              <w:rPr>
                <w:rFonts w:ascii="Times New Roman" w:hAnsi="Times New Roman" w:cs="Times New Roman"/>
                <w:sz w:val="21"/>
                <w:szCs w:val="22"/>
                <w:lang w:eastAsia="ja-JP"/>
              </w:rPr>
              <w:t>心筋梗塞</w:t>
            </w:r>
          </w:p>
        </w:tc>
      </w:tr>
    </w:tbl>
    <w:p w14:paraId="341F359D" w14:textId="77777777" w:rsidR="00EE6F97" w:rsidRPr="004F68BE" w:rsidRDefault="00EE6F97" w:rsidP="00EE6F97">
      <w:pPr>
        <w:spacing w:line="160" w:lineRule="exact"/>
        <w:rPr>
          <w:rFonts w:ascii="Times New Roman" w:hAnsi="Times New Roman" w:cs="Times New Roman"/>
          <w:lang w:eastAsia="ja-JP"/>
        </w:rPr>
      </w:pPr>
    </w:p>
    <w:p w14:paraId="2C5892F7" w14:textId="77777777" w:rsidR="00632A10" w:rsidRPr="00AD2809" w:rsidRDefault="00EC797B" w:rsidP="00AD2809">
      <w:pPr>
        <w:pStyle w:val="36pt"/>
        <w:spacing w:beforeLines="50"/>
        <w:ind w:leftChars="0" w:left="0"/>
        <w:rPr>
          <w:rFonts w:ascii="Times New Roman" w:eastAsia="ＭＳ 明朝" w:hAnsi="Times New Roman" w:cs="Times New Roman"/>
          <w:b/>
          <w:lang w:eastAsia="ja-JP"/>
        </w:rPr>
      </w:pPr>
      <w:bookmarkStart w:id="77" w:name="_Toc417899177"/>
      <w:bookmarkStart w:id="78" w:name="_Toc428273317"/>
      <w:r w:rsidRPr="00AD2809">
        <w:rPr>
          <w:rFonts w:ascii="Times New Roman" w:eastAsia="ＭＳ 明朝" w:hAnsi="Times New Roman" w:cs="Times New Roman"/>
          <w:b/>
          <w:lang w:eastAsia="ja-JP"/>
        </w:rPr>
        <w:t xml:space="preserve">3.5.2 </w:t>
      </w:r>
      <w:r w:rsidR="001D780F" w:rsidRPr="00AD2809">
        <w:rPr>
          <w:rFonts w:ascii="Times New Roman" w:eastAsia="ＭＳ 明朝" w:hAnsi="Times New Roman" w:cs="Times New Roman"/>
          <w:b/>
          <w:lang w:eastAsia="ja-JP"/>
        </w:rPr>
        <w:t>組合せの一方が、</w:t>
      </w:r>
      <w:r w:rsidRPr="00AD2809">
        <w:rPr>
          <w:rFonts w:ascii="Times New Roman" w:eastAsia="ＭＳ 明朝" w:hAnsi="Times New Roman" w:cs="Times New Roman"/>
          <w:b/>
          <w:lang w:eastAsia="ja-JP"/>
        </w:rPr>
        <w:t>より詳細な</w:t>
      </w:r>
      <w:r w:rsidR="001D780F" w:rsidRPr="00AD2809">
        <w:rPr>
          <w:rFonts w:ascii="Times New Roman" w:eastAsia="ＭＳ 明朝" w:hAnsi="Times New Roman" w:cs="Times New Roman"/>
          <w:b/>
          <w:lang w:eastAsia="ja-JP"/>
        </w:rPr>
        <w:t>状況を表す</w:t>
      </w:r>
      <w:r w:rsidRPr="00AD2809">
        <w:rPr>
          <w:rFonts w:ascii="Times New Roman" w:eastAsia="ＭＳ 明朝" w:hAnsi="Times New Roman" w:cs="Times New Roman"/>
          <w:b/>
          <w:lang w:eastAsia="ja-JP"/>
        </w:rPr>
        <w:t>場合</w:t>
      </w:r>
      <w:bookmarkEnd w:id="77"/>
      <w:bookmarkEnd w:id="78"/>
    </w:p>
    <w:p w14:paraId="5D0AD9C8" w14:textId="77777777" w:rsidR="00DD1472" w:rsidRPr="00827478" w:rsidRDefault="00DD1472"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二つの状態が</w:t>
      </w:r>
      <w:r w:rsidR="003A1400" w:rsidRPr="00827478">
        <w:rPr>
          <w:rFonts w:ascii="Times New Roman" w:hAnsi="Times New Roman" w:cs="Times New Roman"/>
          <w:sz w:val="21"/>
          <w:lang w:eastAsia="ja-JP"/>
        </w:rPr>
        <w:t>組み合わされて</w:t>
      </w:r>
      <w:r w:rsidRPr="00827478">
        <w:rPr>
          <w:rFonts w:ascii="Times New Roman" w:hAnsi="Times New Roman" w:cs="Times New Roman"/>
          <w:sz w:val="21"/>
          <w:lang w:eastAsia="ja-JP"/>
        </w:rPr>
        <w:t>報告され</w:t>
      </w:r>
      <w:r w:rsidR="003A1400" w:rsidRPr="00827478">
        <w:rPr>
          <w:rFonts w:ascii="Times New Roman" w:hAnsi="Times New Roman" w:cs="Times New Roman"/>
          <w:sz w:val="21"/>
          <w:lang w:eastAsia="ja-JP"/>
        </w:rPr>
        <w:t>、</w:t>
      </w:r>
      <w:r w:rsidRPr="00827478">
        <w:rPr>
          <w:rFonts w:ascii="Times New Roman" w:hAnsi="Times New Roman" w:cs="Times New Roman"/>
          <w:sz w:val="21"/>
          <w:lang w:eastAsia="ja-JP"/>
        </w:rPr>
        <w:t>一方がより詳細である場合には詳細な内容に対する用語を選択する。</w:t>
      </w:r>
    </w:p>
    <w:p w14:paraId="0451B583" w14:textId="77777777" w:rsidR="00DD1472" w:rsidRPr="00827478" w:rsidRDefault="00C41EED"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7"/>
        <w:gridCol w:w="4148"/>
      </w:tblGrid>
      <w:tr w:rsidR="00DD1472" w:rsidRPr="00827478" w14:paraId="210C4F00" w14:textId="77777777" w:rsidTr="00C82159">
        <w:trPr>
          <w:trHeight w:val="405"/>
          <w:tblHeader/>
        </w:trPr>
        <w:tc>
          <w:tcPr>
            <w:tcW w:w="4320" w:type="dxa"/>
            <w:shd w:val="clear" w:color="auto" w:fill="E0E0E0"/>
            <w:vAlign w:val="center"/>
          </w:tcPr>
          <w:p w14:paraId="4DAD0CA0" w14:textId="77777777" w:rsidR="00DD1472" w:rsidRPr="00BE32AA" w:rsidRDefault="008D3B43" w:rsidP="006F651B">
            <w:pPr>
              <w:jc w:val="center"/>
              <w:rPr>
                <w:rFonts w:ascii="Times New Roman" w:hAnsi="Times New Roman" w:cs="Times New Roman"/>
                <w:b/>
                <w:sz w:val="22"/>
                <w:szCs w:val="22"/>
                <w:lang w:eastAsia="ja-JP"/>
              </w:rPr>
            </w:pPr>
            <w:r w:rsidRPr="00BE32AA">
              <w:rPr>
                <w:rFonts w:ascii="Times New Roman" w:hAnsi="Times New Roman" w:cs="Times New Roman"/>
                <w:b/>
                <w:sz w:val="22"/>
                <w:szCs w:val="22"/>
                <w:lang w:eastAsia="ja-JP"/>
              </w:rPr>
              <w:t>報告語</w:t>
            </w:r>
          </w:p>
        </w:tc>
        <w:tc>
          <w:tcPr>
            <w:tcW w:w="4428" w:type="dxa"/>
            <w:shd w:val="clear" w:color="auto" w:fill="E0E0E0"/>
            <w:vAlign w:val="center"/>
          </w:tcPr>
          <w:p w14:paraId="02CA2C26" w14:textId="77777777" w:rsidR="00DD1472" w:rsidRPr="00BE32AA" w:rsidRDefault="00743834" w:rsidP="006F651B">
            <w:pPr>
              <w:jc w:val="center"/>
              <w:rPr>
                <w:rFonts w:ascii="Times New Roman" w:hAnsi="Times New Roman" w:cs="Times New Roman"/>
                <w:b/>
                <w:sz w:val="22"/>
                <w:szCs w:val="22"/>
                <w:lang w:eastAsia="ja-JP"/>
              </w:rPr>
            </w:pPr>
            <w:r w:rsidRPr="00BE32AA">
              <w:rPr>
                <w:rFonts w:ascii="Times New Roman" w:hAnsi="Times New Roman" w:cs="Times New Roman"/>
                <w:b/>
                <w:sz w:val="22"/>
                <w:szCs w:val="22"/>
              </w:rPr>
              <w:t>選択された</w:t>
            </w:r>
            <w:r w:rsidRPr="00BE32AA">
              <w:rPr>
                <w:rFonts w:ascii="Times New Roman" w:hAnsi="Times New Roman" w:cs="Times New Roman"/>
                <w:b/>
                <w:sz w:val="22"/>
                <w:szCs w:val="22"/>
              </w:rPr>
              <w:t>LLT</w:t>
            </w:r>
          </w:p>
        </w:tc>
      </w:tr>
      <w:tr w:rsidR="00DD1472" w:rsidRPr="00827478" w14:paraId="147968D5" w14:textId="77777777" w:rsidTr="00C82159">
        <w:trPr>
          <w:trHeight w:val="459"/>
        </w:trPr>
        <w:tc>
          <w:tcPr>
            <w:tcW w:w="4320" w:type="dxa"/>
            <w:vAlign w:val="center"/>
          </w:tcPr>
          <w:p w14:paraId="703F7862" w14:textId="77777777" w:rsidR="00DD1472" w:rsidRPr="00827478" w:rsidRDefault="00DD1472" w:rsidP="00233AB1">
            <w:pPr>
              <w:jc w:val="center"/>
              <w:rPr>
                <w:rFonts w:ascii="Times New Roman" w:hAnsi="Times New Roman" w:cs="Times New Roman"/>
                <w:sz w:val="21"/>
                <w:szCs w:val="22"/>
              </w:rPr>
            </w:pPr>
            <w:r w:rsidRPr="00827478">
              <w:rPr>
                <w:rFonts w:ascii="Times New Roman" w:hAnsi="Times New Roman" w:cs="Times New Roman"/>
                <w:sz w:val="21"/>
              </w:rPr>
              <w:t>肝機能障害（急性肝炎）</w:t>
            </w:r>
          </w:p>
        </w:tc>
        <w:tc>
          <w:tcPr>
            <w:tcW w:w="4428" w:type="dxa"/>
            <w:vAlign w:val="center"/>
          </w:tcPr>
          <w:p w14:paraId="4DFA4016" w14:textId="77777777" w:rsidR="00DD1472" w:rsidRPr="00827478" w:rsidRDefault="00DD1472" w:rsidP="00233AB1">
            <w:pPr>
              <w:jc w:val="center"/>
              <w:rPr>
                <w:rFonts w:ascii="Times New Roman" w:hAnsi="Times New Roman" w:cs="Times New Roman"/>
                <w:sz w:val="21"/>
                <w:szCs w:val="22"/>
              </w:rPr>
            </w:pPr>
            <w:r w:rsidRPr="00827478">
              <w:rPr>
                <w:rFonts w:ascii="Times New Roman" w:hAnsi="Times New Roman" w:cs="Times New Roman"/>
                <w:sz w:val="21"/>
                <w:szCs w:val="22"/>
                <w:lang w:eastAsia="ja-JP"/>
              </w:rPr>
              <w:t>急性肝炎</w:t>
            </w:r>
          </w:p>
        </w:tc>
      </w:tr>
      <w:tr w:rsidR="00DD1472" w:rsidRPr="00827478" w14:paraId="029628E0" w14:textId="77777777" w:rsidTr="00C82159">
        <w:trPr>
          <w:trHeight w:val="451"/>
        </w:trPr>
        <w:tc>
          <w:tcPr>
            <w:tcW w:w="4320" w:type="dxa"/>
            <w:vAlign w:val="center"/>
          </w:tcPr>
          <w:p w14:paraId="10B768E2" w14:textId="77777777" w:rsidR="00DD1472" w:rsidRPr="00827478" w:rsidRDefault="00DD1472" w:rsidP="00233AB1">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心房細動による不整脈</w:t>
            </w:r>
          </w:p>
        </w:tc>
        <w:tc>
          <w:tcPr>
            <w:tcW w:w="4428" w:type="dxa"/>
            <w:vAlign w:val="center"/>
          </w:tcPr>
          <w:p w14:paraId="673F4DBD" w14:textId="77777777" w:rsidR="00DD1472" w:rsidRPr="00827478" w:rsidRDefault="00DD1472" w:rsidP="00DD1472">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心房細動</w:t>
            </w:r>
          </w:p>
        </w:tc>
      </w:tr>
    </w:tbl>
    <w:p w14:paraId="55AACB5A" w14:textId="77777777" w:rsidR="00EE6F97" w:rsidRPr="004F68BE" w:rsidRDefault="00EE6F97" w:rsidP="00EE6F97">
      <w:pPr>
        <w:spacing w:line="160" w:lineRule="exact"/>
        <w:rPr>
          <w:rFonts w:ascii="Times New Roman" w:hAnsi="Times New Roman" w:cs="Times New Roman"/>
          <w:lang w:eastAsia="ja-JP"/>
        </w:rPr>
      </w:pPr>
    </w:p>
    <w:p w14:paraId="14481B76" w14:textId="77777777" w:rsidR="00DD1472" w:rsidRPr="00AD2809" w:rsidRDefault="00906B1C" w:rsidP="00AD2809">
      <w:pPr>
        <w:pStyle w:val="36pt"/>
        <w:spacing w:beforeLines="50"/>
        <w:ind w:leftChars="0" w:left="0"/>
        <w:rPr>
          <w:rFonts w:ascii="Times New Roman" w:eastAsia="ＭＳ 明朝" w:hAnsi="Times New Roman" w:cs="Times New Roman"/>
          <w:b/>
          <w:lang w:eastAsia="ja-JP"/>
        </w:rPr>
      </w:pPr>
      <w:bookmarkStart w:id="79" w:name="_Toc417899178"/>
      <w:bookmarkStart w:id="80" w:name="_Toc428273318"/>
      <w:r w:rsidRPr="00AD2809">
        <w:rPr>
          <w:rFonts w:ascii="Times New Roman" w:eastAsia="ＭＳ 明朝" w:hAnsi="Times New Roman" w:cs="Times New Roman"/>
          <w:b/>
          <w:lang w:eastAsia="ja-JP"/>
        </w:rPr>
        <w:t>3.5.3</w:t>
      </w:r>
      <w:r w:rsidR="00EC797B" w:rsidRPr="00AD2809">
        <w:rPr>
          <w:rFonts w:ascii="Times New Roman" w:eastAsia="ＭＳ 明朝" w:hAnsi="Times New Roman" w:cs="Times New Roman"/>
          <w:b/>
          <w:lang w:eastAsia="ja-JP"/>
        </w:rPr>
        <w:t xml:space="preserve"> </w:t>
      </w:r>
      <w:r w:rsidRPr="00AD2809">
        <w:rPr>
          <w:rFonts w:ascii="Times New Roman" w:eastAsia="ＭＳ 明朝" w:hAnsi="Times New Roman" w:cs="Times New Roman"/>
          <w:b/>
          <w:lang w:eastAsia="ja-JP"/>
        </w:rPr>
        <w:t>組合せ</w:t>
      </w:r>
      <w:r w:rsidR="003A1400" w:rsidRPr="00AD2809">
        <w:rPr>
          <w:rFonts w:ascii="Times New Roman" w:eastAsia="ＭＳ 明朝" w:hAnsi="Times New Roman" w:cs="Times New Roman"/>
          <w:b/>
          <w:lang w:eastAsia="ja-JP"/>
        </w:rPr>
        <w:t>概念を表す</w:t>
      </w:r>
      <w:r w:rsidRPr="00AD2809">
        <w:rPr>
          <w:rFonts w:ascii="Times New Roman" w:eastAsia="ＭＳ 明朝" w:hAnsi="Times New Roman" w:cs="Times New Roman"/>
          <w:b/>
          <w:lang w:eastAsia="ja-JP"/>
        </w:rPr>
        <w:t>MedDRA</w:t>
      </w:r>
      <w:r w:rsidR="003A1400" w:rsidRPr="00AD2809">
        <w:rPr>
          <w:rFonts w:ascii="Times New Roman" w:eastAsia="ＭＳ 明朝" w:hAnsi="Times New Roman" w:cs="Times New Roman"/>
          <w:b/>
          <w:lang w:eastAsia="ja-JP"/>
        </w:rPr>
        <w:t>用語</w:t>
      </w:r>
      <w:r w:rsidR="001D780F" w:rsidRPr="00AD2809">
        <w:rPr>
          <w:rFonts w:ascii="Times New Roman" w:eastAsia="ＭＳ 明朝" w:hAnsi="Times New Roman" w:cs="Times New Roman"/>
          <w:b/>
          <w:lang w:eastAsia="ja-JP"/>
        </w:rPr>
        <w:t>がある場合</w:t>
      </w:r>
      <w:bookmarkEnd w:id="79"/>
      <w:bookmarkEnd w:id="80"/>
    </w:p>
    <w:p w14:paraId="2D52273B" w14:textId="77777777" w:rsidR="00DD1472" w:rsidRPr="00827478" w:rsidRDefault="00DD1472"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二つの状態が組み合わせで報告され、それを表す単一の</w:t>
      </w:r>
      <w:r w:rsidR="003A1400" w:rsidRPr="00827478">
        <w:rPr>
          <w:rFonts w:ascii="Times New Roman" w:hAnsi="Times New Roman" w:cs="Times New Roman"/>
          <w:sz w:val="21"/>
          <w:lang w:eastAsia="ja-JP"/>
        </w:rPr>
        <w:t>MedDRA</w:t>
      </w:r>
      <w:r w:rsidRPr="00827478">
        <w:rPr>
          <w:rFonts w:ascii="Times New Roman" w:hAnsi="Times New Roman" w:cs="Times New Roman"/>
          <w:sz w:val="21"/>
          <w:lang w:eastAsia="ja-JP"/>
        </w:rPr>
        <w:t>用語がある場合には</w:t>
      </w:r>
      <w:r w:rsidR="005B2D05" w:rsidRPr="00827478">
        <w:rPr>
          <w:rFonts w:ascii="Times New Roman" w:hAnsi="Times New Roman" w:cs="Times New Roman"/>
          <w:sz w:val="21"/>
          <w:lang w:eastAsia="ja-JP"/>
        </w:rPr>
        <w:t>、その用語を選択する。</w:t>
      </w:r>
    </w:p>
    <w:p w14:paraId="43B7C01A" w14:textId="77777777" w:rsidR="005B2D05" w:rsidRPr="00827478" w:rsidRDefault="00C41EED"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4156"/>
      </w:tblGrid>
      <w:tr w:rsidR="005B2D05" w:rsidRPr="00827478" w14:paraId="4A776CCD" w14:textId="77777777" w:rsidTr="00C82159">
        <w:trPr>
          <w:trHeight w:val="411"/>
          <w:tblHeader/>
        </w:trPr>
        <w:tc>
          <w:tcPr>
            <w:tcW w:w="4320" w:type="dxa"/>
            <w:shd w:val="clear" w:color="auto" w:fill="E0E0E0"/>
            <w:vAlign w:val="center"/>
          </w:tcPr>
          <w:p w14:paraId="7B516BBA" w14:textId="77777777" w:rsidR="005B2D05" w:rsidRPr="00BE32AA" w:rsidRDefault="008D3B43" w:rsidP="00DD57D8">
            <w:pPr>
              <w:jc w:val="center"/>
              <w:rPr>
                <w:rFonts w:ascii="Times New Roman" w:hAnsi="Times New Roman" w:cs="Times New Roman"/>
                <w:b/>
                <w:sz w:val="22"/>
                <w:szCs w:val="22"/>
                <w:lang w:eastAsia="ja-JP"/>
              </w:rPr>
            </w:pPr>
            <w:r w:rsidRPr="00BE32AA">
              <w:rPr>
                <w:rFonts w:ascii="Times New Roman" w:hAnsi="Times New Roman" w:cs="Times New Roman"/>
                <w:b/>
                <w:sz w:val="22"/>
                <w:szCs w:val="22"/>
                <w:lang w:eastAsia="ja-JP"/>
              </w:rPr>
              <w:t>報告語</w:t>
            </w:r>
          </w:p>
        </w:tc>
        <w:tc>
          <w:tcPr>
            <w:tcW w:w="4428" w:type="dxa"/>
            <w:shd w:val="clear" w:color="auto" w:fill="E0E0E0"/>
            <w:vAlign w:val="center"/>
          </w:tcPr>
          <w:p w14:paraId="7D9EA6F1" w14:textId="77777777" w:rsidR="005B2D05" w:rsidRPr="00BE32AA" w:rsidRDefault="00743834" w:rsidP="00DD57D8">
            <w:pPr>
              <w:jc w:val="center"/>
              <w:rPr>
                <w:rFonts w:ascii="Times New Roman" w:hAnsi="Times New Roman" w:cs="Times New Roman"/>
                <w:b/>
                <w:sz w:val="22"/>
                <w:szCs w:val="22"/>
                <w:lang w:eastAsia="ja-JP"/>
              </w:rPr>
            </w:pPr>
            <w:r w:rsidRPr="00BE32AA">
              <w:rPr>
                <w:rFonts w:ascii="Times New Roman" w:hAnsi="Times New Roman" w:cs="Times New Roman"/>
                <w:b/>
                <w:sz w:val="22"/>
                <w:szCs w:val="22"/>
              </w:rPr>
              <w:t>選択された</w:t>
            </w:r>
            <w:r w:rsidRPr="00BE32AA">
              <w:rPr>
                <w:rFonts w:ascii="Times New Roman" w:hAnsi="Times New Roman" w:cs="Times New Roman"/>
                <w:b/>
                <w:sz w:val="22"/>
                <w:szCs w:val="22"/>
              </w:rPr>
              <w:t>LLT</w:t>
            </w:r>
          </w:p>
        </w:tc>
      </w:tr>
      <w:tr w:rsidR="005B2D05" w:rsidRPr="00827478" w14:paraId="0F36EB1A" w14:textId="77777777" w:rsidTr="00C82159">
        <w:trPr>
          <w:trHeight w:val="467"/>
        </w:trPr>
        <w:tc>
          <w:tcPr>
            <w:tcW w:w="4320" w:type="dxa"/>
            <w:vAlign w:val="center"/>
          </w:tcPr>
          <w:p w14:paraId="6295DB0C" w14:textId="77777777" w:rsidR="005B2D05" w:rsidRPr="00827478" w:rsidRDefault="005B2D05" w:rsidP="00233AB1">
            <w:pPr>
              <w:jc w:val="center"/>
              <w:rPr>
                <w:rFonts w:ascii="Times New Roman" w:hAnsi="Times New Roman" w:cs="Times New Roman"/>
                <w:sz w:val="21"/>
                <w:szCs w:val="22"/>
              </w:rPr>
            </w:pPr>
            <w:r w:rsidRPr="00827478">
              <w:rPr>
                <w:rFonts w:ascii="Times New Roman" w:hAnsi="Times New Roman" w:cs="Times New Roman"/>
                <w:sz w:val="21"/>
                <w:szCs w:val="22"/>
                <w:lang w:eastAsia="ja-JP"/>
              </w:rPr>
              <w:t>糖尿病による網膜症</w:t>
            </w:r>
          </w:p>
        </w:tc>
        <w:tc>
          <w:tcPr>
            <w:tcW w:w="4428" w:type="dxa"/>
            <w:vAlign w:val="center"/>
          </w:tcPr>
          <w:p w14:paraId="2A014EC0" w14:textId="77777777" w:rsidR="005B2D05" w:rsidRPr="00827478" w:rsidRDefault="005B2D05" w:rsidP="00233AB1">
            <w:pPr>
              <w:jc w:val="center"/>
              <w:rPr>
                <w:rFonts w:ascii="Times New Roman" w:hAnsi="Times New Roman" w:cs="Times New Roman"/>
                <w:sz w:val="21"/>
                <w:szCs w:val="22"/>
              </w:rPr>
            </w:pPr>
            <w:r w:rsidRPr="00827478">
              <w:rPr>
                <w:rFonts w:ascii="Times New Roman" w:hAnsi="Times New Roman" w:cs="Times New Roman"/>
                <w:sz w:val="21"/>
                <w:szCs w:val="22"/>
                <w:lang w:eastAsia="ja-JP"/>
              </w:rPr>
              <w:t>糖尿病網膜症</w:t>
            </w:r>
          </w:p>
        </w:tc>
      </w:tr>
      <w:tr w:rsidR="005B2D05" w:rsidRPr="00827478" w14:paraId="43D7232A" w14:textId="77777777" w:rsidTr="00C82159">
        <w:trPr>
          <w:trHeight w:val="474"/>
        </w:trPr>
        <w:tc>
          <w:tcPr>
            <w:tcW w:w="4320" w:type="dxa"/>
            <w:vAlign w:val="center"/>
          </w:tcPr>
          <w:p w14:paraId="48E605A2" w14:textId="77777777" w:rsidR="005B2D05" w:rsidRPr="00827478" w:rsidRDefault="005B2D05" w:rsidP="00233AB1">
            <w:pPr>
              <w:jc w:val="center"/>
              <w:rPr>
                <w:rFonts w:ascii="Times New Roman" w:hAnsi="Times New Roman" w:cs="Times New Roman"/>
                <w:sz w:val="21"/>
                <w:szCs w:val="22"/>
                <w:lang w:eastAsia="ja-JP"/>
              </w:rPr>
            </w:pPr>
            <w:r w:rsidRPr="00827478">
              <w:rPr>
                <w:rFonts w:ascii="Times New Roman" w:hAnsi="Times New Roman" w:cs="Times New Roman"/>
                <w:sz w:val="21"/>
              </w:rPr>
              <w:t>そう痒を伴う皮疹</w:t>
            </w:r>
          </w:p>
        </w:tc>
        <w:tc>
          <w:tcPr>
            <w:tcW w:w="4428" w:type="dxa"/>
            <w:vAlign w:val="center"/>
          </w:tcPr>
          <w:p w14:paraId="3B72F2BD" w14:textId="77777777" w:rsidR="005B2D05" w:rsidRPr="00827478" w:rsidRDefault="005B2D05" w:rsidP="00233AB1">
            <w:pPr>
              <w:jc w:val="center"/>
              <w:rPr>
                <w:rFonts w:ascii="Times New Roman" w:hAnsi="Times New Roman" w:cs="Times New Roman"/>
                <w:sz w:val="21"/>
                <w:szCs w:val="22"/>
              </w:rPr>
            </w:pPr>
            <w:r w:rsidRPr="00827478">
              <w:rPr>
                <w:rFonts w:ascii="Times New Roman" w:hAnsi="Times New Roman" w:cs="Times New Roman"/>
                <w:sz w:val="21"/>
              </w:rPr>
              <w:t>そう痒性皮疹</w:t>
            </w:r>
          </w:p>
        </w:tc>
      </w:tr>
    </w:tbl>
    <w:p w14:paraId="2F6CC851" w14:textId="77777777" w:rsidR="00EE6F97" w:rsidRDefault="00EE6F97" w:rsidP="00EE6F97">
      <w:pPr>
        <w:spacing w:line="160" w:lineRule="exact"/>
        <w:rPr>
          <w:rFonts w:ascii="Times New Roman" w:hAnsi="Times New Roman" w:cs="Times New Roman"/>
          <w:lang w:eastAsia="ja-JP"/>
        </w:rPr>
      </w:pPr>
    </w:p>
    <w:p w14:paraId="67728C8E" w14:textId="77777777" w:rsidR="00370BF8" w:rsidRDefault="00370BF8" w:rsidP="00EE6F97">
      <w:pPr>
        <w:spacing w:line="160" w:lineRule="exact"/>
        <w:rPr>
          <w:rFonts w:ascii="Times New Roman" w:hAnsi="Times New Roman" w:cs="Times New Roman"/>
          <w:lang w:eastAsia="ja-JP"/>
        </w:rPr>
      </w:pPr>
    </w:p>
    <w:p w14:paraId="4DC18C07" w14:textId="77777777" w:rsidR="00370BF8" w:rsidRDefault="00370BF8" w:rsidP="00EE6F97">
      <w:pPr>
        <w:spacing w:line="160" w:lineRule="exact"/>
        <w:rPr>
          <w:rFonts w:ascii="Times New Roman" w:hAnsi="Times New Roman" w:cs="Times New Roman"/>
          <w:lang w:eastAsia="ja-JP"/>
        </w:rPr>
      </w:pPr>
    </w:p>
    <w:p w14:paraId="7B4D9EE5" w14:textId="77777777" w:rsidR="001D780F" w:rsidRPr="00AD2809" w:rsidRDefault="00906B1C" w:rsidP="00AD2809">
      <w:pPr>
        <w:pStyle w:val="36pt"/>
        <w:spacing w:beforeLines="50"/>
        <w:ind w:leftChars="0" w:left="0"/>
        <w:rPr>
          <w:rFonts w:ascii="Times New Roman" w:eastAsia="ＭＳ 明朝" w:hAnsi="Times New Roman" w:cs="Times New Roman"/>
          <w:b/>
          <w:lang w:eastAsia="ja-JP"/>
        </w:rPr>
      </w:pPr>
      <w:bookmarkStart w:id="81" w:name="_Toc417899179"/>
      <w:bookmarkStart w:id="82" w:name="_Toc428273319"/>
      <w:r w:rsidRPr="00AD2809">
        <w:rPr>
          <w:rFonts w:ascii="Times New Roman" w:eastAsia="ＭＳ 明朝" w:hAnsi="Times New Roman" w:cs="Times New Roman"/>
          <w:b/>
          <w:lang w:eastAsia="ja-JP"/>
        </w:rPr>
        <w:lastRenderedPageBreak/>
        <w:t xml:space="preserve">3.5.4 </w:t>
      </w:r>
      <w:r w:rsidRPr="00AD2809">
        <w:rPr>
          <w:rFonts w:ascii="Times New Roman" w:eastAsia="ＭＳ 明朝" w:hAnsi="Times New Roman" w:cs="Times New Roman"/>
          <w:b/>
          <w:lang w:eastAsia="ja-JP"/>
        </w:rPr>
        <w:t>複数</w:t>
      </w:r>
      <w:r w:rsidR="001D780F" w:rsidRPr="00AD2809">
        <w:rPr>
          <w:rFonts w:ascii="Times New Roman" w:eastAsia="ＭＳ 明朝" w:hAnsi="Times New Roman" w:cs="Times New Roman"/>
          <w:b/>
          <w:lang w:eastAsia="ja-JP"/>
        </w:rPr>
        <w:t>の</w:t>
      </w:r>
      <w:r w:rsidR="001D780F" w:rsidRPr="00AD2809">
        <w:rPr>
          <w:rFonts w:ascii="Times New Roman" w:eastAsia="ＭＳ 明朝" w:hAnsi="Times New Roman" w:cs="Times New Roman"/>
          <w:b/>
          <w:lang w:eastAsia="ja-JP"/>
        </w:rPr>
        <w:t>MedDRA</w:t>
      </w:r>
      <w:r w:rsidR="001D780F" w:rsidRPr="00AD2809">
        <w:rPr>
          <w:rFonts w:ascii="Times New Roman" w:eastAsia="ＭＳ 明朝" w:hAnsi="Times New Roman" w:cs="Times New Roman"/>
          <w:b/>
          <w:lang w:eastAsia="ja-JP"/>
        </w:rPr>
        <w:t>用語</w:t>
      </w:r>
      <w:r w:rsidR="00A12B4A" w:rsidRPr="00AD2809">
        <w:rPr>
          <w:rFonts w:ascii="Times New Roman" w:eastAsia="ＭＳ 明朝" w:hAnsi="Times New Roman" w:cs="Times New Roman"/>
          <w:b/>
          <w:lang w:eastAsia="ja-JP"/>
        </w:rPr>
        <w:t>の</w:t>
      </w:r>
      <w:r w:rsidR="001D780F" w:rsidRPr="00AD2809">
        <w:rPr>
          <w:rFonts w:ascii="Times New Roman" w:eastAsia="ＭＳ 明朝" w:hAnsi="Times New Roman" w:cs="Times New Roman"/>
          <w:b/>
          <w:lang w:eastAsia="ja-JP"/>
        </w:rPr>
        <w:t>選択が良い場合</w:t>
      </w:r>
      <w:bookmarkEnd w:id="81"/>
      <w:bookmarkEnd w:id="82"/>
    </w:p>
    <w:p w14:paraId="6BD59E5E" w14:textId="77777777" w:rsidR="00632A10" w:rsidRPr="00827478" w:rsidRDefault="005B2D05"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報告</w:t>
      </w:r>
      <w:r w:rsidR="006E657C" w:rsidRPr="00827478">
        <w:rPr>
          <w:rFonts w:ascii="Times New Roman" w:hAnsi="Times New Roman" w:cs="Times New Roman"/>
          <w:sz w:val="21"/>
          <w:lang w:eastAsia="ja-JP"/>
        </w:rPr>
        <w:t>された</w:t>
      </w:r>
      <w:r w:rsidR="006E657C" w:rsidRPr="00827478">
        <w:rPr>
          <w:rFonts w:ascii="Times New Roman" w:hAnsi="Times New Roman" w:cs="Times New Roman"/>
          <w:sz w:val="21"/>
          <w:lang w:eastAsia="ja-JP"/>
        </w:rPr>
        <w:t>AR/AE</w:t>
      </w:r>
      <w:r w:rsidR="006E657C" w:rsidRPr="00827478">
        <w:rPr>
          <w:rFonts w:ascii="Times New Roman" w:hAnsi="Times New Roman" w:cs="Times New Roman"/>
          <w:sz w:val="21"/>
          <w:lang w:eastAsia="ja-JP"/>
        </w:rPr>
        <w:t>を</w:t>
      </w:r>
      <w:r w:rsidRPr="00827478">
        <w:rPr>
          <w:rFonts w:ascii="Times New Roman" w:hAnsi="Times New Roman" w:cs="Times New Roman"/>
          <w:sz w:val="21"/>
          <w:lang w:eastAsia="ja-JP"/>
        </w:rPr>
        <w:t>分割することで</w:t>
      </w:r>
      <w:r w:rsidR="00E76B8C" w:rsidRPr="00827478">
        <w:rPr>
          <w:rFonts w:ascii="Times New Roman" w:hAnsi="Times New Roman" w:cs="Times New Roman"/>
          <w:sz w:val="21"/>
          <w:lang w:eastAsia="ja-JP"/>
        </w:rPr>
        <w:t>、</w:t>
      </w:r>
      <w:r w:rsidRPr="00827478">
        <w:rPr>
          <w:rFonts w:ascii="Times New Roman" w:hAnsi="Times New Roman" w:cs="Times New Roman"/>
          <w:sz w:val="21"/>
          <w:lang w:eastAsia="ja-JP"/>
        </w:rPr>
        <w:t>より多くの臨床情報が得られる場合には、複数の用語を選択する。</w:t>
      </w:r>
    </w:p>
    <w:p w14:paraId="7D295AA1" w14:textId="77777777" w:rsidR="005B2D05" w:rsidRPr="00827478" w:rsidRDefault="00C41EED" w:rsidP="00D46D5F">
      <w:pPr>
        <w:keepNext/>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4156"/>
      </w:tblGrid>
      <w:tr w:rsidR="005B2D05" w:rsidRPr="00827478" w14:paraId="097547E1" w14:textId="77777777" w:rsidTr="00726AB0">
        <w:trPr>
          <w:trHeight w:val="463"/>
          <w:tblHeader/>
        </w:trPr>
        <w:tc>
          <w:tcPr>
            <w:tcW w:w="4320" w:type="dxa"/>
            <w:shd w:val="clear" w:color="auto" w:fill="E0E0E0"/>
            <w:vAlign w:val="center"/>
          </w:tcPr>
          <w:p w14:paraId="3686D4A4" w14:textId="77777777" w:rsidR="005B2D05" w:rsidRPr="00BE32AA" w:rsidRDefault="008D3B43" w:rsidP="00DD57D8">
            <w:pPr>
              <w:jc w:val="center"/>
              <w:rPr>
                <w:rFonts w:ascii="Times New Roman" w:hAnsi="Times New Roman" w:cs="Times New Roman"/>
                <w:b/>
                <w:sz w:val="22"/>
                <w:szCs w:val="22"/>
                <w:lang w:eastAsia="ja-JP"/>
              </w:rPr>
            </w:pPr>
            <w:r w:rsidRPr="00BE32AA">
              <w:rPr>
                <w:rFonts w:ascii="Times New Roman" w:hAnsi="Times New Roman" w:cs="Times New Roman"/>
                <w:b/>
                <w:sz w:val="22"/>
                <w:szCs w:val="22"/>
                <w:lang w:eastAsia="ja-JP"/>
              </w:rPr>
              <w:t>報告語</w:t>
            </w:r>
          </w:p>
        </w:tc>
        <w:tc>
          <w:tcPr>
            <w:tcW w:w="4428" w:type="dxa"/>
            <w:shd w:val="clear" w:color="auto" w:fill="E0E0E0"/>
            <w:vAlign w:val="center"/>
          </w:tcPr>
          <w:p w14:paraId="6D985EAF" w14:textId="77777777" w:rsidR="005B2D05" w:rsidRPr="00BE32AA" w:rsidRDefault="00743834" w:rsidP="00DD57D8">
            <w:pPr>
              <w:jc w:val="center"/>
              <w:rPr>
                <w:rFonts w:ascii="Times New Roman" w:hAnsi="Times New Roman" w:cs="Times New Roman"/>
                <w:b/>
                <w:sz w:val="22"/>
                <w:szCs w:val="22"/>
                <w:lang w:eastAsia="ja-JP"/>
              </w:rPr>
            </w:pPr>
            <w:r w:rsidRPr="00BE32AA">
              <w:rPr>
                <w:rFonts w:ascii="Times New Roman" w:hAnsi="Times New Roman" w:cs="Times New Roman"/>
                <w:b/>
                <w:sz w:val="22"/>
                <w:szCs w:val="22"/>
              </w:rPr>
              <w:t>選択された</w:t>
            </w:r>
            <w:r w:rsidRPr="00BE32AA">
              <w:rPr>
                <w:rFonts w:ascii="Times New Roman" w:hAnsi="Times New Roman" w:cs="Times New Roman"/>
                <w:b/>
                <w:sz w:val="22"/>
                <w:szCs w:val="22"/>
              </w:rPr>
              <w:t>LLT</w:t>
            </w:r>
          </w:p>
        </w:tc>
      </w:tr>
      <w:tr w:rsidR="005B2D05" w:rsidRPr="00827478" w14:paraId="54A9F232" w14:textId="77777777" w:rsidTr="00726AB0">
        <w:trPr>
          <w:trHeight w:val="632"/>
        </w:trPr>
        <w:tc>
          <w:tcPr>
            <w:tcW w:w="4320" w:type="dxa"/>
            <w:vAlign w:val="center"/>
          </w:tcPr>
          <w:p w14:paraId="73533038" w14:textId="77777777" w:rsidR="005B2D05" w:rsidRPr="00827478" w:rsidRDefault="005B2D05" w:rsidP="00233AB1">
            <w:pPr>
              <w:jc w:val="center"/>
              <w:rPr>
                <w:rFonts w:ascii="Times New Roman" w:hAnsi="Times New Roman" w:cs="Times New Roman"/>
                <w:sz w:val="21"/>
                <w:szCs w:val="22"/>
              </w:rPr>
            </w:pPr>
            <w:r w:rsidRPr="00827478">
              <w:rPr>
                <w:rFonts w:ascii="Times New Roman" w:hAnsi="Times New Roman" w:cs="Times New Roman"/>
                <w:sz w:val="21"/>
                <w:szCs w:val="22"/>
                <w:lang w:eastAsia="ja-JP"/>
              </w:rPr>
              <w:t>下痢と嘔吐</w:t>
            </w:r>
          </w:p>
        </w:tc>
        <w:tc>
          <w:tcPr>
            <w:tcW w:w="4428" w:type="dxa"/>
            <w:vAlign w:val="center"/>
          </w:tcPr>
          <w:p w14:paraId="596DB7FF" w14:textId="77777777" w:rsidR="005B2D05" w:rsidRPr="00827478" w:rsidRDefault="005B2D05" w:rsidP="00233AB1">
            <w:pPr>
              <w:jc w:val="center"/>
              <w:rPr>
                <w:rFonts w:ascii="Times New Roman" w:hAnsi="Times New Roman" w:cs="Times New Roman"/>
                <w:sz w:val="21"/>
                <w:szCs w:val="22"/>
                <w:lang w:eastAsia="ja-JP"/>
              </w:rPr>
            </w:pPr>
            <w:r w:rsidRPr="00827478">
              <w:rPr>
                <w:rFonts w:ascii="Times New Roman" w:hAnsi="Times New Roman" w:cs="Times New Roman"/>
                <w:sz w:val="21"/>
                <w:szCs w:val="22"/>
                <w:lang w:eastAsia="ja-JP"/>
              </w:rPr>
              <w:t>下痢</w:t>
            </w:r>
          </w:p>
          <w:p w14:paraId="6138A1F4" w14:textId="77777777" w:rsidR="005B2D05" w:rsidRPr="00827478" w:rsidRDefault="005B2D05" w:rsidP="00233AB1">
            <w:pPr>
              <w:jc w:val="center"/>
              <w:rPr>
                <w:rFonts w:ascii="Times New Roman" w:hAnsi="Times New Roman" w:cs="Times New Roman"/>
                <w:sz w:val="21"/>
                <w:szCs w:val="22"/>
              </w:rPr>
            </w:pPr>
            <w:r w:rsidRPr="00827478">
              <w:rPr>
                <w:rFonts w:ascii="Times New Roman" w:hAnsi="Times New Roman" w:cs="Times New Roman"/>
                <w:sz w:val="21"/>
                <w:szCs w:val="22"/>
                <w:lang w:eastAsia="ja-JP"/>
              </w:rPr>
              <w:t>嘔吐</w:t>
            </w:r>
          </w:p>
        </w:tc>
      </w:tr>
      <w:tr w:rsidR="005B2D05" w:rsidRPr="00827478" w14:paraId="03E514F6" w14:textId="77777777" w:rsidTr="00726AB0">
        <w:trPr>
          <w:trHeight w:val="665"/>
        </w:trPr>
        <w:tc>
          <w:tcPr>
            <w:tcW w:w="4320" w:type="dxa"/>
            <w:vAlign w:val="center"/>
          </w:tcPr>
          <w:p w14:paraId="16BD38DD" w14:textId="77777777" w:rsidR="005B2D05" w:rsidRPr="00827478" w:rsidRDefault="005B2D05" w:rsidP="00233AB1">
            <w:pPr>
              <w:jc w:val="center"/>
              <w:rPr>
                <w:rFonts w:ascii="Times New Roman" w:hAnsi="Times New Roman" w:cs="Times New Roman"/>
                <w:sz w:val="21"/>
                <w:szCs w:val="22"/>
              </w:rPr>
            </w:pPr>
            <w:r w:rsidRPr="00827478">
              <w:rPr>
                <w:rFonts w:ascii="Times New Roman" w:hAnsi="Times New Roman" w:cs="Times New Roman"/>
                <w:sz w:val="21"/>
                <w:szCs w:val="22"/>
                <w:lang w:eastAsia="ja-JP"/>
              </w:rPr>
              <w:t>転倒による手首骨折</w:t>
            </w:r>
          </w:p>
        </w:tc>
        <w:tc>
          <w:tcPr>
            <w:tcW w:w="4428" w:type="dxa"/>
            <w:vAlign w:val="center"/>
          </w:tcPr>
          <w:p w14:paraId="743B41CF" w14:textId="77777777" w:rsidR="005B2D05" w:rsidRPr="00827478" w:rsidRDefault="005B2D05" w:rsidP="00233AB1">
            <w:pPr>
              <w:jc w:val="center"/>
              <w:rPr>
                <w:rFonts w:ascii="Times New Roman" w:hAnsi="Times New Roman" w:cs="Times New Roman"/>
                <w:sz w:val="21"/>
                <w:szCs w:val="22"/>
                <w:lang w:eastAsia="ja-JP"/>
              </w:rPr>
            </w:pPr>
            <w:r w:rsidRPr="00827478">
              <w:rPr>
                <w:rFonts w:ascii="Times New Roman" w:hAnsi="Times New Roman" w:cs="Times New Roman"/>
                <w:sz w:val="21"/>
                <w:szCs w:val="22"/>
                <w:lang w:eastAsia="ja-JP"/>
              </w:rPr>
              <w:t>手首</w:t>
            </w:r>
            <w:r w:rsidR="006E657C" w:rsidRPr="00827478">
              <w:rPr>
                <w:rFonts w:ascii="Times New Roman" w:hAnsi="Times New Roman" w:cs="Times New Roman"/>
                <w:sz w:val="21"/>
                <w:szCs w:val="22"/>
                <w:lang w:eastAsia="ja-JP"/>
              </w:rPr>
              <w:t>関節</w:t>
            </w:r>
            <w:r w:rsidRPr="00827478">
              <w:rPr>
                <w:rFonts w:ascii="Times New Roman" w:hAnsi="Times New Roman" w:cs="Times New Roman"/>
                <w:sz w:val="21"/>
                <w:szCs w:val="22"/>
                <w:lang w:eastAsia="ja-JP"/>
              </w:rPr>
              <w:t>骨折</w:t>
            </w:r>
          </w:p>
          <w:p w14:paraId="2058A600" w14:textId="77777777" w:rsidR="00AC7115" w:rsidRPr="00827478" w:rsidRDefault="005B2D05" w:rsidP="00233AB1">
            <w:pPr>
              <w:jc w:val="center"/>
              <w:rPr>
                <w:rFonts w:ascii="Times New Roman" w:hAnsi="Times New Roman" w:cs="Times New Roman"/>
                <w:sz w:val="21"/>
                <w:szCs w:val="22"/>
                <w:lang w:eastAsia="ja-JP"/>
              </w:rPr>
            </w:pPr>
            <w:r w:rsidRPr="00827478">
              <w:rPr>
                <w:rFonts w:ascii="Times New Roman" w:hAnsi="Times New Roman" w:cs="Times New Roman"/>
                <w:sz w:val="21"/>
                <w:szCs w:val="22"/>
                <w:lang w:eastAsia="ja-JP"/>
              </w:rPr>
              <w:t>転倒</w:t>
            </w:r>
          </w:p>
        </w:tc>
      </w:tr>
    </w:tbl>
    <w:p w14:paraId="0661D55F" w14:textId="77777777" w:rsidR="00EE6F97" w:rsidRPr="004F68BE" w:rsidRDefault="00EE6F97" w:rsidP="00EE6F97">
      <w:pPr>
        <w:spacing w:line="160" w:lineRule="exact"/>
        <w:rPr>
          <w:rFonts w:ascii="Times New Roman" w:hAnsi="Times New Roman" w:cs="Times New Roman"/>
          <w:lang w:eastAsia="ja-JP"/>
        </w:rPr>
      </w:pPr>
    </w:p>
    <w:p w14:paraId="7243533C" w14:textId="77777777" w:rsidR="00E61860" w:rsidRPr="00827478" w:rsidRDefault="00E61860" w:rsidP="008F0B69">
      <w:pPr>
        <w:rPr>
          <w:rFonts w:ascii="Times New Roman" w:hAnsi="Times New Roman" w:cs="Times New Roman"/>
          <w:sz w:val="21"/>
          <w:lang w:eastAsia="ja-JP"/>
        </w:rPr>
      </w:pPr>
      <w:r w:rsidRPr="00827478">
        <w:rPr>
          <w:rFonts w:ascii="Times New Roman" w:hAnsi="Times New Roman" w:cs="Times New Roman"/>
          <w:sz w:val="21"/>
          <w:lang w:eastAsia="ja-JP"/>
        </w:rPr>
        <w:t>報告語を分割する際に入手した情報が失われないよう医学的判断を用いるべきである。選択した</w:t>
      </w:r>
      <w:r w:rsidRPr="00827478">
        <w:rPr>
          <w:rFonts w:ascii="Times New Roman" w:hAnsi="Times New Roman" w:cs="Times New Roman"/>
          <w:sz w:val="21"/>
          <w:lang w:eastAsia="ja-JP"/>
        </w:rPr>
        <w:t>MedDRA</w:t>
      </w:r>
      <w:r w:rsidRPr="00827478">
        <w:rPr>
          <w:rFonts w:ascii="Times New Roman" w:hAnsi="Times New Roman" w:cs="Times New Roman"/>
          <w:sz w:val="21"/>
          <w:lang w:eastAsia="ja-JP"/>
        </w:rPr>
        <w:t>用語が報告された情報に</w:t>
      </w:r>
      <w:r w:rsidR="00BA3358" w:rsidRPr="00827478">
        <w:rPr>
          <w:rFonts w:ascii="Times New Roman" w:hAnsi="Times New Roman" w:cs="Times New Roman"/>
          <w:sz w:val="21"/>
          <w:lang w:eastAsia="ja-JP"/>
        </w:rPr>
        <w:t>対して</w:t>
      </w:r>
      <w:r w:rsidRPr="00827478">
        <w:rPr>
          <w:rFonts w:ascii="Times New Roman" w:hAnsi="Times New Roman" w:cs="Times New Roman"/>
          <w:sz w:val="21"/>
          <w:lang w:eastAsia="ja-JP"/>
        </w:rPr>
        <w:t>適切であるかどうか、常に</w:t>
      </w:r>
      <w:r w:rsidRPr="00827478">
        <w:rPr>
          <w:rFonts w:ascii="Times New Roman" w:hAnsi="Times New Roman" w:cs="Times New Roman"/>
          <w:sz w:val="21"/>
          <w:lang w:eastAsia="ja-JP"/>
        </w:rPr>
        <w:t>MedDRA</w:t>
      </w:r>
      <w:r w:rsidRPr="00827478">
        <w:rPr>
          <w:rFonts w:ascii="Times New Roman" w:hAnsi="Times New Roman" w:cs="Times New Roman"/>
          <w:sz w:val="21"/>
          <w:lang w:eastAsia="ja-JP"/>
        </w:rPr>
        <w:t>の階層構造</w:t>
      </w:r>
      <w:r w:rsidR="00BA3358" w:rsidRPr="00827478">
        <w:rPr>
          <w:rFonts w:ascii="Times New Roman" w:hAnsi="Times New Roman" w:cs="Times New Roman"/>
          <w:sz w:val="21"/>
          <w:lang w:eastAsia="ja-JP"/>
        </w:rPr>
        <w:t>（上位語）</w:t>
      </w:r>
      <w:r w:rsidRPr="00827478">
        <w:rPr>
          <w:rFonts w:ascii="Times New Roman" w:hAnsi="Times New Roman" w:cs="Times New Roman"/>
          <w:sz w:val="21"/>
          <w:lang w:eastAsia="ja-JP"/>
        </w:rPr>
        <w:t>を確認すべきである。</w:t>
      </w:r>
    </w:p>
    <w:p w14:paraId="1BDD07B4" w14:textId="77777777" w:rsidR="008F0B69" w:rsidRPr="00DD57D8" w:rsidRDefault="00E61860"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6"/>
        <w:gridCol w:w="1825"/>
        <w:gridCol w:w="3364"/>
      </w:tblGrid>
      <w:tr w:rsidR="008F0B69" w:rsidRPr="00827478" w14:paraId="5A19926B" w14:textId="77777777" w:rsidTr="00C05994">
        <w:trPr>
          <w:trHeight w:val="464"/>
          <w:tblHeader/>
        </w:trPr>
        <w:tc>
          <w:tcPr>
            <w:tcW w:w="3006" w:type="dxa"/>
            <w:shd w:val="clear" w:color="auto" w:fill="E0E0E0"/>
            <w:vAlign w:val="center"/>
          </w:tcPr>
          <w:p w14:paraId="097D553E" w14:textId="77777777" w:rsidR="008F0B69" w:rsidRPr="00827478" w:rsidRDefault="00E61860" w:rsidP="00DD57D8">
            <w:pPr>
              <w:jc w:val="center"/>
              <w:rPr>
                <w:rFonts w:ascii="Times New Roman" w:hAnsi="Times New Roman" w:cs="Times New Roman"/>
                <w:b/>
                <w:sz w:val="22"/>
                <w:szCs w:val="22"/>
              </w:rPr>
            </w:pPr>
            <w:r w:rsidRPr="00827478">
              <w:rPr>
                <w:rFonts w:ascii="Times New Roman" w:hAnsi="Times New Roman" w:cs="Times New Roman"/>
                <w:b/>
                <w:sz w:val="22"/>
                <w:szCs w:val="22"/>
                <w:lang w:eastAsia="ja-JP"/>
              </w:rPr>
              <w:t>報告語</w:t>
            </w:r>
          </w:p>
        </w:tc>
        <w:tc>
          <w:tcPr>
            <w:tcW w:w="1825" w:type="dxa"/>
            <w:shd w:val="clear" w:color="auto" w:fill="E0E0E0"/>
            <w:vAlign w:val="center"/>
          </w:tcPr>
          <w:p w14:paraId="283BDEA0" w14:textId="77777777" w:rsidR="008F0B69" w:rsidRPr="00827478" w:rsidRDefault="00E61860" w:rsidP="00DD57D8">
            <w:pPr>
              <w:jc w:val="center"/>
              <w:rPr>
                <w:rFonts w:ascii="Times New Roman" w:hAnsi="Times New Roman" w:cs="Times New Roman"/>
                <w:b/>
                <w:sz w:val="22"/>
                <w:szCs w:val="22"/>
              </w:rPr>
            </w:pPr>
            <w:r w:rsidRPr="00827478">
              <w:rPr>
                <w:rFonts w:ascii="Times New Roman" w:hAnsi="Times New Roman" w:cs="Times New Roman"/>
                <w:b/>
                <w:sz w:val="22"/>
                <w:szCs w:val="22"/>
                <w:lang w:eastAsia="ja-JP"/>
              </w:rPr>
              <w:t>選択された</w:t>
            </w:r>
            <w:r w:rsidR="008F0B69" w:rsidRPr="00827478">
              <w:rPr>
                <w:rFonts w:ascii="Times New Roman" w:hAnsi="Times New Roman" w:cs="Times New Roman"/>
                <w:b/>
                <w:sz w:val="22"/>
                <w:szCs w:val="22"/>
              </w:rPr>
              <w:t>LLT</w:t>
            </w:r>
          </w:p>
        </w:tc>
        <w:tc>
          <w:tcPr>
            <w:tcW w:w="3364" w:type="dxa"/>
            <w:shd w:val="clear" w:color="auto" w:fill="E0E0E0"/>
            <w:vAlign w:val="center"/>
          </w:tcPr>
          <w:p w14:paraId="1BD87552" w14:textId="77777777" w:rsidR="008F0B69" w:rsidRPr="00827478" w:rsidRDefault="00E61860" w:rsidP="00DD57D8">
            <w:pPr>
              <w:jc w:val="center"/>
              <w:rPr>
                <w:rFonts w:ascii="Times New Roman" w:hAnsi="Times New Roman" w:cs="Times New Roman"/>
                <w:b/>
                <w:sz w:val="22"/>
                <w:szCs w:val="22"/>
              </w:rPr>
            </w:pPr>
            <w:r w:rsidRPr="00827478">
              <w:rPr>
                <w:rFonts w:ascii="Times New Roman" w:hAnsi="Times New Roman" w:cs="Times New Roman"/>
                <w:b/>
                <w:sz w:val="22"/>
                <w:szCs w:val="22"/>
                <w:lang w:eastAsia="ja-JP"/>
              </w:rPr>
              <w:t>コメント</w:t>
            </w:r>
          </w:p>
        </w:tc>
      </w:tr>
      <w:tr w:rsidR="008F0B69" w:rsidRPr="00827478" w14:paraId="295C17CB" w14:textId="77777777" w:rsidTr="00C05994">
        <w:trPr>
          <w:trHeight w:val="2100"/>
        </w:trPr>
        <w:tc>
          <w:tcPr>
            <w:tcW w:w="3006" w:type="dxa"/>
            <w:vAlign w:val="center"/>
          </w:tcPr>
          <w:p w14:paraId="22130597" w14:textId="77777777" w:rsidR="008F0B69" w:rsidRPr="00827478" w:rsidRDefault="00273017" w:rsidP="007A46EC">
            <w:pPr>
              <w:jc w:val="center"/>
              <w:rPr>
                <w:rFonts w:ascii="Times New Roman" w:hAnsi="Times New Roman" w:cs="Times New Roman"/>
                <w:sz w:val="21"/>
                <w:szCs w:val="22"/>
                <w:highlight w:val="yellow"/>
                <w:lang w:eastAsia="ja-JP"/>
              </w:rPr>
            </w:pPr>
            <w:r w:rsidRPr="00827478">
              <w:rPr>
                <w:rFonts w:ascii="Times New Roman" w:hAnsi="Times New Roman" w:cs="Times New Roman"/>
                <w:sz w:val="21"/>
                <w:szCs w:val="22"/>
                <w:lang w:eastAsia="ja-JP"/>
              </w:rPr>
              <w:t>動物に咬まれて血腫が出来た</w:t>
            </w:r>
            <w:r w:rsidR="008F0B69" w:rsidRPr="00827478">
              <w:rPr>
                <w:rFonts w:ascii="Times New Roman" w:hAnsi="Times New Roman" w:cs="Times New Roman"/>
                <w:sz w:val="21"/>
                <w:szCs w:val="22"/>
                <w:lang w:eastAsia="ja-JP"/>
              </w:rPr>
              <w:t xml:space="preserve"> </w:t>
            </w:r>
          </w:p>
        </w:tc>
        <w:tc>
          <w:tcPr>
            <w:tcW w:w="1825" w:type="dxa"/>
            <w:vAlign w:val="center"/>
          </w:tcPr>
          <w:p w14:paraId="4ECA28DA" w14:textId="77777777" w:rsidR="008F0B69" w:rsidRDefault="00273017" w:rsidP="007A46EC">
            <w:pPr>
              <w:jc w:val="center"/>
              <w:rPr>
                <w:rFonts w:ascii="Times New Roman" w:hAnsi="Times New Roman" w:cs="Times New Roman"/>
                <w:sz w:val="21"/>
                <w:szCs w:val="22"/>
                <w:lang w:eastAsia="ja-JP"/>
              </w:rPr>
            </w:pPr>
            <w:r w:rsidRPr="00827478">
              <w:rPr>
                <w:rFonts w:ascii="Times New Roman" w:hAnsi="Times New Roman" w:cs="Times New Roman"/>
                <w:sz w:val="21"/>
                <w:szCs w:val="22"/>
                <w:lang w:eastAsia="ja-JP"/>
              </w:rPr>
              <w:t>動物咬傷</w:t>
            </w:r>
          </w:p>
          <w:p w14:paraId="3C8E1979" w14:textId="77777777" w:rsidR="008F0B69" w:rsidRPr="00827478" w:rsidRDefault="00273017" w:rsidP="007A46EC">
            <w:pPr>
              <w:jc w:val="center"/>
              <w:rPr>
                <w:rFonts w:ascii="Times New Roman" w:hAnsi="Times New Roman" w:cs="Times New Roman"/>
                <w:sz w:val="21"/>
                <w:szCs w:val="22"/>
                <w:highlight w:val="yellow"/>
              </w:rPr>
            </w:pPr>
            <w:r w:rsidRPr="00827478">
              <w:rPr>
                <w:rFonts w:ascii="Times New Roman" w:hAnsi="Times New Roman" w:cs="Times New Roman"/>
                <w:sz w:val="21"/>
                <w:szCs w:val="22"/>
                <w:lang w:eastAsia="ja-JP"/>
              </w:rPr>
              <w:t>外傷性血腫</w:t>
            </w:r>
          </w:p>
        </w:tc>
        <w:tc>
          <w:tcPr>
            <w:tcW w:w="3364" w:type="dxa"/>
            <w:vAlign w:val="center"/>
          </w:tcPr>
          <w:p w14:paraId="32740E79" w14:textId="77777777" w:rsidR="008F0B69" w:rsidRPr="000A74E4" w:rsidRDefault="00FC1427" w:rsidP="00D30D2D">
            <w:pPr>
              <w:spacing w:line="240" w:lineRule="exact"/>
              <w:jc w:val="both"/>
              <w:rPr>
                <w:rFonts w:ascii="ＭＳ 明朝" w:hAnsi="ＭＳ 明朝" w:cs="Times New Roman"/>
                <w:sz w:val="21"/>
                <w:szCs w:val="22"/>
                <w:highlight w:val="yellow"/>
                <w:lang w:eastAsia="ja-JP"/>
              </w:rPr>
            </w:pPr>
            <w:r w:rsidRPr="000A74E4">
              <w:rPr>
                <w:rFonts w:ascii="Century" w:hAnsi="Century" w:cs="Times New Roman"/>
                <w:sz w:val="21"/>
                <w:szCs w:val="22"/>
                <w:lang w:eastAsia="ja-JP"/>
              </w:rPr>
              <w:t>LLT</w:t>
            </w:r>
            <w:r w:rsidR="00273017" w:rsidRPr="000A74E4">
              <w:rPr>
                <w:rFonts w:ascii="ＭＳ 明朝" w:hAnsi="ＭＳ 明朝" w:cs="Times New Roman"/>
                <w:sz w:val="21"/>
                <w:szCs w:val="22"/>
                <w:lang w:eastAsia="ja-JP"/>
              </w:rPr>
              <w:t>「外傷性血腫」は</w:t>
            </w:r>
            <w:r w:rsidR="00273017" w:rsidRPr="000A74E4">
              <w:rPr>
                <w:rFonts w:ascii="Century" w:hAnsi="Century" w:cs="Times New Roman"/>
                <w:sz w:val="21"/>
                <w:szCs w:val="22"/>
                <w:lang w:eastAsia="ja-JP"/>
              </w:rPr>
              <w:t>LLT</w:t>
            </w:r>
            <w:r w:rsidR="00273017" w:rsidRPr="000A74E4">
              <w:rPr>
                <w:rFonts w:ascii="ＭＳ 明朝" w:hAnsi="ＭＳ 明朝" w:cs="Times New Roman"/>
                <w:sz w:val="21"/>
                <w:szCs w:val="22"/>
                <w:lang w:eastAsia="ja-JP"/>
              </w:rPr>
              <w:t>「血腫」よりも適切である（</w:t>
            </w:r>
            <w:r w:rsidR="00273017" w:rsidRPr="000A74E4">
              <w:rPr>
                <w:rFonts w:ascii="Century" w:hAnsi="Century" w:cs="Times New Roman"/>
                <w:sz w:val="21"/>
                <w:szCs w:val="22"/>
                <w:lang w:eastAsia="ja-JP"/>
              </w:rPr>
              <w:t>LLT</w:t>
            </w:r>
            <w:r w:rsidR="00273017" w:rsidRPr="000A74E4">
              <w:rPr>
                <w:rFonts w:ascii="ＭＳ 明朝" w:hAnsi="ＭＳ 明朝" w:cs="Times New Roman"/>
                <w:sz w:val="21"/>
                <w:szCs w:val="22"/>
                <w:lang w:eastAsia="ja-JP"/>
              </w:rPr>
              <w:t>「外傷性血腫」は</w:t>
            </w:r>
            <w:r w:rsidR="00273017" w:rsidRPr="000A74E4">
              <w:rPr>
                <w:rFonts w:ascii="Century" w:hAnsi="Century" w:cs="Times New Roman"/>
                <w:sz w:val="21"/>
                <w:szCs w:val="22"/>
                <w:lang w:eastAsia="ja-JP"/>
              </w:rPr>
              <w:t>HLT</w:t>
            </w:r>
            <w:r w:rsidR="00273017" w:rsidRPr="000A74E4">
              <w:rPr>
                <w:rFonts w:ascii="ＭＳ 明朝" w:hAnsi="ＭＳ 明朝" w:cs="Times New Roman"/>
                <w:sz w:val="21"/>
                <w:szCs w:val="22"/>
                <w:lang w:eastAsia="ja-JP"/>
              </w:rPr>
              <w:t>「部位不明の損傷</w:t>
            </w:r>
            <w:r w:rsidR="00273017" w:rsidRPr="000A74E4">
              <w:rPr>
                <w:rFonts w:ascii="Century" w:hAnsi="Century" w:cs="Times New Roman"/>
                <w:sz w:val="21"/>
                <w:szCs w:val="22"/>
                <w:lang w:eastAsia="ja-JP"/>
              </w:rPr>
              <w:t>ＮＥＣ</w:t>
            </w:r>
            <w:r w:rsidR="00273017" w:rsidRPr="000A74E4">
              <w:rPr>
                <w:rFonts w:ascii="ＭＳ 明朝" w:hAnsi="ＭＳ 明朝" w:cs="Times New Roman"/>
                <w:sz w:val="21"/>
                <w:szCs w:val="22"/>
                <w:lang w:eastAsia="ja-JP"/>
              </w:rPr>
              <w:t>」と</w:t>
            </w:r>
            <w:r w:rsidR="00273017" w:rsidRPr="000A74E4">
              <w:rPr>
                <w:rFonts w:ascii="Century" w:hAnsi="Century" w:cs="Times New Roman"/>
                <w:sz w:val="21"/>
                <w:szCs w:val="22"/>
                <w:lang w:eastAsia="ja-JP"/>
              </w:rPr>
              <w:t>HLT</w:t>
            </w:r>
            <w:r w:rsidR="00BA3358" w:rsidRPr="000A74E4">
              <w:rPr>
                <w:rFonts w:ascii="ＭＳ 明朝" w:hAnsi="ＭＳ 明朝" w:cs="Times New Roman"/>
                <w:sz w:val="21"/>
                <w:szCs w:val="22"/>
                <w:lang w:eastAsia="ja-JP"/>
              </w:rPr>
              <w:t>「出血</w:t>
            </w:r>
            <w:r w:rsidR="00BA3358" w:rsidRPr="000A74E4">
              <w:rPr>
                <w:rFonts w:ascii="Century" w:hAnsi="Century" w:cs="Times New Roman"/>
                <w:sz w:val="21"/>
                <w:szCs w:val="22"/>
                <w:lang w:eastAsia="ja-JP"/>
              </w:rPr>
              <w:t>ＮＥＣ</w:t>
            </w:r>
            <w:r w:rsidR="00BA3358" w:rsidRPr="000A74E4">
              <w:rPr>
                <w:rFonts w:ascii="ＭＳ 明朝" w:hAnsi="ＭＳ 明朝" w:cs="Times New Roman"/>
                <w:sz w:val="21"/>
                <w:szCs w:val="22"/>
                <w:lang w:eastAsia="ja-JP"/>
              </w:rPr>
              <w:t>」にリンクしてい</w:t>
            </w:r>
            <w:r w:rsidR="00273017" w:rsidRPr="000A74E4">
              <w:rPr>
                <w:rFonts w:ascii="ＭＳ 明朝" w:hAnsi="ＭＳ 明朝" w:cs="Times New Roman"/>
                <w:sz w:val="21"/>
                <w:szCs w:val="22"/>
                <w:lang w:eastAsia="ja-JP"/>
              </w:rPr>
              <w:t>るが、</w:t>
            </w:r>
            <w:r w:rsidR="002F7DAA" w:rsidRPr="000A74E4">
              <w:rPr>
                <w:rFonts w:ascii="Century" w:hAnsi="Century" w:cs="Times New Roman"/>
                <w:sz w:val="21"/>
                <w:szCs w:val="22"/>
                <w:lang w:eastAsia="ja-JP"/>
              </w:rPr>
              <w:t>LLT</w:t>
            </w:r>
            <w:r w:rsidR="002F7DAA" w:rsidRPr="000A74E4">
              <w:rPr>
                <w:rFonts w:ascii="ＭＳ 明朝" w:hAnsi="ＭＳ 明朝" w:cs="Times New Roman"/>
                <w:sz w:val="21"/>
                <w:szCs w:val="22"/>
                <w:lang w:eastAsia="ja-JP"/>
              </w:rPr>
              <w:t>「血腫」は</w:t>
            </w:r>
            <w:r w:rsidR="002F7DAA" w:rsidRPr="000A74E4">
              <w:rPr>
                <w:rFonts w:ascii="Century" w:hAnsi="Century" w:cs="Times New Roman"/>
                <w:sz w:val="21"/>
                <w:szCs w:val="22"/>
                <w:lang w:eastAsia="ja-JP"/>
              </w:rPr>
              <w:t>HLT</w:t>
            </w:r>
            <w:r w:rsidR="002F7DAA" w:rsidRPr="000A74E4">
              <w:rPr>
                <w:rFonts w:ascii="ＭＳ 明朝" w:hAnsi="ＭＳ 明朝" w:cs="Times New Roman"/>
                <w:sz w:val="21"/>
                <w:szCs w:val="22"/>
                <w:lang w:eastAsia="ja-JP"/>
              </w:rPr>
              <w:t>「出血</w:t>
            </w:r>
            <w:r w:rsidR="002F7DAA" w:rsidRPr="000A74E4">
              <w:rPr>
                <w:rFonts w:ascii="Century" w:hAnsi="Century" w:cs="Times New Roman"/>
                <w:sz w:val="21"/>
                <w:szCs w:val="22"/>
                <w:lang w:eastAsia="ja-JP"/>
              </w:rPr>
              <w:t>ＮＥＣ</w:t>
            </w:r>
            <w:r w:rsidR="002F7DAA" w:rsidRPr="000A74E4">
              <w:rPr>
                <w:rFonts w:ascii="ＭＳ 明朝" w:hAnsi="ＭＳ 明朝" w:cs="Times New Roman"/>
                <w:sz w:val="21"/>
                <w:szCs w:val="22"/>
                <w:lang w:eastAsia="ja-JP"/>
              </w:rPr>
              <w:t>」</w:t>
            </w:r>
            <w:r w:rsidR="00BA3358" w:rsidRPr="000A74E4">
              <w:rPr>
                <w:rFonts w:ascii="ＭＳ 明朝" w:hAnsi="ＭＳ 明朝" w:cs="Times New Roman"/>
                <w:sz w:val="21"/>
                <w:szCs w:val="22"/>
                <w:lang w:eastAsia="ja-JP"/>
              </w:rPr>
              <w:t>に</w:t>
            </w:r>
            <w:r w:rsidR="00273017" w:rsidRPr="000A74E4">
              <w:rPr>
                <w:rFonts w:ascii="ＭＳ 明朝" w:hAnsi="ＭＳ 明朝" w:cs="Times New Roman"/>
                <w:sz w:val="21"/>
                <w:szCs w:val="22"/>
                <w:lang w:eastAsia="ja-JP"/>
              </w:rPr>
              <w:t>し</w:t>
            </w:r>
            <w:r w:rsidR="002F7DAA" w:rsidRPr="000A74E4">
              <w:rPr>
                <w:rFonts w:ascii="ＭＳ 明朝" w:hAnsi="ＭＳ 明朝" w:cs="Times New Roman"/>
                <w:sz w:val="21"/>
                <w:szCs w:val="22"/>
                <w:lang w:eastAsia="ja-JP"/>
              </w:rPr>
              <w:t>かリンクし</w:t>
            </w:r>
            <w:r w:rsidR="00BA3358" w:rsidRPr="000A74E4">
              <w:rPr>
                <w:rFonts w:ascii="ＭＳ 明朝" w:hAnsi="ＭＳ 明朝" w:cs="Times New Roman"/>
                <w:sz w:val="21"/>
                <w:szCs w:val="22"/>
                <w:lang w:eastAsia="ja-JP"/>
              </w:rPr>
              <w:t>てい</w:t>
            </w:r>
            <w:r w:rsidR="002F7DAA" w:rsidRPr="000A74E4">
              <w:rPr>
                <w:rFonts w:ascii="ＭＳ 明朝" w:hAnsi="ＭＳ 明朝" w:cs="Times New Roman"/>
                <w:sz w:val="21"/>
                <w:szCs w:val="22"/>
                <w:lang w:eastAsia="ja-JP"/>
              </w:rPr>
              <w:t>ない</w:t>
            </w:r>
            <w:r w:rsidR="00E62A4D" w:rsidRPr="000A74E4">
              <w:rPr>
                <w:rFonts w:ascii="ＭＳ 明朝" w:hAnsi="ＭＳ 明朝" w:cs="Times New Roman" w:hint="eastAsia"/>
                <w:sz w:val="21"/>
                <w:szCs w:val="22"/>
                <w:lang w:eastAsia="ja-JP"/>
              </w:rPr>
              <w:t>）</w:t>
            </w:r>
          </w:p>
        </w:tc>
      </w:tr>
    </w:tbl>
    <w:p w14:paraId="4D09866F" w14:textId="77777777" w:rsidR="00EE6F97" w:rsidRPr="004F68BE" w:rsidRDefault="00EE6F97" w:rsidP="00EE6F97">
      <w:pPr>
        <w:spacing w:line="160" w:lineRule="exact"/>
        <w:rPr>
          <w:rFonts w:ascii="Times New Roman" w:hAnsi="Times New Roman" w:cs="Times New Roman"/>
          <w:lang w:eastAsia="ja-JP"/>
        </w:rPr>
      </w:pPr>
    </w:p>
    <w:p w14:paraId="0177394E" w14:textId="77777777" w:rsidR="00B23A71" w:rsidRPr="00AD2809" w:rsidRDefault="00906B1C" w:rsidP="00AD2809">
      <w:pPr>
        <w:pStyle w:val="36pt"/>
        <w:spacing w:beforeLines="50"/>
        <w:ind w:leftChars="0" w:left="0"/>
        <w:rPr>
          <w:rFonts w:ascii="Times New Roman" w:eastAsia="ＭＳ 明朝" w:hAnsi="Times New Roman" w:cs="Times New Roman"/>
          <w:b/>
          <w:lang w:eastAsia="ja-JP"/>
        </w:rPr>
      </w:pPr>
      <w:bookmarkStart w:id="83" w:name="_Toc417899180"/>
      <w:bookmarkStart w:id="84" w:name="_Toc428273320"/>
      <w:r w:rsidRPr="00AD2809">
        <w:rPr>
          <w:rFonts w:ascii="Times New Roman" w:eastAsia="ＭＳ 明朝" w:hAnsi="Times New Roman" w:cs="Times New Roman"/>
          <w:b/>
          <w:lang w:eastAsia="ja-JP"/>
        </w:rPr>
        <w:t xml:space="preserve">3.5.5 </w:t>
      </w:r>
      <w:r w:rsidRPr="00AD2809">
        <w:rPr>
          <w:rFonts w:ascii="Times New Roman" w:eastAsia="ＭＳ 明朝" w:hAnsi="Times New Roman" w:cs="Times New Roman"/>
          <w:b/>
          <w:lang w:eastAsia="ja-JP"/>
        </w:rPr>
        <w:t>既存の</w:t>
      </w:r>
      <w:r w:rsidR="00DA0B6A" w:rsidRPr="00AD2809">
        <w:rPr>
          <w:rFonts w:ascii="Times New Roman" w:eastAsia="ＭＳ 明朝" w:hAnsi="Times New Roman" w:cs="Times New Roman"/>
          <w:b/>
          <w:lang w:eastAsia="ja-JP"/>
        </w:rPr>
        <w:t>医学的</w:t>
      </w:r>
      <w:r w:rsidRPr="00AD2809">
        <w:rPr>
          <w:rFonts w:ascii="Times New Roman" w:eastAsia="ＭＳ 明朝" w:hAnsi="Times New Roman" w:cs="Times New Roman"/>
          <w:b/>
          <w:lang w:eastAsia="ja-JP"/>
        </w:rPr>
        <w:t>状態と</w:t>
      </w:r>
      <w:r w:rsidR="006E657C" w:rsidRPr="00AD2809">
        <w:rPr>
          <w:rFonts w:ascii="Times New Roman" w:eastAsia="ＭＳ 明朝" w:hAnsi="Times New Roman" w:cs="Times New Roman"/>
          <w:b/>
          <w:lang w:eastAsia="ja-JP"/>
        </w:rPr>
        <w:t>共に</w:t>
      </w:r>
      <w:r w:rsidRPr="00AD2809">
        <w:rPr>
          <w:rFonts w:ascii="Times New Roman" w:eastAsia="ＭＳ 明朝" w:hAnsi="Times New Roman" w:cs="Times New Roman"/>
          <w:b/>
          <w:lang w:eastAsia="ja-JP"/>
        </w:rPr>
        <w:t>報告された</w:t>
      </w:r>
      <w:r w:rsidR="003932AD" w:rsidRPr="00AD2809">
        <w:rPr>
          <w:rFonts w:ascii="Times New Roman" w:eastAsia="ＭＳ 明朝" w:hAnsi="Times New Roman" w:cs="Times New Roman"/>
          <w:b/>
          <w:lang w:eastAsia="ja-JP"/>
        </w:rPr>
        <w:t>事象</w:t>
      </w:r>
      <w:bookmarkEnd w:id="83"/>
      <w:bookmarkEnd w:id="84"/>
    </w:p>
    <w:p w14:paraId="55DE04CE" w14:textId="556CCE83" w:rsidR="003D4203" w:rsidRDefault="00E76B8C"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ある事象が</w:t>
      </w:r>
      <w:r w:rsidRPr="00875A48">
        <w:rPr>
          <w:rFonts w:ascii="Times New Roman" w:hAnsi="Times New Roman" w:cs="Times New Roman"/>
          <w:b/>
          <w:sz w:val="21"/>
          <w:lang w:eastAsia="ja-JP"/>
        </w:rPr>
        <w:t>変化のない</w:t>
      </w:r>
      <w:r w:rsidRPr="00827478">
        <w:rPr>
          <w:rFonts w:ascii="Times New Roman" w:hAnsi="Times New Roman" w:cs="Times New Roman"/>
          <w:sz w:val="21"/>
          <w:lang w:eastAsia="ja-JP"/>
        </w:rPr>
        <w:t>既存状態と共に報告され、</w:t>
      </w:r>
      <w:r w:rsidR="005B227A" w:rsidRPr="00827478">
        <w:rPr>
          <w:rFonts w:ascii="Times New Roman" w:hAnsi="Times New Roman" w:cs="Times New Roman"/>
          <w:sz w:val="21"/>
          <w:lang w:eastAsia="ja-JP"/>
        </w:rPr>
        <w:t>その組み合わせを適切に表す</w:t>
      </w:r>
      <w:r w:rsidR="005B227A" w:rsidRPr="00827478">
        <w:rPr>
          <w:rFonts w:ascii="Times New Roman" w:hAnsi="Times New Roman" w:cs="Times New Roman"/>
          <w:sz w:val="21"/>
          <w:lang w:eastAsia="ja-JP"/>
        </w:rPr>
        <w:t>MedDRA</w:t>
      </w:r>
      <w:r w:rsidR="005B227A" w:rsidRPr="00827478">
        <w:rPr>
          <w:rFonts w:ascii="Times New Roman" w:hAnsi="Times New Roman" w:cs="Times New Roman"/>
          <w:sz w:val="21"/>
          <w:lang w:eastAsia="ja-JP"/>
        </w:rPr>
        <w:t>用語がない場合は、</w:t>
      </w:r>
      <w:r w:rsidR="0010267C">
        <w:rPr>
          <w:rFonts w:ascii="Times New Roman" w:hAnsi="Times New Roman" w:cs="Times New Roman"/>
          <w:sz w:val="21"/>
          <w:lang w:eastAsia="ja-JP"/>
        </w:rPr>
        <w:t>事象を表す用語のみを選択する</w:t>
      </w:r>
      <w:r w:rsidR="00B23A71" w:rsidRPr="00827478">
        <w:rPr>
          <w:rFonts w:ascii="Times New Roman" w:hAnsi="Times New Roman" w:cs="Times New Roman"/>
          <w:sz w:val="21"/>
          <w:lang w:eastAsia="ja-JP"/>
        </w:rPr>
        <w:t>（項目</w:t>
      </w:r>
      <w:r w:rsidR="00B23A71" w:rsidRPr="00827478">
        <w:rPr>
          <w:rFonts w:ascii="Times New Roman" w:hAnsi="Times New Roman" w:cs="Times New Roman"/>
          <w:sz w:val="21"/>
          <w:lang w:eastAsia="ja-JP"/>
        </w:rPr>
        <w:t>3.9</w:t>
      </w:r>
      <w:r w:rsidR="00B23A71" w:rsidRPr="00827478">
        <w:rPr>
          <w:rFonts w:ascii="Times New Roman" w:hAnsi="Times New Roman" w:cs="Times New Roman"/>
          <w:sz w:val="21"/>
          <w:lang w:eastAsia="ja-JP"/>
        </w:rPr>
        <w:t>既存の状態の変化参照）</w:t>
      </w:r>
      <w:r w:rsidR="00932646">
        <w:rPr>
          <w:rFonts w:ascii="Times New Roman" w:hAnsi="Times New Roman" w:cs="Times New Roman" w:hint="eastAsia"/>
          <w:sz w:val="21"/>
          <w:lang w:eastAsia="ja-JP"/>
        </w:rPr>
        <w:t>。</w:t>
      </w:r>
      <w:r w:rsidR="003D4203">
        <w:rPr>
          <w:rFonts w:ascii="Times New Roman" w:hAnsi="Times New Roman" w:cs="Times New Roman" w:hint="eastAsia"/>
          <w:sz w:val="21"/>
          <w:lang w:eastAsia="ja-JP"/>
        </w:rPr>
        <w:t xml:space="preserve"> </w:t>
      </w:r>
    </w:p>
    <w:p w14:paraId="416B37C4" w14:textId="77777777" w:rsidR="00B23A71" w:rsidRPr="003D4203" w:rsidRDefault="00C41EED" w:rsidP="00D46D5F">
      <w:pPr>
        <w:spacing w:beforeLines="50" w:before="120"/>
        <w:rPr>
          <w:rFonts w:ascii="Times New Roman" w:hAnsi="Times New Roman" w:cs="Times New Roman"/>
          <w:b/>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0"/>
        <w:gridCol w:w="1867"/>
        <w:gridCol w:w="3538"/>
      </w:tblGrid>
      <w:tr w:rsidR="00B23A71" w:rsidRPr="00827478" w14:paraId="1985D493" w14:textId="77777777" w:rsidTr="00B441CA">
        <w:trPr>
          <w:trHeight w:val="451"/>
          <w:tblHeader/>
        </w:trPr>
        <w:tc>
          <w:tcPr>
            <w:tcW w:w="2991" w:type="dxa"/>
            <w:shd w:val="clear" w:color="auto" w:fill="E0E0E0"/>
            <w:vAlign w:val="center"/>
          </w:tcPr>
          <w:p w14:paraId="494732D8" w14:textId="77777777" w:rsidR="00B23A71" w:rsidRPr="00BE32AA" w:rsidRDefault="008D3B43" w:rsidP="00DD57D8">
            <w:pPr>
              <w:jc w:val="center"/>
              <w:rPr>
                <w:rFonts w:ascii="Times New Roman" w:hAnsi="Times New Roman" w:cs="Times New Roman"/>
                <w:b/>
                <w:sz w:val="22"/>
                <w:szCs w:val="22"/>
                <w:lang w:eastAsia="ja-JP"/>
              </w:rPr>
            </w:pPr>
            <w:r w:rsidRPr="00BE32AA">
              <w:rPr>
                <w:rFonts w:ascii="Times New Roman" w:hAnsi="Times New Roman" w:cs="Times New Roman" w:hint="eastAsia"/>
                <w:b/>
                <w:sz w:val="22"/>
                <w:szCs w:val="22"/>
                <w:lang w:eastAsia="ja-JP"/>
              </w:rPr>
              <w:t>報告語</w:t>
            </w:r>
          </w:p>
        </w:tc>
        <w:tc>
          <w:tcPr>
            <w:tcW w:w="1971" w:type="dxa"/>
            <w:shd w:val="clear" w:color="auto" w:fill="E0E0E0"/>
            <w:vAlign w:val="center"/>
          </w:tcPr>
          <w:p w14:paraId="4B765DBD" w14:textId="77777777" w:rsidR="00B23A71" w:rsidRPr="00BE32AA" w:rsidRDefault="00743834" w:rsidP="00DD57D8">
            <w:pPr>
              <w:jc w:val="center"/>
              <w:rPr>
                <w:rFonts w:ascii="Times New Roman" w:hAnsi="Times New Roman" w:cs="Times New Roman"/>
                <w:b/>
                <w:sz w:val="22"/>
                <w:szCs w:val="22"/>
                <w:lang w:eastAsia="ja-JP"/>
              </w:rPr>
            </w:pPr>
            <w:r w:rsidRPr="00BE32AA">
              <w:rPr>
                <w:rFonts w:ascii="Times New Roman" w:hAnsi="Times New Roman" w:cs="Times New Roman" w:hint="eastAsia"/>
                <w:b/>
                <w:sz w:val="22"/>
                <w:szCs w:val="22"/>
              </w:rPr>
              <w:t>選択された</w:t>
            </w:r>
            <w:r w:rsidRPr="00BE32AA">
              <w:rPr>
                <w:rFonts w:ascii="Times New Roman" w:hAnsi="Times New Roman" w:cs="Times New Roman"/>
                <w:b/>
                <w:sz w:val="22"/>
                <w:szCs w:val="22"/>
              </w:rPr>
              <w:t>LLT</w:t>
            </w:r>
          </w:p>
        </w:tc>
        <w:tc>
          <w:tcPr>
            <w:tcW w:w="3786" w:type="dxa"/>
            <w:shd w:val="clear" w:color="auto" w:fill="E0E0E0"/>
            <w:vAlign w:val="center"/>
          </w:tcPr>
          <w:p w14:paraId="16F6EA43" w14:textId="77777777" w:rsidR="00B23A71" w:rsidRPr="00BE32AA" w:rsidRDefault="008D3B43" w:rsidP="00DD57D8">
            <w:pPr>
              <w:jc w:val="center"/>
              <w:rPr>
                <w:rFonts w:ascii="Times New Roman" w:hAnsi="Times New Roman" w:cs="Times New Roman"/>
                <w:b/>
                <w:sz w:val="22"/>
                <w:szCs w:val="22"/>
                <w:lang w:eastAsia="ja-JP"/>
              </w:rPr>
            </w:pPr>
            <w:r w:rsidRPr="00BE32AA">
              <w:rPr>
                <w:rFonts w:ascii="Times New Roman" w:hAnsi="Times New Roman" w:cs="Times New Roman" w:hint="eastAsia"/>
                <w:b/>
                <w:sz w:val="22"/>
                <w:szCs w:val="22"/>
                <w:lang w:eastAsia="ja-JP"/>
              </w:rPr>
              <w:t>コメント</w:t>
            </w:r>
          </w:p>
        </w:tc>
      </w:tr>
      <w:tr w:rsidR="00B23A71" w:rsidRPr="00827478" w14:paraId="6D5C0889" w14:textId="77777777" w:rsidTr="00DE712C">
        <w:trPr>
          <w:trHeight w:val="786"/>
        </w:trPr>
        <w:tc>
          <w:tcPr>
            <w:tcW w:w="2991" w:type="dxa"/>
            <w:vAlign w:val="center"/>
          </w:tcPr>
          <w:p w14:paraId="3E38C2C6" w14:textId="77777777" w:rsidR="00B23A71" w:rsidRPr="00827478" w:rsidRDefault="00B23A71" w:rsidP="00233AB1">
            <w:pPr>
              <w:jc w:val="center"/>
              <w:rPr>
                <w:rFonts w:ascii="Times New Roman" w:hAnsi="Times New Roman" w:cs="Times New Roman"/>
                <w:sz w:val="21"/>
                <w:szCs w:val="22"/>
                <w:lang w:eastAsia="ja-JP"/>
              </w:rPr>
            </w:pPr>
            <w:r w:rsidRPr="00827478">
              <w:rPr>
                <w:rFonts w:ascii="Times New Roman" w:hAnsi="Times New Roman" w:cs="Times New Roman"/>
                <w:sz w:val="21"/>
                <w:szCs w:val="21"/>
                <w:lang w:eastAsia="ja-JP"/>
              </w:rPr>
              <w:t>癌患者での癌による息切れ</w:t>
            </w:r>
          </w:p>
        </w:tc>
        <w:tc>
          <w:tcPr>
            <w:tcW w:w="1971" w:type="dxa"/>
            <w:vAlign w:val="center"/>
          </w:tcPr>
          <w:p w14:paraId="229508B0" w14:textId="77777777" w:rsidR="00B23A71" w:rsidRPr="00827478" w:rsidRDefault="00B23A71" w:rsidP="00233AB1">
            <w:pPr>
              <w:jc w:val="center"/>
              <w:rPr>
                <w:rFonts w:ascii="Times New Roman" w:hAnsi="Times New Roman" w:cs="Times New Roman"/>
                <w:sz w:val="21"/>
                <w:szCs w:val="22"/>
              </w:rPr>
            </w:pPr>
            <w:r w:rsidRPr="00827478">
              <w:rPr>
                <w:rFonts w:ascii="Times New Roman" w:hAnsi="Times New Roman" w:cs="Times New Roman"/>
                <w:sz w:val="21"/>
                <w:szCs w:val="22"/>
                <w:lang w:eastAsia="ja-JP"/>
              </w:rPr>
              <w:t>息切れ</w:t>
            </w:r>
          </w:p>
        </w:tc>
        <w:tc>
          <w:tcPr>
            <w:tcW w:w="3786" w:type="dxa"/>
            <w:vAlign w:val="center"/>
          </w:tcPr>
          <w:p w14:paraId="4A7B0AD9" w14:textId="77777777" w:rsidR="00B23A71" w:rsidRPr="00827478" w:rsidRDefault="00B23A71" w:rsidP="00DD57D8">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この例では息切れが</w:t>
            </w:r>
            <w:r w:rsidR="003932AD" w:rsidRPr="00827478">
              <w:rPr>
                <w:rFonts w:ascii="Times New Roman" w:hAnsi="Times New Roman" w:cs="Times New Roman"/>
                <w:sz w:val="21"/>
                <w:szCs w:val="22"/>
                <w:lang w:eastAsia="ja-JP"/>
              </w:rPr>
              <w:t>事象</w:t>
            </w:r>
            <w:r w:rsidRPr="00827478">
              <w:rPr>
                <w:rFonts w:ascii="Times New Roman" w:hAnsi="Times New Roman" w:cs="Times New Roman"/>
                <w:sz w:val="21"/>
                <w:szCs w:val="22"/>
                <w:lang w:eastAsia="ja-JP"/>
              </w:rPr>
              <w:t>であり、癌は変化のない既存の状態である</w:t>
            </w:r>
            <w:r w:rsidR="00D53720">
              <w:rPr>
                <w:rFonts w:ascii="Times New Roman" w:hAnsi="Times New Roman" w:cs="Times New Roman" w:hint="eastAsia"/>
                <w:sz w:val="21"/>
                <w:szCs w:val="22"/>
                <w:lang w:eastAsia="ja-JP"/>
              </w:rPr>
              <w:t>。</w:t>
            </w:r>
          </w:p>
        </w:tc>
      </w:tr>
    </w:tbl>
    <w:p w14:paraId="7EC06A93" w14:textId="77777777" w:rsidR="00EE6F97" w:rsidRDefault="00EE6F97" w:rsidP="00EE6F97">
      <w:pPr>
        <w:spacing w:line="160" w:lineRule="exact"/>
        <w:rPr>
          <w:rFonts w:ascii="Times New Roman" w:hAnsi="Times New Roman" w:cs="Times New Roman"/>
          <w:lang w:eastAsia="ja-JP"/>
        </w:rPr>
      </w:pPr>
    </w:p>
    <w:p w14:paraId="7FE74C99" w14:textId="77777777" w:rsidR="00370BF8" w:rsidRDefault="00370BF8" w:rsidP="00EE6F97">
      <w:pPr>
        <w:spacing w:line="160" w:lineRule="exact"/>
        <w:rPr>
          <w:rFonts w:ascii="Times New Roman" w:hAnsi="Times New Roman" w:cs="Times New Roman"/>
          <w:lang w:eastAsia="ja-JP"/>
        </w:rPr>
      </w:pPr>
    </w:p>
    <w:p w14:paraId="61629296" w14:textId="77777777" w:rsidR="00370BF8" w:rsidRPr="004F68BE" w:rsidRDefault="00370BF8" w:rsidP="00EE6F97">
      <w:pPr>
        <w:spacing w:line="160" w:lineRule="exact"/>
        <w:rPr>
          <w:rFonts w:ascii="Times New Roman" w:hAnsi="Times New Roman" w:cs="Times New Roman"/>
          <w:lang w:eastAsia="ja-JP"/>
        </w:rPr>
      </w:pPr>
    </w:p>
    <w:p w14:paraId="36C57E84" w14:textId="77777777" w:rsidR="00C800C6" w:rsidRPr="00827478" w:rsidRDefault="00906B1C" w:rsidP="00D46D5F">
      <w:pPr>
        <w:pStyle w:val="2"/>
        <w:spacing w:beforeLines="100" w:before="240"/>
        <w:rPr>
          <w:lang w:eastAsia="ja-JP"/>
        </w:rPr>
      </w:pPr>
      <w:bookmarkStart w:id="85" w:name="_Toc417899181"/>
      <w:bookmarkStart w:id="86" w:name="_Toc428273321"/>
      <w:r w:rsidRPr="00827478">
        <w:rPr>
          <w:lang w:eastAsia="ja-JP"/>
        </w:rPr>
        <w:t xml:space="preserve">3.6 </w:t>
      </w:r>
      <w:r w:rsidRPr="00827478">
        <w:rPr>
          <w:lang w:eastAsia="ja-JP"/>
        </w:rPr>
        <w:t>年齢と</w:t>
      </w:r>
      <w:r w:rsidR="003932AD" w:rsidRPr="00827478">
        <w:rPr>
          <w:lang w:eastAsia="ja-JP"/>
        </w:rPr>
        <w:t>事象</w:t>
      </w:r>
      <w:r w:rsidRPr="00827478">
        <w:rPr>
          <w:lang w:eastAsia="ja-JP"/>
        </w:rPr>
        <w:t>の特定</w:t>
      </w:r>
      <w:bookmarkEnd w:id="85"/>
      <w:bookmarkEnd w:id="86"/>
    </w:p>
    <w:p w14:paraId="51936432" w14:textId="77777777" w:rsidR="00632A10" w:rsidRPr="00AD2809" w:rsidRDefault="00906B1C" w:rsidP="00AD2809">
      <w:pPr>
        <w:pStyle w:val="36pt"/>
        <w:spacing w:beforeLines="50"/>
        <w:ind w:leftChars="0" w:left="0"/>
        <w:rPr>
          <w:rFonts w:ascii="Times New Roman" w:eastAsia="ＭＳ 明朝" w:hAnsi="Times New Roman" w:cs="Times New Roman"/>
          <w:b/>
          <w:lang w:eastAsia="ja-JP"/>
        </w:rPr>
      </w:pPr>
      <w:bookmarkStart w:id="87" w:name="_Toc417899182"/>
      <w:bookmarkStart w:id="88" w:name="_Toc428273322"/>
      <w:r w:rsidRPr="00AD2809">
        <w:rPr>
          <w:rFonts w:ascii="Times New Roman" w:eastAsia="ＭＳ 明朝" w:hAnsi="Times New Roman" w:cs="Times New Roman"/>
          <w:b/>
          <w:lang w:eastAsia="ja-JP"/>
        </w:rPr>
        <w:t xml:space="preserve">3.6.1 </w:t>
      </w:r>
      <w:r w:rsidRPr="00AD2809">
        <w:rPr>
          <w:rFonts w:ascii="Times New Roman" w:eastAsia="ＭＳ 明朝" w:hAnsi="Times New Roman" w:cs="Times New Roman"/>
          <w:b/>
          <w:lang w:eastAsia="ja-JP"/>
        </w:rPr>
        <w:t>年齢と</w:t>
      </w:r>
      <w:r w:rsidR="003932AD" w:rsidRPr="00AD2809">
        <w:rPr>
          <w:rFonts w:ascii="Times New Roman" w:eastAsia="ＭＳ 明朝" w:hAnsi="Times New Roman" w:cs="Times New Roman"/>
          <w:b/>
          <w:lang w:eastAsia="ja-JP"/>
        </w:rPr>
        <w:t>事象</w:t>
      </w:r>
      <w:r w:rsidRPr="00AD2809">
        <w:rPr>
          <w:rFonts w:ascii="Times New Roman" w:eastAsia="ＭＳ 明朝" w:hAnsi="Times New Roman" w:cs="Times New Roman"/>
          <w:b/>
          <w:lang w:eastAsia="ja-JP"/>
        </w:rPr>
        <w:t>を特定した</w:t>
      </w:r>
      <w:r w:rsidRPr="00AD2809">
        <w:rPr>
          <w:rFonts w:ascii="Times New Roman" w:eastAsia="ＭＳ 明朝" w:hAnsi="Times New Roman" w:cs="Times New Roman"/>
          <w:b/>
          <w:lang w:eastAsia="ja-JP"/>
        </w:rPr>
        <w:t>MedDRA</w:t>
      </w:r>
      <w:r w:rsidRPr="00AD2809">
        <w:rPr>
          <w:rFonts w:ascii="Times New Roman" w:eastAsia="ＭＳ 明朝" w:hAnsi="Times New Roman" w:cs="Times New Roman"/>
          <w:b/>
          <w:lang w:eastAsia="ja-JP"/>
        </w:rPr>
        <w:t>用語がある場合</w:t>
      </w:r>
      <w:bookmarkEnd w:id="87"/>
      <w:bookmarkEnd w:id="88"/>
    </w:p>
    <w:p w14:paraId="1E77AEA1" w14:textId="77777777" w:rsidR="00C800C6" w:rsidRPr="00827478" w:rsidRDefault="00C41EED"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4637"/>
      </w:tblGrid>
      <w:tr w:rsidR="00C800C6" w:rsidRPr="00827478" w14:paraId="312656B8" w14:textId="77777777" w:rsidTr="00E428FC">
        <w:trPr>
          <w:trHeight w:val="478"/>
          <w:tblHeader/>
        </w:trPr>
        <w:tc>
          <w:tcPr>
            <w:tcW w:w="4039" w:type="dxa"/>
            <w:shd w:val="clear" w:color="auto" w:fill="E0E0E0"/>
            <w:vAlign w:val="center"/>
          </w:tcPr>
          <w:p w14:paraId="70730F82" w14:textId="77777777" w:rsidR="00C800C6" w:rsidRPr="00BE32AA" w:rsidRDefault="00C800C6" w:rsidP="00DD57D8">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報告語</w:t>
            </w:r>
          </w:p>
        </w:tc>
        <w:tc>
          <w:tcPr>
            <w:tcW w:w="4637" w:type="dxa"/>
            <w:shd w:val="clear" w:color="auto" w:fill="E0E0E0"/>
            <w:vAlign w:val="center"/>
          </w:tcPr>
          <w:p w14:paraId="0926D0D6" w14:textId="77777777" w:rsidR="00C800C6" w:rsidRPr="00BE32AA" w:rsidRDefault="00743834" w:rsidP="00DD57D8">
            <w:pPr>
              <w:jc w:val="center"/>
              <w:rPr>
                <w:rFonts w:ascii="Times New Roman" w:hAnsi="Times New Roman" w:cs="Times New Roman"/>
                <w:b/>
                <w:sz w:val="22"/>
                <w:szCs w:val="22"/>
                <w:lang w:eastAsia="ja-JP"/>
              </w:rPr>
            </w:pPr>
            <w:r w:rsidRPr="00BE32AA">
              <w:rPr>
                <w:rFonts w:ascii="Times New Roman" w:hAnsi="Times New Roman" w:cs="Times New Roman"/>
                <w:b/>
                <w:sz w:val="22"/>
                <w:szCs w:val="22"/>
              </w:rPr>
              <w:t>選択された</w:t>
            </w:r>
            <w:r w:rsidRPr="00BE32AA">
              <w:rPr>
                <w:rFonts w:ascii="Times New Roman" w:hAnsi="Times New Roman" w:cs="Times New Roman"/>
                <w:b/>
                <w:sz w:val="22"/>
                <w:szCs w:val="22"/>
              </w:rPr>
              <w:t>LLT</w:t>
            </w:r>
          </w:p>
        </w:tc>
      </w:tr>
      <w:tr w:rsidR="00C800C6" w:rsidRPr="00827478" w14:paraId="5D9EE9BF" w14:textId="77777777" w:rsidTr="00E428FC">
        <w:trPr>
          <w:trHeight w:val="421"/>
        </w:trPr>
        <w:tc>
          <w:tcPr>
            <w:tcW w:w="4039" w:type="dxa"/>
            <w:vAlign w:val="center"/>
          </w:tcPr>
          <w:p w14:paraId="26D9946E" w14:textId="77777777" w:rsidR="00C800C6" w:rsidRPr="00827478" w:rsidRDefault="00C800C6" w:rsidP="00CC51D2">
            <w:pPr>
              <w:jc w:val="center"/>
              <w:rPr>
                <w:rFonts w:ascii="Times New Roman" w:hAnsi="Times New Roman" w:cs="Times New Roman"/>
                <w:sz w:val="21"/>
                <w:szCs w:val="22"/>
              </w:rPr>
            </w:pPr>
            <w:r w:rsidRPr="00827478">
              <w:rPr>
                <w:rFonts w:ascii="Times New Roman" w:hAnsi="Times New Roman" w:cs="Times New Roman"/>
                <w:sz w:val="21"/>
                <w:szCs w:val="22"/>
                <w:lang w:eastAsia="ja-JP"/>
              </w:rPr>
              <w:t>新生児の黄疸</w:t>
            </w:r>
          </w:p>
        </w:tc>
        <w:tc>
          <w:tcPr>
            <w:tcW w:w="4637" w:type="dxa"/>
            <w:vAlign w:val="center"/>
          </w:tcPr>
          <w:p w14:paraId="042013A9" w14:textId="77777777" w:rsidR="00C800C6" w:rsidRPr="00827478" w:rsidRDefault="00C800C6" w:rsidP="00CC51D2">
            <w:pPr>
              <w:jc w:val="center"/>
              <w:rPr>
                <w:rFonts w:ascii="Times New Roman" w:hAnsi="Times New Roman" w:cs="Times New Roman"/>
                <w:sz w:val="21"/>
                <w:szCs w:val="22"/>
              </w:rPr>
            </w:pPr>
            <w:r w:rsidRPr="00827478">
              <w:rPr>
                <w:rFonts w:ascii="Times New Roman" w:hAnsi="Times New Roman" w:cs="Times New Roman"/>
                <w:sz w:val="21"/>
                <w:szCs w:val="22"/>
                <w:lang w:eastAsia="ja-JP"/>
              </w:rPr>
              <w:t>新生児黄疸</w:t>
            </w:r>
          </w:p>
        </w:tc>
      </w:tr>
      <w:tr w:rsidR="00223710" w:rsidRPr="00827478" w14:paraId="2185DDCE" w14:textId="77777777" w:rsidTr="00E428FC">
        <w:trPr>
          <w:trHeight w:val="421"/>
        </w:trPr>
        <w:tc>
          <w:tcPr>
            <w:tcW w:w="4039" w:type="dxa"/>
            <w:vAlign w:val="center"/>
          </w:tcPr>
          <w:p w14:paraId="347A3CCC" w14:textId="77777777" w:rsidR="00223710" w:rsidRPr="00223710" w:rsidRDefault="00223710" w:rsidP="00CC51D2">
            <w:pPr>
              <w:jc w:val="center"/>
              <w:rPr>
                <w:rFonts w:ascii="Times New Roman" w:hAnsi="Times New Roman" w:cs="Times New Roman"/>
                <w:sz w:val="21"/>
                <w:szCs w:val="21"/>
                <w:lang w:eastAsia="ja-JP"/>
              </w:rPr>
            </w:pPr>
            <w:r w:rsidRPr="00223710">
              <w:rPr>
                <w:rFonts w:ascii="Comic Sans MS" w:hAnsi="Comic Sans MS" w:cs="Times New Roman" w:hint="eastAsia"/>
                <w:sz w:val="21"/>
                <w:szCs w:val="21"/>
              </w:rPr>
              <w:t>６歳で精神病の発症</w:t>
            </w:r>
          </w:p>
        </w:tc>
        <w:tc>
          <w:tcPr>
            <w:tcW w:w="4637" w:type="dxa"/>
            <w:vAlign w:val="center"/>
          </w:tcPr>
          <w:p w14:paraId="507B33FA" w14:textId="77777777" w:rsidR="00223710" w:rsidRPr="00223710" w:rsidRDefault="00223710" w:rsidP="00CC51D2">
            <w:pPr>
              <w:jc w:val="center"/>
              <w:rPr>
                <w:rFonts w:ascii="Times New Roman" w:hAnsi="Times New Roman" w:cs="Times New Roman"/>
                <w:sz w:val="21"/>
                <w:szCs w:val="21"/>
                <w:lang w:eastAsia="ja-JP"/>
              </w:rPr>
            </w:pPr>
            <w:r w:rsidRPr="00223710">
              <w:rPr>
                <w:rFonts w:ascii="Comic Sans MS" w:hAnsi="Comic Sans MS" w:cs="Times New Roman" w:hint="eastAsia"/>
                <w:sz w:val="21"/>
                <w:szCs w:val="21"/>
              </w:rPr>
              <w:t>小児精神病</w:t>
            </w:r>
          </w:p>
        </w:tc>
      </w:tr>
    </w:tbl>
    <w:p w14:paraId="279AF577" w14:textId="77777777" w:rsidR="00C800C6" w:rsidRPr="00E66190" w:rsidRDefault="00906B1C" w:rsidP="00AB2C3A">
      <w:pPr>
        <w:pStyle w:val="36pt"/>
        <w:spacing w:beforeLines="50"/>
        <w:ind w:leftChars="0" w:left="0"/>
        <w:rPr>
          <w:lang w:eastAsia="ja-JP"/>
        </w:rPr>
      </w:pPr>
      <w:bookmarkStart w:id="89" w:name="_Toc417899183"/>
      <w:bookmarkStart w:id="90" w:name="_Toc428273323"/>
      <w:r w:rsidRPr="00AD2809">
        <w:rPr>
          <w:rFonts w:ascii="Times New Roman" w:eastAsia="ＭＳ 明朝" w:hAnsi="Times New Roman" w:cs="Times New Roman"/>
          <w:b/>
          <w:lang w:eastAsia="ja-JP"/>
        </w:rPr>
        <w:lastRenderedPageBreak/>
        <w:t xml:space="preserve">3.6.2 </w:t>
      </w:r>
      <w:r w:rsidRPr="00AD2809">
        <w:rPr>
          <w:rFonts w:ascii="Times New Roman" w:eastAsia="ＭＳ 明朝" w:hAnsi="Times New Roman" w:cs="Times New Roman"/>
          <w:b/>
          <w:lang w:eastAsia="ja-JP"/>
        </w:rPr>
        <w:t>年齢と</w:t>
      </w:r>
      <w:r w:rsidR="003932AD" w:rsidRPr="00AD2809">
        <w:rPr>
          <w:rFonts w:ascii="Times New Roman" w:eastAsia="ＭＳ 明朝" w:hAnsi="Times New Roman" w:cs="Times New Roman"/>
          <w:b/>
          <w:lang w:eastAsia="ja-JP"/>
        </w:rPr>
        <w:t>事象</w:t>
      </w:r>
      <w:r w:rsidRPr="00AD2809">
        <w:rPr>
          <w:rFonts w:ascii="Times New Roman" w:eastAsia="ＭＳ 明朝" w:hAnsi="Times New Roman" w:cs="Times New Roman"/>
          <w:b/>
          <w:lang w:eastAsia="ja-JP"/>
        </w:rPr>
        <w:t>を特定した</w:t>
      </w:r>
      <w:r w:rsidRPr="00AD2809">
        <w:rPr>
          <w:rFonts w:ascii="Times New Roman" w:eastAsia="ＭＳ 明朝" w:hAnsi="Times New Roman" w:cs="Times New Roman"/>
          <w:b/>
          <w:lang w:eastAsia="ja-JP"/>
        </w:rPr>
        <w:t>MedDRA</w:t>
      </w:r>
      <w:r w:rsidRPr="00AD2809">
        <w:rPr>
          <w:rFonts w:ascii="Times New Roman" w:eastAsia="ＭＳ 明朝" w:hAnsi="Times New Roman" w:cs="Times New Roman"/>
          <w:b/>
          <w:lang w:eastAsia="ja-JP"/>
        </w:rPr>
        <w:t>用語がない場合</w:t>
      </w:r>
      <w:bookmarkEnd w:id="89"/>
      <w:bookmarkEnd w:id="90"/>
    </w:p>
    <w:p w14:paraId="7EC79099" w14:textId="77777777" w:rsidR="00C800C6" w:rsidRPr="00827478" w:rsidRDefault="00C800C6" w:rsidP="00D46D5F">
      <w:pPr>
        <w:spacing w:beforeLines="50" w:before="120"/>
        <w:rPr>
          <w:rFonts w:ascii="Times New Roman" w:hAnsi="Times New Roman" w:cs="Times New Roman"/>
          <w:b/>
          <w:sz w:val="21"/>
          <w:lang w:eastAsia="ja-JP"/>
        </w:rPr>
      </w:pPr>
      <w:r w:rsidRPr="00827478">
        <w:rPr>
          <w:rFonts w:ascii="Times New Roman" w:hAnsi="Times New Roman" w:cs="Times New Roman"/>
          <w:sz w:val="21"/>
          <w:szCs w:val="21"/>
          <w:lang w:eastAsia="ja-JP"/>
        </w:rPr>
        <w:t>年齢群と</w:t>
      </w:r>
      <w:r w:rsidR="003932AD" w:rsidRPr="00827478">
        <w:rPr>
          <w:rFonts w:ascii="Times New Roman" w:hAnsi="Times New Roman" w:cs="Times New Roman"/>
          <w:sz w:val="21"/>
          <w:szCs w:val="21"/>
          <w:lang w:eastAsia="ja-JP"/>
        </w:rPr>
        <w:t>事象</w:t>
      </w:r>
      <w:r w:rsidRPr="00827478">
        <w:rPr>
          <w:rFonts w:ascii="Times New Roman" w:hAnsi="Times New Roman" w:cs="Times New Roman"/>
          <w:sz w:val="21"/>
          <w:szCs w:val="21"/>
          <w:lang w:eastAsia="ja-JP"/>
        </w:rPr>
        <w:t>を</w:t>
      </w:r>
      <w:r w:rsidRPr="007F1453">
        <w:rPr>
          <w:rFonts w:ascii="Times New Roman" w:hAnsi="Times New Roman" w:cs="Times New Roman"/>
          <w:sz w:val="21"/>
          <w:lang w:eastAsia="ja-JP"/>
        </w:rPr>
        <w:t>特定</w:t>
      </w:r>
      <w:r w:rsidRPr="00827478">
        <w:rPr>
          <w:rFonts w:ascii="Times New Roman" w:hAnsi="Times New Roman" w:cs="Times New Roman"/>
          <w:sz w:val="21"/>
          <w:szCs w:val="21"/>
          <w:lang w:eastAsia="ja-JP"/>
        </w:rPr>
        <w:t>した用語がない場合には、</w:t>
      </w:r>
      <w:r w:rsidR="008F0B69" w:rsidRPr="00875A48">
        <w:rPr>
          <w:rFonts w:ascii="Times New Roman" w:hAnsi="Times New Roman" w:cs="Times New Roman"/>
          <w:b/>
          <w:sz w:val="21"/>
          <w:szCs w:val="21"/>
          <w:lang w:eastAsia="ja-JP"/>
        </w:rPr>
        <w:t>好ましい選択肢は</w:t>
      </w:r>
      <w:r w:rsidR="003932AD" w:rsidRPr="00875A48">
        <w:rPr>
          <w:rFonts w:ascii="Times New Roman" w:hAnsi="Times New Roman" w:cs="Times New Roman"/>
          <w:b/>
          <w:sz w:val="21"/>
          <w:szCs w:val="21"/>
          <w:lang w:eastAsia="ja-JP"/>
        </w:rPr>
        <w:t>事象</w:t>
      </w:r>
      <w:r w:rsidRPr="00875A48">
        <w:rPr>
          <w:rFonts w:ascii="Times New Roman" w:hAnsi="Times New Roman" w:cs="Times New Roman"/>
          <w:b/>
          <w:sz w:val="21"/>
          <w:szCs w:val="21"/>
          <w:lang w:eastAsia="ja-JP"/>
        </w:rPr>
        <w:t>を示す用語</w:t>
      </w:r>
      <w:r w:rsidRPr="00827478">
        <w:rPr>
          <w:rFonts w:ascii="Times New Roman" w:hAnsi="Times New Roman" w:cs="Times New Roman"/>
          <w:sz w:val="21"/>
          <w:szCs w:val="21"/>
          <w:lang w:eastAsia="ja-JP"/>
        </w:rPr>
        <w:t>を選択すること</w:t>
      </w:r>
      <w:r w:rsidR="008F0B69" w:rsidRPr="00827478">
        <w:rPr>
          <w:rFonts w:ascii="Times New Roman" w:hAnsi="Times New Roman" w:cs="Times New Roman"/>
          <w:sz w:val="21"/>
          <w:szCs w:val="21"/>
          <w:lang w:eastAsia="ja-JP"/>
        </w:rPr>
        <w:t>である</w:t>
      </w:r>
      <w:r w:rsidRPr="00827478">
        <w:rPr>
          <w:rFonts w:ascii="Times New Roman" w:hAnsi="Times New Roman" w:cs="Times New Roman"/>
          <w:sz w:val="21"/>
          <w:szCs w:val="21"/>
          <w:lang w:eastAsia="ja-JP"/>
        </w:rPr>
        <w:t>。</w:t>
      </w:r>
      <w:r w:rsidR="002378CC" w:rsidRPr="00827478">
        <w:rPr>
          <w:rFonts w:ascii="Times New Roman" w:hAnsi="Times New Roman" w:cs="Times New Roman"/>
          <w:sz w:val="21"/>
          <w:szCs w:val="21"/>
          <w:lang w:eastAsia="ja-JP"/>
        </w:rPr>
        <w:t>年齢</w:t>
      </w:r>
      <w:r w:rsidRPr="00827478">
        <w:rPr>
          <w:rFonts w:ascii="Times New Roman" w:hAnsi="Times New Roman" w:cs="Times New Roman"/>
          <w:sz w:val="21"/>
          <w:szCs w:val="21"/>
          <w:lang w:eastAsia="ja-JP"/>
        </w:rPr>
        <w:t>は患者因子のフィールドに格納すること。</w:t>
      </w:r>
    </w:p>
    <w:p w14:paraId="49032A87" w14:textId="77777777" w:rsidR="00C800C6" w:rsidRPr="00827478" w:rsidRDefault="00C800C6" w:rsidP="00632A10">
      <w:pPr>
        <w:rPr>
          <w:rFonts w:ascii="Times New Roman" w:hAnsi="Times New Roman" w:cs="Times New Roman"/>
          <w:sz w:val="21"/>
          <w:szCs w:val="21"/>
          <w:lang w:eastAsia="ja-JP"/>
        </w:rPr>
      </w:pPr>
      <w:r w:rsidRPr="00827478">
        <w:rPr>
          <w:rFonts w:ascii="Times New Roman" w:hAnsi="Times New Roman" w:cs="Times New Roman"/>
          <w:sz w:val="21"/>
          <w:szCs w:val="21"/>
          <w:lang w:eastAsia="ja-JP"/>
        </w:rPr>
        <w:t>あるいは、</w:t>
      </w:r>
      <w:r w:rsidR="002378CC" w:rsidRPr="00827478">
        <w:rPr>
          <w:rFonts w:ascii="Times New Roman" w:hAnsi="Times New Roman" w:cs="Times New Roman"/>
          <w:sz w:val="21"/>
          <w:szCs w:val="21"/>
          <w:lang w:eastAsia="ja-JP"/>
        </w:rPr>
        <w:t>年齢と</w:t>
      </w:r>
      <w:r w:rsidR="003932AD" w:rsidRPr="00827478">
        <w:rPr>
          <w:rFonts w:ascii="Times New Roman" w:hAnsi="Times New Roman" w:cs="Times New Roman"/>
          <w:sz w:val="21"/>
          <w:szCs w:val="21"/>
          <w:lang w:eastAsia="ja-JP"/>
        </w:rPr>
        <w:t>事象</w:t>
      </w:r>
      <w:r w:rsidR="002378CC" w:rsidRPr="00827478">
        <w:rPr>
          <w:rFonts w:ascii="Times New Roman" w:hAnsi="Times New Roman" w:cs="Times New Roman"/>
          <w:sz w:val="21"/>
          <w:szCs w:val="21"/>
          <w:lang w:eastAsia="ja-JP"/>
        </w:rPr>
        <w:t>を示す用語を個々に選択する</w:t>
      </w:r>
      <w:r w:rsidRPr="00827478">
        <w:rPr>
          <w:rFonts w:ascii="Times New Roman" w:hAnsi="Times New Roman" w:cs="Times New Roman"/>
          <w:sz w:val="21"/>
          <w:szCs w:val="21"/>
          <w:lang w:eastAsia="ja-JP"/>
        </w:rPr>
        <w:t>。</w:t>
      </w:r>
    </w:p>
    <w:p w14:paraId="19835B15" w14:textId="77777777" w:rsidR="00C800C6" w:rsidRPr="00827478" w:rsidRDefault="00C41EED"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402"/>
        <w:gridCol w:w="3402"/>
      </w:tblGrid>
      <w:tr w:rsidR="00CC7B84" w:rsidRPr="00827478" w14:paraId="3CF247DF" w14:textId="77777777" w:rsidTr="00E21217">
        <w:trPr>
          <w:trHeight w:val="481"/>
          <w:tblHeader/>
        </w:trPr>
        <w:tc>
          <w:tcPr>
            <w:tcW w:w="1843" w:type="dxa"/>
            <w:shd w:val="clear" w:color="auto" w:fill="E0E0E0"/>
            <w:vAlign w:val="center"/>
          </w:tcPr>
          <w:p w14:paraId="5F49E688" w14:textId="77777777" w:rsidR="00CC7B84" w:rsidRPr="00BE32AA" w:rsidRDefault="00CC7B84" w:rsidP="00812055">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報告語</w:t>
            </w:r>
          </w:p>
        </w:tc>
        <w:tc>
          <w:tcPr>
            <w:tcW w:w="3402" w:type="dxa"/>
            <w:shd w:val="clear" w:color="auto" w:fill="E0E0E0"/>
            <w:vAlign w:val="center"/>
          </w:tcPr>
          <w:p w14:paraId="311DC833" w14:textId="77777777" w:rsidR="00CC7B84" w:rsidRPr="00BE32AA" w:rsidRDefault="00CC7B84" w:rsidP="00812055">
            <w:pPr>
              <w:jc w:val="center"/>
              <w:rPr>
                <w:rFonts w:ascii="Times New Roman" w:hAnsi="Times New Roman" w:cs="Times New Roman"/>
                <w:b/>
                <w:sz w:val="22"/>
                <w:szCs w:val="22"/>
                <w:lang w:eastAsia="ja-JP"/>
              </w:rPr>
            </w:pPr>
            <w:r w:rsidRPr="00BE32AA">
              <w:rPr>
                <w:rFonts w:ascii="Times New Roman" w:hAnsi="Times New Roman" w:cs="Times New Roman"/>
                <w:b/>
                <w:sz w:val="22"/>
                <w:szCs w:val="22"/>
              </w:rPr>
              <w:t>選択された</w:t>
            </w:r>
            <w:r w:rsidRPr="00BE32AA">
              <w:rPr>
                <w:rFonts w:ascii="Times New Roman" w:hAnsi="Times New Roman" w:cs="Times New Roman"/>
                <w:b/>
                <w:sz w:val="22"/>
                <w:szCs w:val="22"/>
              </w:rPr>
              <w:t>LLT</w:t>
            </w:r>
          </w:p>
        </w:tc>
        <w:tc>
          <w:tcPr>
            <w:tcW w:w="3402" w:type="dxa"/>
            <w:shd w:val="clear" w:color="auto" w:fill="E0E0E0"/>
            <w:vAlign w:val="center"/>
          </w:tcPr>
          <w:p w14:paraId="5E96095E" w14:textId="77777777" w:rsidR="00CC7B84" w:rsidRPr="00BE32AA" w:rsidRDefault="00CC7B84" w:rsidP="00812055">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好ましい選択肢</w:t>
            </w:r>
          </w:p>
        </w:tc>
      </w:tr>
      <w:tr w:rsidR="00CC7B84" w:rsidRPr="00827478" w14:paraId="31D75D3D" w14:textId="77777777" w:rsidTr="00E21217">
        <w:trPr>
          <w:trHeight w:val="700"/>
        </w:trPr>
        <w:tc>
          <w:tcPr>
            <w:tcW w:w="1843" w:type="dxa"/>
            <w:vMerge w:val="restart"/>
            <w:vAlign w:val="center"/>
          </w:tcPr>
          <w:p w14:paraId="35BBFEFE" w14:textId="77777777" w:rsidR="00CC7B84" w:rsidRPr="00827478" w:rsidRDefault="00CC7B84" w:rsidP="00CC51D2">
            <w:pPr>
              <w:jc w:val="center"/>
              <w:rPr>
                <w:rFonts w:ascii="Times New Roman" w:hAnsi="Times New Roman" w:cs="Times New Roman"/>
                <w:sz w:val="21"/>
                <w:szCs w:val="22"/>
              </w:rPr>
            </w:pPr>
            <w:r w:rsidRPr="00827478">
              <w:rPr>
                <w:rFonts w:ascii="Times New Roman" w:hAnsi="Times New Roman" w:cs="Times New Roman"/>
                <w:sz w:val="21"/>
                <w:szCs w:val="22"/>
                <w:lang w:eastAsia="ja-JP"/>
              </w:rPr>
              <w:t>新生児の膵炎</w:t>
            </w:r>
          </w:p>
        </w:tc>
        <w:tc>
          <w:tcPr>
            <w:tcW w:w="3402" w:type="dxa"/>
            <w:vAlign w:val="center"/>
          </w:tcPr>
          <w:p w14:paraId="08322CF8" w14:textId="77777777" w:rsidR="00CC7B84" w:rsidRPr="00827478" w:rsidRDefault="00CC7B84" w:rsidP="00CC51D2">
            <w:pPr>
              <w:jc w:val="center"/>
              <w:rPr>
                <w:rFonts w:ascii="Times New Roman" w:hAnsi="Times New Roman" w:cs="Times New Roman"/>
                <w:sz w:val="21"/>
                <w:szCs w:val="22"/>
              </w:rPr>
            </w:pPr>
            <w:r w:rsidRPr="00827478">
              <w:rPr>
                <w:rFonts w:ascii="Times New Roman" w:hAnsi="Times New Roman" w:cs="Times New Roman"/>
                <w:sz w:val="21"/>
                <w:szCs w:val="22"/>
                <w:lang w:eastAsia="ja-JP"/>
              </w:rPr>
              <w:t>膵炎</w:t>
            </w:r>
          </w:p>
        </w:tc>
        <w:tc>
          <w:tcPr>
            <w:tcW w:w="3402" w:type="dxa"/>
            <w:vAlign w:val="center"/>
          </w:tcPr>
          <w:p w14:paraId="07F3DFA4" w14:textId="77777777" w:rsidR="00CC7B84" w:rsidRPr="00827478" w:rsidRDefault="00CC7B84" w:rsidP="00812055">
            <w:pPr>
              <w:jc w:val="center"/>
              <w:rPr>
                <w:rFonts w:ascii="Times New Roman" w:hAnsi="Times New Roman" w:cs="Times New Roman"/>
                <w:b/>
                <w:sz w:val="21"/>
                <w:szCs w:val="22"/>
                <w:lang w:eastAsia="ja-JP"/>
              </w:rPr>
            </w:pPr>
            <w:r>
              <w:rPr>
                <w:rFonts w:ascii="Times New Roman" w:hAnsi="Times New Roman" w:cs="Times New Roman" w:hint="eastAsia"/>
                <w:b/>
                <w:sz w:val="22"/>
                <w:szCs w:val="22"/>
                <w:lang w:eastAsia="ja-JP"/>
              </w:rPr>
              <w:t>○</w:t>
            </w:r>
          </w:p>
        </w:tc>
      </w:tr>
      <w:tr w:rsidR="00CC7B84" w:rsidRPr="00827478" w14:paraId="65D4B416" w14:textId="77777777" w:rsidTr="00E21217">
        <w:trPr>
          <w:trHeight w:val="696"/>
        </w:trPr>
        <w:tc>
          <w:tcPr>
            <w:tcW w:w="1843" w:type="dxa"/>
            <w:vMerge/>
            <w:vAlign w:val="center"/>
          </w:tcPr>
          <w:p w14:paraId="2E20ABA7" w14:textId="77777777" w:rsidR="00CC7B84" w:rsidRPr="00827478" w:rsidRDefault="00CC7B84" w:rsidP="00CC51D2">
            <w:pPr>
              <w:jc w:val="center"/>
              <w:rPr>
                <w:rFonts w:ascii="Times New Roman" w:hAnsi="Times New Roman" w:cs="Times New Roman"/>
                <w:sz w:val="21"/>
                <w:szCs w:val="22"/>
                <w:lang w:eastAsia="ja-JP"/>
              </w:rPr>
            </w:pPr>
          </w:p>
        </w:tc>
        <w:tc>
          <w:tcPr>
            <w:tcW w:w="3402" w:type="dxa"/>
            <w:vAlign w:val="center"/>
          </w:tcPr>
          <w:p w14:paraId="3665EBE0" w14:textId="77777777" w:rsidR="00CC7B84" w:rsidRDefault="00CC7B84" w:rsidP="00CC51D2">
            <w:pPr>
              <w:jc w:val="center"/>
              <w:rPr>
                <w:rFonts w:ascii="Times New Roman" w:hAnsi="Times New Roman" w:cs="Times New Roman"/>
                <w:sz w:val="21"/>
                <w:szCs w:val="22"/>
                <w:lang w:eastAsia="ja-JP"/>
              </w:rPr>
            </w:pPr>
            <w:r w:rsidRPr="00827478">
              <w:rPr>
                <w:rFonts w:ascii="Times New Roman" w:hAnsi="Times New Roman" w:cs="Times New Roman"/>
                <w:sz w:val="21"/>
                <w:szCs w:val="22"/>
                <w:lang w:eastAsia="ja-JP"/>
              </w:rPr>
              <w:t>膵炎</w:t>
            </w:r>
          </w:p>
          <w:p w14:paraId="7F16D1C7" w14:textId="77777777" w:rsidR="00CC7B84" w:rsidRPr="00827478" w:rsidRDefault="00CC7B84" w:rsidP="00CC51D2">
            <w:pPr>
              <w:jc w:val="center"/>
              <w:rPr>
                <w:rFonts w:ascii="Times New Roman" w:hAnsi="Times New Roman" w:cs="Times New Roman"/>
                <w:sz w:val="21"/>
                <w:szCs w:val="22"/>
              </w:rPr>
            </w:pPr>
            <w:r>
              <w:rPr>
                <w:rFonts w:ascii="Times New Roman" w:hAnsi="Times New Roman" w:cs="Times New Roman" w:hint="eastAsia"/>
                <w:sz w:val="21"/>
                <w:szCs w:val="22"/>
                <w:lang w:eastAsia="ja-JP"/>
              </w:rPr>
              <w:t>新生児障害</w:t>
            </w:r>
          </w:p>
        </w:tc>
        <w:tc>
          <w:tcPr>
            <w:tcW w:w="3402" w:type="dxa"/>
            <w:vAlign w:val="center"/>
          </w:tcPr>
          <w:p w14:paraId="297AC498" w14:textId="77777777" w:rsidR="00CC7B84" w:rsidRPr="00827478" w:rsidRDefault="00CC7B84" w:rsidP="00CC51D2">
            <w:pPr>
              <w:jc w:val="center"/>
              <w:rPr>
                <w:rFonts w:ascii="Times New Roman" w:hAnsi="Times New Roman" w:cs="Times New Roman"/>
                <w:sz w:val="21"/>
                <w:szCs w:val="22"/>
              </w:rPr>
            </w:pPr>
          </w:p>
        </w:tc>
      </w:tr>
    </w:tbl>
    <w:p w14:paraId="2C0DAB07" w14:textId="77777777" w:rsidR="00EE6F97" w:rsidRDefault="00EE6F97" w:rsidP="00EE6F97">
      <w:pPr>
        <w:spacing w:line="160" w:lineRule="exact"/>
        <w:rPr>
          <w:rFonts w:ascii="Times New Roman" w:hAnsi="Times New Roman" w:cs="Times New Roman"/>
          <w:lang w:eastAsia="ja-JP"/>
        </w:rPr>
      </w:pPr>
    </w:p>
    <w:p w14:paraId="4635E374" w14:textId="77777777" w:rsidR="00AB2C3A" w:rsidRDefault="00AB2C3A" w:rsidP="00EE6F97">
      <w:pPr>
        <w:spacing w:line="160" w:lineRule="exact"/>
        <w:rPr>
          <w:rFonts w:ascii="Times New Roman" w:hAnsi="Times New Roman" w:cs="Times New Roman"/>
          <w:lang w:eastAsia="ja-JP"/>
        </w:rPr>
      </w:pPr>
    </w:p>
    <w:p w14:paraId="5EB62761" w14:textId="77777777" w:rsidR="003B3951" w:rsidRDefault="003B3951" w:rsidP="00EE6F97">
      <w:pPr>
        <w:spacing w:line="160" w:lineRule="exact"/>
        <w:rPr>
          <w:rFonts w:ascii="Times New Roman" w:hAnsi="Times New Roman" w:cs="Times New Roman"/>
          <w:lang w:eastAsia="ja-JP"/>
        </w:rPr>
      </w:pPr>
    </w:p>
    <w:p w14:paraId="138E7D1C" w14:textId="77777777" w:rsidR="008369E2" w:rsidRDefault="008369E2" w:rsidP="00EE6F97">
      <w:pPr>
        <w:spacing w:line="160" w:lineRule="exact"/>
        <w:rPr>
          <w:rFonts w:ascii="Times New Roman" w:hAnsi="Times New Roman" w:cs="Times New Roman"/>
          <w:lang w:eastAsia="ja-JP"/>
        </w:rPr>
      </w:pPr>
    </w:p>
    <w:p w14:paraId="1C63AC04" w14:textId="77777777" w:rsidR="00AB2C3A" w:rsidRPr="004F68BE" w:rsidRDefault="00AB2C3A" w:rsidP="00EE6F97">
      <w:pPr>
        <w:spacing w:line="160" w:lineRule="exact"/>
        <w:rPr>
          <w:rFonts w:ascii="Times New Roman" w:hAnsi="Times New Roman" w:cs="Times New Roman"/>
          <w:lang w:eastAsia="ja-JP"/>
        </w:rPr>
      </w:pPr>
    </w:p>
    <w:p w14:paraId="2366E8C3" w14:textId="77777777" w:rsidR="00DF6B3F" w:rsidRPr="00827478" w:rsidRDefault="00906B1C" w:rsidP="00D46D5F">
      <w:pPr>
        <w:pStyle w:val="2"/>
        <w:spacing w:beforeLines="100" w:before="240"/>
        <w:rPr>
          <w:lang w:eastAsia="ja-JP"/>
        </w:rPr>
      </w:pPr>
      <w:bookmarkStart w:id="91" w:name="_Toc417899184"/>
      <w:bookmarkStart w:id="92" w:name="_Toc428273324"/>
      <w:r w:rsidRPr="00827478">
        <w:rPr>
          <w:lang w:eastAsia="ja-JP"/>
        </w:rPr>
        <w:t xml:space="preserve">3.7 </w:t>
      </w:r>
      <w:r w:rsidRPr="00827478">
        <w:rPr>
          <w:lang w:eastAsia="ja-JP"/>
        </w:rPr>
        <w:t>身体部位と</w:t>
      </w:r>
      <w:r w:rsidR="003932AD" w:rsidRPr="00827478">
        <w:rPr>
          <w:lang w:eastAsia="ja-JP"/>
        </w:rPr>
        <w:t>事象</w:t>
      </w:r>
      <w:r w:rsidRPr="00827478">
        <w:rPr>
          <w:lang w:eastAsia="ja-JP"/>
        </w:rPr>
        <w:t>の特定</w:t>
      </w:r>
      <w:bookmarkEnd w:id="91"/>
      <w:bookmarkEnd w:id="92"/>
    </w:p>
    <w:p w14:paraId="3DFC43AD" w14:textId="77777777" w:rsidR="00DF6B3F" w:rsidRPr="00AD2809" w:rsidRDefault="00906B1C" w:rsidP="00AD2809">
      <w:pPr>
        <w:pStyle w:val="36pt"/>
        <w:spacing w:beforeLines="50"/>
        <w:ind w:leftChars="0" w:left="0"/>
        <w:rPr>
          <w:rFonts w:ascii="Times New Roman" w:eastAsia="ＭＳ 明朝" w:hAnsi="Times New Roman" w:cs="Times New Roman"/>
          <w:b/>
          <w:lang w:eastAsia="ja-JP"/>
        </w:rPr>
      </w:pPr>
      <w:bookmarkStart w:id="93" w:name="_Toc417899185"/>
      <w:bookmarkStart w:id="94" w:name="_Toc428273325"/>
      <w:r w:rsidRPr="00AD2809">
        <w:rPr>
          <w:rFonts w:ascii="Times New Roman" w:eastAsia="ＭＳ 明朝" w:hAnsi="Times New Roman" w:cs="Times New Roman"/>
          <w:b/>
          <w:lang w:eastAsia="ja-JP"/>
        </w:rPr>
        <w:t xml:space="preserve">3.7.1 </w:t>
      </w:r>
      <w:r w:rsidRPr="00AD2809">
        <w:rPr>
          <w:rFonts w:ascii="Times New Roman" w:eastAsia="ＭＳ 明朝" w:hAnsi="Times New Roman" w:cs="Times New Roman"/>
          <w:b/>
          <w:lang w:eastAsia="ja-JP"/>
        </w:rPr>
        <w:t>身体部位と</w:t>
      </w:r>
      <w:r w:rsidR="003932AD" w:rsidRPr="00AD2809">
        <w:rPr>
          <w:rFonts w:ascii="Times New Roman" w:eastAsia="ＭＳ 明朝" w:hAnsi="Times New Roman" w:cs="Times New Roman"/>
          <w:b/>
          <w:lang w:eastAsia="ja-JP"/>
        </w:rPr>
        <w:t>事象</w:t>
      </w:r>
      <w:r w:rsidRPr="00AD2809">
        <w:rPr>
          <w:rFonts w:ascii="Times New Roman" w:eastAsia="ＭＳ 明朝" w:hAnsi="Times New Roman" w:cs="Times New Roman"/>
          <w:b/>
          <w:lang w:eastAsia="ja-JP"/>
        </w:rPr>
        <w:t>を特定した</w:t>
      </w:r>
      <w:r w:rsidRPr="00AD2809">
        <w:rPr>
          <w:rFonts w:ascii="Times New Roman" w:eastAsia="ＭＳ 明朝" w:hAnsi="Times New Roman" w:cs="Times New Roman"/>
          <w:b/>
          <w:lang w:eastAsia="ja-JP"/>
        </w:rPr>
        <w:t>MedDRA</w:t>
      </w:r>
      <w:r w:rsidRPr="00AD2809">
        <w:rPr>
          <w:rFonts w:ascii="Times New Roman" w:eastAsia="ＭＳ 明朝" w:hAnsi="Times New Roman" w:cs="Times New Roman"/>
          <w:b/>
          <w:lang w:eastAsia="ja-JP"/>
        </w:rPr>
        <w:t>用語</w:t>
      </w:r>
      <w:r w:rsidR="00420E8B" w:rsidRPr="00AD2809">
        <w:rPr>
          <w:rFonts w:ascii="Times New Roman" w:eastAsia="ＭＳ 明朝" w:hAnsi="Times New Roman" w:cs="Times New Roman"/>
          <w:b/>
          <w:lang w:eastAsia="ja-JP"/>
        </w:rPr>
        <w:t>が</w:t>
      </w:r>
      <w:r w:rsidRPr="00AD2809">
        <w:rPr>
          <w:rFonts w:ascii="Times New Roman" w:eastAsia="ＭＳ 明朝" w:hAnsi="Times New Roman" w:cs="Times New Roman"/>
          <w:b/>
          <w:lang w:eastAsia="ja-JP"/>
        </w:rPr>
        <w:t>ある場合</w:t>
      </w:r>
      <w:bookmarkEnd w:id="93"/>
      <w:bookmarkEnd w:id="94"/>
    </w:p>
    <w:p w14:paraId="11BD1E97" w14:textId="77777777" w:rsidR="00DF6B3F" w:rsidRPr="00827478" w:rsidRDefault="00DF6B3F"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87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7"/>
        <w:gridCol w:w="4436"/>
      </w:tblGrid>
      <w:tr w:rsidR="00DF6B3F" w:rsidRPr="00BE32AA" w14:paraId="4DB41278" w14:textId="77777777" w:rsidTr="005D515E">
        <w:trPr>
          <w:trHeight w:val="466"/>
          <w:tblHeader/>
        </w:trPr>
        <w:tc>
          <w:tcPr>
            <w:tcW w:w="4327" w:type="dxa"/>
            <w:shd w:val="clear" w:color="auto" w:fill="E0E0E0"/>
            <w:vAlign w:val="center"/>
          </w:tcPr>
          <w:p w14:paraId="1F4B390F" w14:textId="77777777" w:rsidR="00DF6B3F" w:rsidRPr="00BE32AA" w:rsidRDefault="0002386B" w:rsidP="00812055">
            <w:pPr>
              <w:jc w:val="center"/>
              <w:rPr>
                <w:rFonts w:ascii="Times New Roman" w:hAnsi="Times New Roman" w:cs="Times New Roman"/>
                <w:b/>
                <w:sz w:val="22"/>
                <w:szCs w:val="22"/>
              </w:rPr>
            </w:pPr>
            <w:r w:rsidRPr="00BE32AA">
              <w:rPr>
                <w:rFonts w:ascii="Times New Roman" w:hAnsi="Times New Roman" w:cs="Times New Roman"/>
                <w:b/>
                <w:sz w:val="22"/>
                <w:szCs w:val="22"/>
              </w:rPr>
              <w:t>報告語</w:t>
            </w:r>
          </w:p>
        </w:tc>
        <w:tc>
          <w:tcPr>
            <w:tcW w:w="4436" w:type="dxa"/>
            <w:shd w:val="clear" w:color="auto" w:fill="E0E0E0"/>
            <w:vAlign w:val="center"/>
          </w:tcPr>
          <w:p w14:paraId="23D8C2C0" w14:textId="77777777" w:rsidR="00DF6B3F" w:rsidRPr="00BE32AA" w:rsidRDefault="00DF6B3F" w:rsidP="00812055">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選択された</w:t>
            </w:r>
            <w:r w:rsidRPr="00BE32AA">
              <w:rPr>
                <w:rFonts w:ascii="Times New Roman" w:hAnsi="Times New Roman" w:cs="Times New Roman"/>
                <w:b/>
                <w:sz w:val="22"/>
                <w:szCs w:val="22"/>
              </w:rPr>
              <w:t>LLT</w:t>
            </w:r>
          </w:p>
        </w:tc>
      </w:tr>
      <w:tr w:rsidR="00DF6B3F" w:rsidRPr="00827478" w14:paraId="00D2F04A" w14:textId="77777777" w:rsidTr="005D515E">
        <w:trPr>
          <w:trHeight w:val="506"/>
        </w:trPr>
        <w:tc>
          <w:tcPr>
            <w:tcW w:w="4327" w:type="dxa"/>
            <w:vAlign w:val="center"/>
          </w:tcPr>
          <w:p w14:paraId="103573D1"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rPr>
              <w:t>顔面の皮疹</w:t>
            </w:r>
          </w:p>
        </w:tc>
        <w:tc>
          <w:tcPr>
            <w:tcW w:w="4436" w:type="dxa"/>
            <w:vAlign w:val="center"/>
          </w:tcPr>
          <w:p w14:paraId="6DA8D3D1"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rPr>
              <w:t>顔面皮疹</w:t>
            </w:r>
          </w:p>
        </w:tc>
      </w:tr>
    </w:tbl>
    <w:p w14:paraId="375907FF" w14:textId="77777777" w:rsidR="00EE6F97" w:rsidRDefault="00EE6F97" w:rsidP="00EE6F97">
      <w:pPr>
        <w:spacing w:line="160" w:lineRule="exact"/>
        <w:rPr>
          <w:rFonts w:ascii="Times New Roman" w:hAnsi="Times New Roman" w:cs="Times New Roman"/>
          <w:lang w:eastAsia="ja-JP"/>
        </w:rPr>
      </w:pPr>
    </w:p>
    <w:p w14:paraId="419E316B" w14:textId="77777777" w:rsidR="008369E2" w:rsidRPr="004F68BE" w:rsidRDefault="008369E2" w:rsidP="00EE6F97">
      <w:pPr>
        <w:spacing w:line="160" w:lineRule="exact"/>
        <w:rPr>
          <w:rFonts w:ascii="Times New Roman" w:hAnsi="Times New Roman" w:cs="Times New Roman"/>
          <w:lang w:eastAsia="ja-JP"/>
        </w:rPr>
      </w:pPr>
    </w:p>
    <w:p w14:paraId="6D94958E" w14:textId="77777777" w:rsidR="00DF6B3F" w:rsidRPr="005B3A16" w:rsidRDefault="00906B1C" w:rsidP="009444CE">
      <w:pPr>
        <w:pStyle w:val="36pt"/>
        <w:spacing w:beforeLines="50"/>
        <w:ind w:leftChars="0" w:left="0"/>
        <w:rPr>
          <w:rFonts w:ascii="Times New Roman" w:eastAsia="ＭＳ 明朝" w:hAnsi="Times New Roman" w:cs="Times New Roman"/>
          <w:b/>
          <w:lang w:eastAsia="ja-JP"/>
        </w:rPr>
      </w:pPr>
      <w:bookmarkStart w:id="95" w:name="_Toc417899186"/>
      <w:bookmarkStart w:id="96" w:name="_Toc428273326"/>
      <w:r w:rsidRPr="005B3A16">
        <w:rPr>
          <w:rFonts w:ascii="Times New Roman" w:eastAsia="ＭＳ 明朝" w:hAnsi="Times New Roman" w:cs="Times New Roman"/>
          <w:b/>
          <w:lang w:eastAsia="ja-JP"/>
        </w:rPr>
        <w:t xml:space="preserve">3.7.2 </w:t>
      </w:r>
      <w:r w:rsidRPr="005B3A16">
        <w:rPr>
          <w:rFonts w:ascii="Times New Roman" w:eastAsia="ＭＳ 明朝" w:hAnsi="Times New Roman" w:cs="Times New Roman"/>
          <w:b/>
          <w:lang w:eastAsia="ja-JP"/>
        </w:rPr>
        <w:t>身体部位と</w:t>
      </w:r>
      <w:r w:rsidR="003932AD" w:rsidRPr="005B3A16">
        <w:rPr>
          <w:rFonts w:ascii="Times New Roman" w:eastAsia="ＭＳ 明朝" w:hAnsi="Times New Roman" w:cs="Times New Roman"/>
          <w:b/>
          <w:lang w:eastAsia="ja-JP"/>
        </w:rPr>
        <w:t>事象</w:t>
      </w:r>
      <w:r w:rsidRPr="005B3A16">
        <w:rPr>
          <w:rFonts w:ascii="Times New Roman" w:eastAsia="ＭＳ 明朝" w:hAnsi="Times New Roman" w:cs="Times New Roman"/>
          <w:b/>
          <w:lang w:eastAsia="ja-JP"/>
        </w:rPr>
        <w:t>を特定した</w:t>
      </w:r>
      <w:r w:rsidRPr="005B3A16">
        <w:rPr>
          <w:rFonts w:ascii="Times New Roman" w:eastAsia="ＭＳ 明朝" w:hAnsi="Times New Roman" w:cs="Times New Roman"/>
          <w:b/>
          <w:lang w:eastAsia="ja-JP"/>
        </w:rPr>
        <w:t>MedDRA</w:t>
      </w:r>
      <w:r w:rsidRPr="005B3A16">
        <w:rPr>
          <w:rFonts w:ascii="Times New Roman" w:eastAsia="ＭＳ 明朝" w:hAnsi="Times New Roman" w:cs="Times New Roman"/>
          <w:b/>
          <w:lang w:eastAsia="ja-JP"/>
        </w:rPr>
        <w:t>用語</w:t>
      </w:r>
      <w:r w:rsidR="00420E8B" w:rsidRPr="005B3A16">
        <w:rPr>
          <w:rFonts w:ascii="Times New Roman" w:eastAsia="ＭＳ 明朝" w:hAnsi="Times New Roman" w:cs="Times New Roman"/>
          <w:b/>
          <w:lang w:eastAsia="ja-JP"/>
        </w:rPr>
        <w:t>が</w:t>
      </w:r>
      <w:r w:rsidRPr="005B3A16">
        <w:rPr>
          <w:rFonts w:ascii="Times New Roman" w:eastAsia="ＭＳ 明朝" w:hAnsi="Times New Roman" w:cs="Times New Roman"/>
          <w:b/>
          <w:lang w:eastAsia="ja-JP"/>
        </w:rPr>
        <w:t>ない場合</w:t>
      </w:r>
      <w:bookmarkEnd w:id="95"/>
      <w:bookmarkEnd w:id="96"/>
    </w:p>
    <w:p w14:paraId="783A5EAB" w14:textId="77777777" w:rsidR="00DF6B3F" w:rsidRPr="00827478" w:rsidRDefault="00DF6B3F" w:rsidP="00D46D5F">
      <w:pPr>
        <w:pStyle w:val="Body"/>
        <w:spacing w:beforeLines="50" w:before="120"/>
        <w:rPr>
          <w:rFonts w:ascii="Times New Roman" w:hAnsi="Times New Roman"/>
          <w:lang w:eastAsia="ja-JP"/>
        </w:rPr>
      </w:pPr>
      <w:r w:rsidRPr="00827478">
        <w:rPr>
          <w:rFonts w:ascii="Times New Roman" w:hAnsi="Times New Roman"/>
          <w:lang w:eastAsia="ja-JP"/>
        </w:rPr>
        <w:t>身体部位</w:t>
      </w:r>
      <w:r w:rsidR="001F61A7" w:rsidRPr="00827478">
        <w:rPr>
          <w:rFonts w:ascii="Times New Roman" w:hAnsi="Times New Roman"/>
          <w:lang w:eastAsia="ja-JP"/>
        </w:rPr>
        <w:t>のみが</w:t>
      </w:r>
      <w:r w:rsidR="009970F4" w:rsidRPr="007F1453">
        <w:rPr>
          <w:rFonts w:ascii="Times New Roman" w:hAnsi="Times New Roman"/>
          <w:szCs w:val="24"/>
          <w:lang w:eastAsia="ja-JP"/>
        </w:rPr>
        <w:t>特定</w:t>
      </w:r>
      <w:r w:rsidR="009970F4" w:rsidRPr="00827478">
        <w:rPr>
          <w:rFonts w:ascii="Times New Roman" w:hAnsi="Times New Roman"/>
          <w:lang w:eastAsia="ja-JP"/>
        </w:rPr>
        <w:t>されている</w:t>
      </w:r>
      <w:r w:rsidR="001F61A7" w:rsidRPr="00827478">
        <w:rPr>
          <w:rFonts w:ascii="Times New Roman" w:hAnsi="Times New Roman"/>
          <w:lang w:eastAsia="ja-JP"/>
        </w:rPr>
        <w:t>用語より</w:t>
      </w:r>
      <w:r w:rsidR="009970F4" w:rsidRPr="00827478">
        <w:rPr>
          <w:rFonts w:ascii="Times New Roman" w:hAnsi="Times New Roman"/>
          <w:lang w:eastAsia="ja-JP"/>
        </w:rPr>
        <w:t>、</w:t>
      </w:r>
      <w:r w:rsidR="003932AD" w:rsidRPr="00875A48">
        <w:rPr>
          <w:rFonts w:ascii="Times New Roman" w:hAnsi="Times New Roman"/>
          <w:b/>
          <w:lang w:eastAsia="ja-JP"/>
        </w:rPr>
        <w:t>事象</w:t>
      </w:r>
      <w:r w:rsidRPr="00875A48">
        <w:rPr>
          <w:rFonts w:ascii="Times New Roman" w:hAnsi="Times New Roman"/>
          <w:b/>
          <w:lang w:eastAsia="ja-JP"/>
        </w:rPr>
        <w:t>を表す用語</w:t>
      </w:r>
      <w:r w:rsidRPr="00827478">
        <w:rPr>
          <w:rFonts w:ascii="Times New Roman" w:hAnsi="Times New Roman"/>
          <w:lang w:eastAsia="ja-JP"/>
        </w:rPr>
        <w:t>を選択する。言い換えると</w:t>
      </w:r>
      <w:r w:rsidR="003932AD" w:rsidRPr="00875A48">
        <w:rPr>
          <w:rFonts w:ascii="Times New Roman" w:hAnsi="Times New Roman"/>
          <w:b/>
          <w:lang w:eastAsia="ja-JP"/>
        </w:rPr>
        <w:t>事象</w:t>
      </w:r>
      <w:r w:rsidRPr="00875A48">
        <w:rPr>
          <w:rFonts w:ascii="Times New Roman" w:hAnsi="Times New Roman"/>
          <w:b/>
          <w:lang w:eastAsia="ja-JP"/>
        </w:rPr>
        <w:t>に関する情報は一般的に優先される</w:t>
      </w:r>
      <w:r w:rsidRPr="00827478">
        <w:rPr>
          <w:rFonts w:ascii="Times New Roman" w:hAnsi="Times New Roman"/>
          <w:lang w:eastAsia="ja-JP"/>
        </w:rPr>
        <w:t>。</w:t>
      </w:r>
    </w:p>
    <w:p w14:paraId="724ED083" w14:textId="77777777" w:rsidR="00DF6B3F" w:rsidRPr="00812055" w:rsidRDefault="00DF6B3F"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6"/>
        <w:gridCol w:w="2055"/>
        <w:gridCol w:w="4688"/>
      </w:tblGrid>
      <w:tr w:rsidR="00DF6B3F" w:rsidRPr="00827478" w14:paraId="5754C1BC" w14:textId="77777777" w:rsidTr="003B3951">
        <w:trPr>
          <w:trHeight w:val="451"/>
          <w:tblHeader/>
        </w:trPr>
        <w:tc>
          <w:tcPr>
            <w:tcW w:w="2046" w:type="dxa"/>
            <w:shd w:val="clear" w:color="auto" w:fill="E0E0E0"/>
            <w:vAlign w:val="center"/>
          </w:tcPr>
          <w:p w14:paraId="54A21E4F" w14:textId="77777777" w:rsidR="00DF6B3F" w:rsidRPr="00BE32AA" w:rsidRDefault="0002386B" w:rsidP="00812055">
            <w:pPr>
              <w:jc w:val="center"/>
              <w:rPr>
                <w:rFonts w:ascii="Times New Roman" w:hAnsi="Times New Roman" w:cs="Times New Roman"/>
                <w:b/>
                <w:sz w:val="22"/>
                <w:szCs w:val="22"/>
              </w:rPr>
            </w:pPr>
            <w:r w:rsidRPr="00BE32AA">
              <w:rPr>
                <w:rFonts w:ascii="Times New Roman" w:hAnsi="Times New Roman" w:cs="Times New Roman"/>
                <w:b/>
                <w:sz w:val="22"/>
                <w:szCs w:val="22"/>
              </w:rPr>
              <w:t>報告語</w:t>
            </w:r>
          </w:p>
        </w:tc>
        <w:tc>
          <w:tcPr>
            <w:tcW w:w="2055" w:type="dxa"/>
            <w:shd w:val="clear" w:color="auto" w:fill="E0E0E0"/>
            <w:vAlign w:val="center"/>
          </w:tcPr>
          <w:p w14:paraId="6A71AC1E" w14:textId="77777777" w:rsidR="00DF6B3F" w:rsidRPr="00BE32AA" w:rsidRDefault="00DF6B3F" w:rsidP="00812055">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選択された</w:t>
            </w:r>
            <w:r w:rsidRPr="00BE32AA">
              <w:rPr>
                <w:rFonts w:ascii="Times New Roman" w:hAnsi="Times New Roman" w:cs="Times New Roman"/>
                <w:b/>
                <w:sz w:val="22"/>
                <w:szCs w:val="22"/>
              </w:rPr>
              <w:t>LLT</w:t>
            </w:r>
          </w:p>
        </w:tc>
        <w:tc>
          <w:tcPr>
            <w:tcW w:w="4688" w:type="dxa"/>
            <w:shd w:val="clear" w:color="auto" w:fill="E0E0E0"/>
            <w:vAlign w:val="center"/>
          </w:tcPr>
          <w:p w14:paraId="25E4D890" w14:textId="77777777" w:rsidR="00DF6B3F" w:rsidRPr="00BE32AA" w:rsidRDefault="003932AD" w:rsidP="00812055">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コメント</w:t>
            </w:r>
          </w:p>
        </w:tc>
      </w:tr>
      <w:tr w:rsidR="00DF6B3F" w:rsidRPr="00827478" w14:paraId="00450836" w14:textId="77777777" w:rsidTr="003B3951">
        <w:trPr>
          <w:trHeight w:val="769"/>
        </w:trPr>
        <w:tc>
          <w:tcPr>
            <w:tcW w:w="2046" w:type="dxa"/>
            <w:vAlign w:val="center"/>
          </w:tcPr>
          <w:p w14:paraId="699936B1"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rPr>
              <w:t>胸部の皮疹</w:t>
            </w:r>
          </w:p>
        </w:tc>
        <w:tc>
          <w:tcPr>
            <w:tcW w:w="2055" w:type="dxa"/>
            <w:vAlign w:val="center"/>
          </w:tcPr>
          <w:p w14:paraId="35D405A2"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rPr>
              <w:t>皮疹</w:t>
            </w:r>
          </w:p>
        </w:tc>
        <w:tc>
          <w:tcPr>
            <w:tcW w:w="4688" w:type="dxa"/>
            <w:vAlign w:val="center"/>
          </w:tcPr>
          <w:p w14:paraId="21E8EFD2" w14:textId="77777777" w:rsidR="00DF6B3F" w:rsidRPr="00827478" w:rsidRDefault="00DF6B3F" w:rsidP="00812055">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この場合は胸部の皮疹に対する用語は存在していない</w:t>
            </w:r>
            <w:r w:rsidR="00D53720">
              <w:rPr>
                <w:rFonts w:ascii="Times New Roman" w:hAnsi="Times New Roman" w:cs="Times New Roman" w:hint="eastAsia"/>
                <w:sz w:val="21"/>
                <w:szCs w:val="22"/>
                <w:lang w:eastAsia="ja-JP"/>
              </w:rPr>
              <w:t>。</w:t>
            </w:r>
          </w:p>
        </w:tc>
      </w:tr>
    </w:tbl>
    <w:p w14:paraId="7358A694" w14:textId="77777777" w:rsidR="00EE6F97" w:rsidRDefault="00EE6F97" w:rsidP="00EE6F97">
      <w:pPr>
        <w:spacing w:line="160" w:lineRule="exact"/>
        <w:rPr>
          <w:rFonts w:ascii="Times New Roman" w:hAnsi="Times New Roman" w:cs="Times New Roman"/>
          <w:lang w:eastAsia="ja-JP"/>
        </w:rPr>
      </w:pPr>
    </w:p>
    <w:p w14:paraId="5C62492D" w14:textId="77777777" w:rsidR="008369E2" w:rsidRPr="004F68BE" w:rsidRDefault="008369E2" w:rsidP="00EE6F97">
      <w:pPr>
        <w:spacing w:line="160" w:lineRule="exact"/>
        <w:rPr>
          <w:rFonts w:ascii="Times New Roman" w:hAnsi="Times New Roman" w:cs="Times New Roman"/>
          <w:lang w:eastAsia="ja-JP"/>
        </w:rPr>
      </w:pPr>
    </w:p>
    <w:p w14:paraId="2AFB66FE" w14:textId="77777777" w:rsidR="00DF6B3F" w:rsidRPr="00827478" w:rsidRDefault="00DF6B3F" w:rsidP="00D46D5F">
      <w:pPr>
        <w:pStyle w:val="Body"/>
        <w:spacing w:beforeLines="50" w:before="120"/>
        <w:rPr>
          <w:rFonts w:ascii="Times New Roman" w:hAnsi="Times New Roman"/>
          <w:lang w:eastAsia="ja-JP"/>
        </w:rPr>
      </w:pPr>
      <w:r w:rsidRPr="00827478">
        <w:rPr>
          <w:rFonts w:ascii="Times New Roman" w:hAnsi="Times New Roman"/>
          <w:lang w:eastAsia="ja-JP"/>
        </w:rPr>
        <w:t>しかし、医学的な判断が必要とされ、場合によっては下記の事例のように身体部位が優先される場合もある。</w:t>
      </w:r>
    </w:p>
    <w:p w14:paraId="09AADD71" w14:textId="77777777" w:rsidR="00DF6B3F" w:rsidRPr="00827478" w:rsidRDefault="00DF6B3F"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1843"/>
        <w:gridCol w:w="4536"/>
      </w:tblGrid>
      <w:tr w:rsidR="00DF6B3F" w:rsidRPr="00827478" w14:paraId="6133E9F4" w14:textId="77777777" w:rsidTr="003B3951">
        <w:trPr>
          <w:trHeight w:val="507"/>
          <w:tblHeader/>
        </w:trPr>
        <w:tc>
          <w:tcPr>
            <w:tcW w:w="2410" w:type="dxa"/>
            <w:shd w:val="clear" w:color="auto" w:fill="E0E0E0"/>
            <w:vAlign w:val="center"/>
          </w:tcPr>
          <w:p w14:paraId="7AFDF03E" w14:textId="77777777" w:rsidR="00DF6B3F" w:rsidRPr="00BE32AA" w:rsidRDefault="0002386B" w:rsidP="00812055">
            <w:pPr>
              <w:jc w:val="center"/>
              <w:rPr>
                <w:rFonts w:ascii="Times New Roman" w:hAnsi="Times New Roman" w:cs="Times New Roman"/>
                <w:b/>
                <w:sz w:val="22"/>
                <w:szCs w:val="22"/>
              </w:rPr>
            </w:pPr>
            <w:r w:rsidRPr="00BE32AA">
              <w:rPr>
                <w:rFonts w:ascii="Times New Roman" w:hAnsi="Times New Roman" w:cs="Times New Roman"/>
                <w:b/>
                <w:sz w:val="22"/>
                <w:szCs w:val="22"/>
              </w:rPr>
              <w:t>報告語</w:t>
            </w:r>
          </w:p>
        </w:tc>
        <w:tc>
          <w:tcPr>
            <w:tcW w:w="1843" w:type="dxa"/>
            <w:shd w:val="clear" w:color="auto" w:fill="E0E0E0"/>
            <w:vAlign w:val="center"/>
          </w:tcPr>
          <w:p w14:paraId="7AF68390" w14:textId="77777777" w:rsidR="00DF6B3F" w:rsidRPr="00BE32AA" w:rsidRDefault="00DF6B3F" w:rsidP="00812055">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選択された</w:t>
            </w:r>
            <w:r w:rsidRPr="00BE32AA">
              <w:rPr>
                <w:rFonts w:ascii="Times New Roman" w:hAnsi="Times New Roman" w:cs="Times New Roman"/>
                <w:b/>
                <w:sz w:val="22"/>
                <w:szCs w:val="22"/>
              </w:rPr>
              <w:t>LLT</w:t>
            </w:r>
          </w:p>
        </w:tc>
        <w:tc>
          <w:tcPr>
            <w:tcW w:w="4536" w:type="dxa"/>
            <w:shd w:val="clear" w:color="auto" w:fill="E0E0E0"/>
            <w:vAlign w:val="center"/>
          </w:tcPr>
          <w:p w14:paraId="5E22340E" w14:textId="77777777" w:rsidR="00DF6B3F" w:rsidRPr="00BE32AA" w:rsidRDefault="003932AD" w:rsidP="00812055">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コメント</w:t>
            </w:r>
          </w:p>
        </w:tc>
      </w:tr>
      <w:tr w:rsidR="00DF6B3F" w:rsidRPr="00827478" w14:paraId="76D5D0E8" w14:textId="77777777" w:rsidTr="003B3951">
        <w:trPr>
          <w:trHeight w:val="1149"/>
        </w:trPr>
        <w:tc>
          <w:tcPr>
            <w:tcW w:w="2410" w:type="dxa"/>
            <w:vAlign w:val="center"/>
          </w:tcPr>
          <w:p w14:paraId="1FA332EC"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iCs/>
                <w:sz w:val="21"/>
                <w:lang w:eastAsia="ja-JP"/>
              </w:rPr>
              <w:t>注射部位のチアノーゼ</w:t>
            </w:r>
          </w:p>
        </w:tc>
        <w:tc>
          <w:tcPr>
            <w:tcW w:w="1843" w:type="dxa"/>
            <w:vAlign w:val="center"/>
          </w:tcPr>
          <w:p w14:paraId="52E5562F"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iCs/>
                <w:sz w:val="21"/>
              </w:rPr>
              <w:t>注射部位反応</w:t>
            </w:r>
          </w:p>
        </w:tc>
        <w:tc>
          <w:tcPr>
            <w:tcW w:w="4536" w:type="dxa"/>
            <w:vAlign w:val="center"/>
          </w:tcPr>
          <w:p w14:paraId="432829BB" w14:textId="59397B56" w:rsidR="00DF6B3F" w:rsidRPr="00827478" w:rsidRDefault="00DF6B3F" w:rsidP="00812055">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チアノーゼは全身の障害である。この例示では</w:t>
            </w:r>
            <w:r w:rsidRPr="00827478">
              <w:rPr>
                <w:rFonts w:ascii="Times New Roman" w:hAnsi="Times New Roman" w:cs="Times New Roman"/>
                <w:sz w:val="21"/>
                <w:szCs w:val="22"/>
                <w:lang w:eastAsia="ja-JP"/>
              </w:rPr>
              <w:t>LLT</w:t>
            </w:r>
            <w:r w:rsidR="00A1632E">
              <w:rPr>
                <w:rFonts w:ascii="Times New Roman" w:hAnsi="Times New Roman" w:cs="Times New Roman" w:hint="eastAsia"/>
                <w:sz w:val="21"/>
                <w:szCs w:val="22"/>
                <w:lang w:eastAsia="ja-JP"/>
              </w:rPr>
              <w:t>「</w:t>
            </w:r>
            <w:r w:rsidRPr="00827478">
              <w:rPr>
                <w:rFonts w:ascii="Times New Roman" w:hAnsi="Times New Roman" w:cs="Times New Roman"/>
                <w:sz w:val="21"/>
                <w:szCs w:val="22"/>
                <w:lang w:eastAsia="ja-JP"/>
              </w:rPr>
              <w:t>チアノーゼ</w:t>
            </w:r>
            <w:r w:rsidR="00A1632E">
              <w:rPr>
                <w:rFonts w:ascii="Times New Roman" w:hAnsi="Times New Roman" w:cs="Times New Roman" w:hint="eastAsia"/>
                <w:sz w:val="21"/>
                <w:szCs w:val="22"/>
                <w:lang w:eastAsia="ja-JP"/>
              </w:rPr>
              <w:t>」</w:t>
            </w:r>
            <w:r w:rsidRPr="00827478">
              <w:rPr>
                <w:rFonts w:ascii="Times New Roman" w:hAnsi="Times New Roman" w:cs="Times New Roman"/>
                <w:sz w:val="21"/>
                <w:szCs w:val="22"/>
                <w:lang w:eastAsia="ja-JP"/>
              </w:rPr>
              <w:t>を選択することで、重要な医学情報を失い、誤解を招く恐れがある</w:t>
            </w:r>
            <w:r w:rsidR="00D53720">
              <w:rPr>
                <w:rFonts w:ascii="Times New Roman" w:hAnsi="Times New Roman" w:cs="Times New Roman" w:hint="eastAsia"/>
                <w:sz w:val="21"/>
                <w:szCs w:val="22"/>
                <w:lang w:eastAsia="ja-JP"/>
              </w:rPr>
              <w:t>。</w:t>
            </w:r>
          </w:p>
        </w:tc>
      </w:tr>
    </w:tbl>
    <w:p w14:paraId="03BC5CA8" w14:textId="77777777" w:rsidR="00EE6F97" w:rsidRPr="004F68BE" w:rsidRDefault="00EE6F97" w:rsidP="00EE6F97">
      <w:pPr>
        <w:spacing w:line="160" w:lineRule="exact"/>
        <w:rPr>
          <w:rFonts w:ascii="Times New Roman" w:hAnsi="Times New Roman" w:cs="Times New Roman"/>
          <w:lang w:eastAsia="ja-JP"/>
        </w:rPr>
      </w:pPr>
    </w:p>
    <w:p w14:paraId="6C3B3C9F" w14:textId="77777777" w:rsidR="00DF6B3F" w:rsidRPr="005B3A16" w:rsidRDefault="00906B1C" w:rsidP="009444CE">
      <w:pPr>
        <w:pStyle w:val="36pt"/>
        <w:spacing w:beforeLines="50"/>
        <w:ind w:leftChars="0" w:left="0"/>
        <w:rPr>
          <w:rFonts w:ascii="Times New Roman" w:eastAsia="ＭＳ 明朝" w:hAnsi="Times New Roman" w:cs="Times New Roman"/>
          <w:b/>
          <w:lang w:eastAsia="ja-JP"/>
        </w:rPr>
      </w:pPr>
      <w:bookmarkStart w:id="97" w:name="_Toc417899187"/>
      <w:bookmarkStart w:id="98" w:name="_Toc428273327"/>
      <w:r w:rsidRPr="005B3A16">
        <w:rPr>
          <w:rFonts w:ascii="Times New Roman" w:eastAsia="ＭＳ 明朝" w:hAnsi="Times New Roman" w:cs="Times New Roman"/>
          <w:b/>
          <w:lang w:eastAsia="ja-JP"/>
        </w:rPr>
        <w:lastRenderedPageBreak/>
        <w:t xml:space="preserve">3.7.3 </w:t>
      </w:r>
      <w:r w:rsidRPr="005B3A16">
        <w:rPr>
          <w:rFonts w:ascii="Times New Roman" w:eastAsia="ＭＳ 明朝" w:hAnsi="Times New Roman" w:cs="Times New Roman"/>
          <w:b/>
          <w:lang w:eastAsia="ja-JP"/>
        </w:rPr>
        <w:t>複数の身体部位</w:t>
      </w:r>
      <w:r w:rsidR="00420E8B" w:rsidRPr="005B3A16">
        <w:rPr>
          <w:rFonts w:ascii="Times New Roman" w:eastAsia="ＭＳ 明朝" w:hAnsi="Times New Roman" w:cs="Times New Roman"/>
          <w:b/>
          <w:lang w:eastAsia="ja-JP"/>
        </w:rPr>
        <w:t>に</w:t>
      </w:r>
      <w:r w:rsidRPr="005B3A16">
        <w:rPr>
          <w:rFonts w:ascii="Times New Roman" w:eastAsia="ＭＳ 明朝" w:hAnsi="Times New Roman" w:cs="Times New Roman"/>
          <w:b/>
          <w:lang w:eastAsia="ja-JP"/>
        </w:rPr>
        <w:t>発現した</w:t>
      </w:r>
      <w:r w:rsidR="003932AD" w:rsidRPr="005B3A16">
        <w:rPr>
          <w:rFonts w:ascii="Times New Roman" w:eastAsia="ＭＳ 明朝" w:hAnsi="Times New Roman" w:cs="Times New Roman"/>
          <w:b/>
          <w:lang w:eastAsia="ja-JP"/>
        </w:rPr>
        <w:t>事象</w:t>
      </w:r>
      <w:bookmarkEnd w:id="97"/>
      <w:bookmarkEnd w:id="98"/>
    </w:p>
    <w:p w14:paraId="37918451" w14:textId="77777777" w:rsidR="00DF6B3F" w:rsidRPr="00827478" w:rsidRDefault="00DF6B3F" w:rsidP="00D46D5F">
      <w:pPr>
        <w:pStyle w:val="Body"/>
        <w:spacing w:beforeLines="50" w:before="120"/>
        <w:rPr>
          <w:rFonts w:ascii="Times New Roman" w:hAnsi="Times New Roman"/>
          <w:lang w:eastAsia="ja-JP"/>
        </w:rPr>
      </w:pPr>
      <w:r w:rsidRPr="00827478">
        <w:rPr>
          <w:rFonts w:ascii="Times New Roman" w:hAnsi="Times New Roman"/>
          <w:lang w:eastAsia="ja-JP"/>
        </w:rPr>
        <w:t>同じ有害事</w:t>
      </w:r>
      <w:r w:rsidRPr="007F1453">
        <w:rPr>
          <w:rFonts w:ascii="Times New Roman" w:hAnsi="Times New Roman"/>
          <w:szCs w:val="24"/>
          <w:lang w:eastAsia="ja-JP"/>
        </w:rPr>
        <w:t>象が複</w:t>
      </w:r>
      <w:r w:rsidRPr="00827478">
        <w:rPr>
          <w:rFonts w:ascii="Times New Roman" w:hAnsi="Times New Roman"/>
          <w:lang w:eastAsia="ja-JP"/>
        </w:rPr>
        <w:t>数の身体部位で報告され、それらの</w:t>
      </w:r>
      <w:r w:rsidRPr="00827478">
        <w:rPr>
          <w:rFonts w:ascii="Times New Roman" w:hAnsi="Times New Roman"/>
          <w:lang w:eastAsia="ja-JP"/>
        </w:rPr>
        <w:t>LLT</w:t>
      </w:r>
      <w:r w:rsidRPr="00827478">
        <w:rPr>
          <w:rFonts w:ascii="Times New Roman" w:hAnsi="Times New Roman"/>
          <w:lang w:eastAsia="ja-JP"/>
        </w:rPr>
        <w:t>が同一の</w:t>
      </w:r>
      <w:r w:rsidRPr="00827478">
        <w:rPr>
          <w:rFonts w:ascii="Times New Roman" w:hAnsi="Times New Roman"/>
          <w:lang w:eastAsia="ja-JP"/>
        </w:rPr>
        <w:t>PT</w:t>
      </w:r>
      <w:r w:rsidRPr="00827478">
        <w:rPr>
          <w:rFonts w:ascii="Times New Roman" w:hAnsi="Times New Roman"/>
          <w:lang w:eastAsia="ja-JP"/>
        </w:rPr>
        <w:t>にリンクする場合は、その有害事象を最も正確に反映する単一の</w:t>
      </w:r>
      <w:r w:rsidRPr="00827478">
        <w:rPr>
          <w:rFonts w:ascii="Times New Roman" w:hAnsi="Times New Roman"/>
          <w:lang w:eastAsia="ja-JP"/>
        </w:rPr>
        <w:t>LLT</w:t>
      </w:r>
      <w:r w:rsidRPr="00827478">
        <w:rPr>
          <w:rFonts w:ascii="Times New Roman" w:hAnsi="Times New Roman"/>
          <w:lang w:eastAsia="ja-JP"/>
        </w:rPr>
        <w:t>を選択する。言い換えると事象</w:t>
      </w:r>
      <w:r w:rsidR="007A2ADF" w:rsidRPr="00827478">
        <w:rPr>
          <w:rFonts w:ascii="Times New Roman" w:hAnsi="Times New Roman"/>
          <w:lang w:eastAsia="ja-JP"/>
        </w:rPr>
        <w:t>の</w:t>
      </w:r>
      <w:r w:rsidRPr="00827478">
        <w:rPr>
          <w:rFonts w:ascii="Times New Roman" w:hAnsi="Times New Roman"/>
          <w:lang w:eastAsia="ja-JP"/>
        </w:rPr>
        <w:t>情報が優先される。</w:t>
      </w:r>
    </w:p>
    <w:p w14:paraId="648DE846" w14:textId="77777777" w:rsidR="007A2ADF" w:rsidRPr="00827478" w:rsidRDefault="007A2ADF" w:rsidP="00D46D5F">
      <w:pPr>
        <w:keepNext/>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2007"/>
        <w:gridCol w:w="5083"/>
      </w:tblGrid>
      <w:tr w:rsidR="00DF6B3F" w:rsidRPr="00827478" w14:paraId="6363AEEF" w14:textId="77777777" w:rsidTr="00621CCE">
        <w:trPr>
          <w:trHeight w:val="481"/>
          <w:tblHeader/>
        </w:trPr>
        <w:tc>
          <w:tcPr>
            <w:tcW w:w="1728" w:type="dxa"/>
            <w:shd w:val="clear" w:color="auto" w:fill="E0E0E0"/>
            <w:vAlign w:val="center"/>
          </w:tcPr>
          <w:p w14:paraId="33149EE5" w14:textId="77777777" w:rsidR="00DF6B3F" w:rsidRPr="00BE32AA" w:rsidRDefault="0002386B" w:rsidP="00812055">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報告語</w:t>
            </w:r>
          </w:p>
        </w:tc>
        <w:tc>
          <w:tcPr>
            <w:tcW w:w="2007" w:type="dxa"/>
            <w:shd w:val="clear" w:color="auto" w:fill="E0E0E0"/>
            <w:vAlign w:val="center"/>
          </w:tcPr>
          <w:p w14:paraId="39208C63" w14:textId="77777777" w:rsidR="00DF6B3F" w:rsidRPr="00BE32AA" w:rsidRDefault="00DF6B3F" w:rsidP="00812055">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選択された</w:t>
            </w:r>
            <w:r w:rsidRPr="00BE32AA">
              <w:rPr>
                <w:rFonts w:ascii="Times New Roman" w:hAnsi="Times New Roman" w:cs="Times New Roman"/>
                <w:b/>
                <w:sz w:val="22"/>
                <w:szCs w:val="22"/>
              </w:rPr>
              <w:t>LLT</w:t>
            </w:r>
          </w:p>
        </w:tc>
        <w:tc>
          <w:tcPr>
            <w:tcW w:w="5083" w:type="dxa"/>
            <w:shd w:val="clear" w:color="auto" w:fill="E0E0E0"/>
            <w:vAlign w:val="center"/>
          </w:tcPr>
          <w:p w14:paraId="30B67999" w14:textId="77777777" w:rsidR="00DF6B3F" w:rsidRPr="00BE32AA" w:rsidRDefault="003932AD" w:rsidP="00812055">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コメント</w:t>
            </w:r>
          </w:p>
        </w:tc>
      </w:tr>
      <w:tr w:rsidR="00DF6B3F" w:rsidRPr="00827478" w14:paraId="1FF93F75" w14:textId="77777777" w:rsidTr="00621CCE">
        <w:trPr>
          <w:trHeight w:val="934"/>
        </w:trPr>
        <w:tc>
          <w:tcPr>
            <w:tcW w:w="1728" w:type="dxa"/>
            <w:vAlign w:val="center"/>
          </w:tcPr>
          <w:p w14:paraId="023AE430"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szCs w:val="22"/>
                <w:lang w:eastAsia="ja-JP"/>
              </w:rPr>
              <w:t>顔と頚部の皮疹</w:t>
            </w:r>
          </w:p>
        </w:tc>
        <w:tc>
          <w:tcPr>
            <w:tcW w:w="2007" w:type="dxa"/>
            <w:vAlign w:val="center"/>
          </w:tcPr>
          <w:p w14:paraId="2850C55A"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szCs w:val="22"/>
              </w:rPr>
              <w:t>皮疹</w:t>
            </w:r>
          </w:p>
        </w:tc>
        <w:tc>
          <w:tcPr>
            <w:tcW w:w="5083" w:type="dxa"/>
            <w:vAlign w:val="center"/>
          </w:tcPr>
          <w:p w14:paraId="3DAFE537" w14:textId="77777777" w:rsidR="00DF6B3F" w:rsidRPr="00827478" w:rsidRDefault="00DF6B3F" w:rsidP="00812055">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 xml:space="preserve">LLT </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2"/>
                <w:lang w:eastAsia="ja-JP"/>
              </w:rPr>
              <w:t>顔面皮疹</w:t>
            </w:r>
            <w:r w:rsidR="003649F3" w:rsidRPr="00827478">
              <w:rPr>
                <w:rFonts w:ascii="Times New Roman" w:hAnsi="Times New Roman" w:cs="Times New Roman"/>
                <w:sz w:val="21"/>
                <w:szCs w:val="22"/>
                <w:lang w:eastAsia="ja-JP"/>
              </w:rPr>
              <w:t>」</w:t>
            </w:r>
            <w:r w:rsidR="00140827">
              <w:rPr>
                <w:rFonts w:ascii="Times New Roman" w:hAnsi="Times New Roman" w:cs="Times New Roman" w:hint="eastAsia"/>
                <w:sz w:val="21"/>
                <w:szCs w:val="22"/>
                <w:lang w:eastAsia="ja-JP"/>
              </w:rPr>
              <w:t>、</w:t>
            </w:r>
            <w:r w:rsidRPr="00827478">
              <w:rPr>
                <w:rFonts w:ascii="Times New Roman" w:hAnsi="Times New Roman" w:cs="Times New Roman"/>
                <w:sz w:val="21"/>
                <w:szCs w:val="22"/>
                <w:lang w:eastAsia="ja-JP"/>
              </w:rPr>
              <w:t xml:space="preserve"> LLT </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2"/>
                <w:lang w:eastAsia="ja-JP"/>
              </w:rPr>
              <w:t>頚部皮疹</w:t>
            </w:r>
            <w:r w:rsidR="003649F3" w:rsidRPr="00827478">
              <w:rPr>
                <w:rFonts w:ascii="Times New Roman" w:hAnsi="Times New Roman" w:cs="Times New Roman"/>
                <w:sz w:val="21"/>
                <w:szCs w:val="22"/>
                <w:lang w:eastAsia="ja-JP"/>
              </w:rPr>
              <w:t>」</w:t>
            </w:r>
            <w:r w:rsidR="00140827">
              <w:rPr>
                <w:rFonts w:ascii="Times New Roman" w:hAnsi="Times New Roman" w:cs="Times New Roman" w:hint="eastAsia"/>
                <w:sz w:val="21"/>
                <w:szCs w:val="22"/>
                <w:lang w:eastAsia="ja-JP"/>
              </w:rPr>
              <w:t>および</w:t>
            </w:r>
            <w:r w:rsidR="00140827">
              <w:rPr>
                <w:rFonts w:ascii="Times New Roman" w:hAnsi="Times New Roman" w:cs="Times New Roman" w:hint="eastAsia"/>
                <w:sz w:val="21"/>
                <w:szCs w:val="22"/>
                <w:lang w:eastAsia="ja-JP"/>
              </w:rPr>
              <w:t>LLT</w:t>
            </w:r>
            <w:r w:rsidR="00140827">
              <w:rPr>
                <w:rFonts w:ascii="Times New Roman" w:hAnsi="Times New Roman" w:cs="Times New Roman" w:hint="eastAsia"/>
                <w:sz w:val="21"/>
                <w:szCs w:val="22"/>
                <w:lang w:eastAsia="ja-JP"/>
              </w:rPr>
              <w:t>「皮疹」</w:t>
            </w:r>
            <w:r w:rsidRPr="00827478">
              <w:rPr>
                <w:rFonts w:ascii="Times New Roman" w:hAnsi="Times New Roman" w:cs="Times New Roman"/>
                <w:sz w:val="21"/>
                <w:szCs w:val="22"/>
                <w:lang w:eastAsia="ja-JP"/>
              </w:rPr>
              <w:t>は</w:t>
            </w:r>
            <w:r w:rsidR="00140827">
              <w:rPr>
                <w:rFonts w:ascii="Times New Roman" w:hAnsi="Times New Roman" w:cs="Times New Roman" w:hint="eastAsia"/>
                <w:sz w:val="21"/>
                <w:szCs w:val="22"/>
                <w:lang w:eastAsia="ja-JP"/>
              </w:rPr>
              <w:t>全て</w:t>
            </w:r>
            <w:r w:rsidRPr="00827478">
              <w:rPr>
                <w:rFonts w:ascii="Times New Roman" w:hAnsi="Times New Roman" w:cs="Times New Roman"/>
                <w:sz w:val="21"/>
                <w:szCs w:val="22"/>
                <w:lang w:eastAsia="ja-JP"/>
              </w:rPr>
              <w:t xml:space="preserve"> PT</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2"/>
                <w:lang w:eastAsia="ja-JP"/>
              </w:rPr>
              <w:t>発疹</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2"/>
                <w:lang w:eastAsia="ja-JP"/>
              </w:rPr>
              <w:t>にリンクしている</w:t>
            </w:r>
            <w:r w:rsidR="00D53720">
              <w:rPr>
                <w:rFonts w:ascii="Times New Roman" w:hAnsi="Times New Roman" w:cs="Times New Roman" w:hint="eastAsia"/>
                <w:sz w:val="21"/>
                <w:szCs w:val="22"/>
                <w:lang w:eastAsia="ja-JP"/>
              </w:rPr>
              <w:t>。</w:t>
            </w:r>
          </w:p>
        </w:tc>
      </w:tr>
      <w:tr w:rsidR="00DF6B3F" w:rsidRPr="00827478" w14:paraId="7DDC1704" w14:textId="77777777" w:rsidTr="00621CCE">
        <w:trPr>
          <w:trHeight w:val="1277"/>
        </w:trPr>
        <w:tc>
          <w:tcPr>
            <w:tcW w:w="1728" w:type="dxa"/>
            <w:vAlign w:val="center"/>
          </w:tcPr>
          <w:p w14:paraId="38042221"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szCs w:val="22"/>
                <w:lang w:eastAsia="ja-JP"/>
              </w:rPr>
              <w:t>手と足の浮腫</w:t>
            </w:r>
          </w:p>
        </w:tc>
        <w:tc>
          <w:tcPr>
            <w:tcW w:w="2007" w:type="dxa"/>
            <w:vAlign w:val="center"/>
          </w:tcPr>
          <w:p w14:paraId="119E0F6D" w14:textId="1062E571" w:rsidR="00DF6B3F" w:rsidRPr="00827478" w:rsidRDefault="00DF6B3F" w:rsidP="008369E2">
            <w:pPr>
              <w:jc w:val="center"/>
              <w:rPr>
                <w:rFonts w:ascii="Times New Roman" w:hAnsi="Times New Roman" w:cs="Times New Roman"/>
                <w:sz w:val="21"/>
                <w:szCs w:val="22"/>
                <w:lang w:eastAsia="ja-JP"/>
              </w:rPr>
            </w:pPr>
            <w:r w:rsidRPr="00827478">
              <w:rPr>
                <w:rFonts w:ascii="Times New Roman" w:hAnsi="Times New Roman" w:cs="Times New Roman"/>
                <w:sz w:val="21"/>
                <w:szCs w:val="22"/>
              </w:rPr>
              <w:t>四肢浮腫</w:t>
            </w:r>
          </w:p>
        </w:tc>
        <w:tc>
          <w:tcPr>
            <w:tcW w:w="5083" w:type="dxa"/>
            <w:vAlign w:val="center"/>
          </w:tcPr>
          <w:p w14:paraId="77C28E5A" w14:textId="77777777" w:rsidR="00DF6B3F" w:rsidRPr="00827478" w:rsidRDefault="00DF6B3F" w:rsidP="00812055">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 xml:space="preserve">LLT </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2"/>
                <w:lang w:eastAsia="ja-JP"/>
              </w:rPr>
              <w:t>手の浮腫</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2"/>
                <w:lang w:eastAsia="ja-JP"/>
              </w:rPr>
              <w:t>と</w:t>
            </w:r>
            <w:r w:rsidRPr="00827478">
              <w:rPr>
                <w:rFonts w:ascii="Times New Roman" w:hAnsi="Times New Roman" w:cs="Times New Roman"/>
                <w:sz w:val="21"/>
                <w:szCs w:val="22"/>
                <w:lang w:eastAsia="ja-JP"/>
              </w:rPr>
              <w:t xml:space="preserve">LLT </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2"/>
                <w:lang w:eastAsia="ja-JP"/>
              </w:rPr>
              <w:t>足部浮腫</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2"/>
                <w:lang w:eastAsia="ja-JP"/>
              </w:rPr>
              <w:t>は共に</w:t>
            </w:r>
            <w:r w:rsidRPr="00827478">
              <w:rPr>
                <w:rFonts w:ascii="Times New Roman" w:hAnsi="Times New Roman" w:cs="Times New Roman"/>
                <w:sz w:val="21"/>
                <w:szCs w:val="22"/>
                <w:lang w:eastAsia="ja-JP"/>
              </w:rPr>
              <w:t xml:space="preserve"> PT </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2"/>
                <w:lang w:eastAsia="ja-JP"/>
              </w:rPr>
              <w:t>末梢性浮腫</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2"/>
                <w:lang w:eastAsia="ja-JP"/>
              </w:rPr>
              <w:t>にリンクしているが、</w:t>
            </w:r>
            <w:r w:rsidRPr="00827478">
              <w:rPr>
                <w:rFonts w:ascii="Times New Roman" w:hAnsi="Times New Roman" w:cs="Times New Roman"/>
                <w:sz w:val="21"/>
                <w:szCs w:val="22"/>
                <w:lang w:eastAsia="ja-JP"/>
              </w:rPr>
              <w:t xml:space="preserve"> LLT</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2"/>
                <w:lang w:eastAsia="ja-JP"/>
              </w:rPr>
              <w:t>四肢浮腫</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2"/>
                <w:lang w:eastAsia="ja-JP"/>
              </w:rPr>
              <w:t>が単一用語では最も正確に報告内容を反映する</w:t>
            </w:r>
            <w:r w:rsidR="00D53720">
              <w:rPr>
                <w:rFonts w:ascii="Times New Roman" w:hAnsi="Times New Roman" w:cs="Times New Roman" w:hint="eastAsia"/>
                <w:sz w:val="21"/>
                <w:szCs w:val="22"/>
                <w:lang w:eastAsia="ja-JP"/>
              </w:rPr>
              <w:t>。</w:t>
            </w:r>
          </w:p>
        </w:tc>
      </w:tr>
    </w:tbl>
    <w:p w14:paraId="7F6BEC43" w14:textId="77777777" w:rsidR="00EE6F97" w:rsidRPr="004F68BE" w:rsidRDefault="00EE6F97" w:rsidP="00EE6F97">
      <w:pPr>
        <w:spacing w:line="160" w:lineRule="exact"/>
        <w:rPr>
          <w:rFonts w:ascii="Times New Roman" w:hAnsi="Times New Roman" w:cs="Times New Roman"/>
          <w:lang w:eastAsia="ja-JP"/>
        </w:rPr>
      </w:pPr>
    </w:p>
    <w:p w14:paraId="6A53B143" w14:textId="77777777" w:rsidR="00DF6B3F" w:rsidRDefault="00DF6B3F" w:rsidP="000863B4">
      <w:pPr>
        <w:ind w:leftChars="50" w:left="120"/>
        <w:rPr>
          <w:rFonts w:ascii="Times New Roman" w:hAnsi="Times New Roman" w:cs="Times New Roman"/>
          <w:sz w:val="21"/>
          <w:lang w:eastAsia="ja-JP"/>
        </w:rPr>
      </w:pPr>
      <w:r w:rsidRPr="00827478">
        <w:rPr>
          <w:rFonts w:ascii="Times New Roman" w:hAnsi="Times New Roman" w:cs="Times New Roman"/>
          <w:sz w:val="21"/>
          <w:lang w:eastAsia="ja-JP"/>
        </w:rPr>
        <w:t>JMO</w:t>
      </w:r>
      <w:r w:rsidRPr="00827478">
        <w:rPr>
          <w:rFonts w:ascii="Times New Roman" w:hAnsi="Times New Roman" w:cs="Times New Roman"/>
          <w:sz w:val="21"/>
          <w:lang w:eastAsia="ja-JP"/>
        </w:rPr>
        <w:t>注）国内の行政指導では</w:t>
      </w:r>
      <w:r w:rsidR="0099329E" w:rsidRPr="00827478">
        <w:rPr>
          <w:rFonts w:ascii="Times New Roman" w:hAnsi="Times New Roman" w:cs="Times New Roman"/>
          <w:sz w:val="21"/>
          <w:lang w:eastAsia="ja-JP"/>
        </w:rPr>
        <w:t>個別</w:t>
      </w:r>
      <w:r w:rsidR="0099329E" w:rsidRPr="00827478">
        <w:rPr>
          <w:rFonts w:ascii="Times New Roman" w:hAnsi="Times New Roman" w:cs="Times New Roman"/>
          <w:sz w:val="21"/>
          <w:lang w:eastAsia="ja-JP"/>
        </w:rPr>
        <w:t>LLT</w:t>
      </w:r>
      <w:r w:rsidR="0099329E" w:rsidRPr="00827478">
        <w:rPr>
          <w:rFonts w:ascii="Times New Roman" w:hAnsi="Times New Roman" w:cs="Times New Roman"/>
          <w:sz w:val="21"/>
          <w:lang w:eastAsia="ja-JP"/>
        </w:rPr>
        <w:t>の報告が求められている</w:t>
      </w:r>
      <w:r w:rsidR="00C03322">
        <w:rPr>
          <w:rFonts w:ascii="Times New Roman" w:hAnsi="Times New Roman" w:cs="Times New Roman" w:hint="eastAsia"/>
          <w:sz w:val="21"/>
          <w:lang w:eastAsia="ja-JP"/>
        </w:rPr>
        <w:t>。</w:t>
      </w:r>
    </w:p>
    <w:p w14:paraId="3D8CFAC8" w14:textId="77777777" w:rsidR="008369E2" w:rsidRDefault="008369E2" w:rsidP="008369E2">
      <w:pPr>
        <w:spacing w:line="160" w:lineRule="exact"/>
        <w:rPr>
          <w:rFonts w:ascii="Times New Roman" w:hAnsi="Times New Roman" w:cs="Times New Roman"/>
          <w:lang w:eastAsia="ja-JP"/>
        </w:rPr>
      </w:pPr>
    </w:p>
    <w:p w14:paraId="647DB2E1" w14:textId="77777777" w:rsidR="008369E2" w:rsidRDefault="008369E2" w:rsidP="008369E2">
      <w:pPr>
        <w:spacing w:line="160" w:lineRule="exact"/>
        <w:rPr>
          <w:rFonts w:ascii="Times New Roman" w:hAnsi="Times New Roman" w:cs="Times New Roman"/>
          <w:lang w:eastAsia="ja-JP"/>
        </w:rPr>
      </w:pPr>
    </w:p>
    <w:p w14:paraId="454454FA" w14:textId="77777777" w:rsidR="008369E2" w:rsidRDefault="008369E2" w:rsidP="008369E2">
      <w:pPr>
        <w:spacing w:line="160" w:lineRule="exact"/>
        <w:rPr>
          <w:rFonts w:ascii="Times New Roman" w:hAnsi="Times New Roman" w:cs="Times New Roman"/>
          <w:lang w:eastAsia="ja-JP"/>
        </w:rPr>
      </w:pPr>
    </w:p>
    <w:p w14:paraId="68183A3A" w14:textId="77777777" w:rsidR="008369E2" w:rsidRPr="004F68BE" w:rsidRDefault="008369E2" w:rsidP="008369E2">
      <w:pPr>
        <w:spacing w:line="160" w:lineRule="exact"/>
        <w:rPr>
          <w:rFonts w:ascii="Times New Roman" w:hAnsi="Times New Roman" w:cs="Times New Roman"/>
          <w:lang w:eastAsia="ja-JP"/>
        </w:rPr>
      </w:pPr>
    </w:p>
    <w:p w14:paraId="27C438F9" w14:textId="77777777" w:rsidR="00DF6B3F" w:rsidRPr="00552474" w:rsidRDefault="00217B86" w:rsidP="00D46D5F">
      <w:pPr>
        <w:pStyle w:val="2"/>
        <w:spacing w:beforeLines="100" w:before="240"/>
        <w:rPr>
          <w:lang w:eastAsia="ja-JP"/>
        </w:rPr>
      </w:pPr>
      <w:bookmarkStart w:id="99" w:name="_Toc417899188"/>
      <w:bookmarkStart w:id="100" w:name="_Toc428273328"/>
      <w:r w:rsidRPr="00A43C6B">
        <w:rPr>
          <w:lang w:eastAsia="ja-JP"/>
        </w:rPr>
        <w:t xml:space="preserve">3.8 </w:t>
      </w:r>
      <w:r w:rsidRPr="00A43C6B">
        <w:rPr>
          <w:lang w:eastAsia="ja-JP"/>
        </w:rPr>
        <w:t>感染部位</w:t>
      </w:r>
      <w:r w:rsidR="008F0B69" w:rsidRPr="00A43C6B">
        <w:rPr>
          <w:lang w:eastAsia="ja-JP"/>
        </w:rPr>
        <w:t>特異性</w:t>
      </w:r>
      <w:r w:rsidRPr="00A43C6B">
        <w:rPr>
          <w:lang w:eastAsia="ja-JP"/>
        </w:rPr>
        <w:t>と</w:t>
      </w:r>
      <w:r w:rsidR="004A5D24" w:rsidRPr="00A43C6B">
        <w:rPr>
          <w:lang w:eastAsia="ja-JP"/>
        </w:rPr>
        <w:t>感染</w:t>
      </w:r>
      <w:r w:rsidR="008F0B69" w:rsidRPr="00A43C6B">
        <w:rPr>
          <w:lang w:eastAsia="ja-JP"/>
        </w:rPr>
        <w:t>微生物特異性</w:t>
      </w:r>
      <w:bookmarkEnd w:id="99"/>
      <w:bookmarkEnd w:id="100"/>
    </w:p>
    <w:p w14:paraId="2DCA75EF" w14:textId="77777777" w:rsidR="00DF6B3F" w:rsidRPr="005B3A16" w:rsidRDefault="00217B86" w:rsidP="009444CE">
      <w:pPr>
        <w:pStyle w:val="36pt"/>
        <w:spacing w:beforeLines="50"/>
        <w:ind w:leftChars="0" w:left="0"/>
        <w:rPr>
          <w:rFonts w:ascii="Times New Roman" w:eastAsia="ＭＳ 明朝" w:hAnsi="Times New Roman" w:cs="Times New Roman"/>
          <w:b/>
          <w:lang w:eastAsia="ja-JP"/>
        </w:rPr>
      </w:pPr>
      <w:bookmarkStart w:id="101" w:name="_Toc417899189"/>
      <w:bookmarkStart w:id="102" w:name="_Toc428273329"/>
      <w:r w:rsidRPr="005B3A16">
        <w:rPr>
          <w:rFonts w:ascii="Times New Roman" w:eastAsia="ＭＳ 明朝" w:hAnsi="Times New Roman" w:cs="Times New Roman"/>
          <w:b/>
          <w:lang w:eastAsia="ja-JP"/>
        </w:rPr>
        <w:t>3.8.1 MedDRA</w:t>
      </w:r>
      <w:r w:rsidR="00291D2F" w:rsidRPr="005B3A16">
        <w:rPr>
          <w:rFonts w:ascii="Times New Roman" w:eastAsia="ＭＳ 明朝" w:hAnsi="Times New Roman" w:cs="Times New Roman"/>
          <w:b/>
          <w:lang w:eastAsia="ja-JP"/>
        </w:rPr>
        <w:t>用語に微生物名と感染部位を含む用語</w:t>
      </w:r>
      <w:r w:rsidR="008C580D" w:rsidRPr="005B3A16">
        <w:rPr>
          <w:rFonts w:ascii="Times New Roman" w:eastAsia="ＭＳ 明朝" w:hAnsi="Times New Roman" w:cs="Times New Roman"/>
          <w:b/>
          <w:lang w:eastAsia="ja-JP"/>
        </w:rPr>
        <w:t>が</w:t>
      </w:r>
      <w:r w:rsidR="00291D2F" w:rsidRPr="005B3A16">
        <w:rPr>
          <w:rFonts w:ascii="Times New Roman" w:eastAsia="ＭＳ 明朝" w:hAnsi="Times New Roman" w:cs="Times New Roman"/>
          <w:b/>
          <w:lang w:eastAsia="ja-JP"/>
        </w:rPr>
        <w:t>ある場合</w:t>
      </w:r>
      <w:bookmarkEnd w:id="101"/>
      <w:bookmarkEnd w:id="102"/>
    </w:p>
    <w:p w14:paraId="4B1B249F" w14:textId="77777777" w:rsidR="00DF6B3F" w:rsidRPr="00827478" w:rsidRDefault="00DF6B3F"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1"/>
        <w:gridCol w:w="2327"/>
        <w:gridCol w:w="4551"/>
      </w:tblGrid>
      <w:tr w:rsidR="00DF6B3F" w:rsidRPr="00827478" w14:paraId="2B4825AC" w14:textId="77777777" w:rsidTr="008369E2">
        <w:trPr>
          <w:trHeight w:val="453"/>
          <w:tblHeader/>
        </w:trPr>
        <w:tc>
          <w:tcPr>
            <w:tcW w:w="1911" w:type="dxa"/>
            <w:shd w:val="clear" w:color="auto" w:fill="E0E0E0"/>
            <w:vAlign w:val="center"/>
          </w:tcPr>
          <w:p w14:paraId="6B58B695" w14:textId="77777777" w:rsidR="00DF6B3F" w:rsidRPr="00BE32AA" w:rsidRDefault="0002386B" w:rsidP="00812055">
            <w:pPr>
              <w:jc w:val="center"/>
              <w:rPr>
                <w:rFonts w:ascii="Times New Roman" w:hAnsi="Times New Roman" w:cs="Times New Roman"/>
                <w:b/>
                <w:sz w:val="22"/>
                <w:szCs w:val="22"/>
              </w:rPr>
            </w:pPr>
            <w:r w:rsidRPr="00BE32AA">
              <w:rPr>
                <w:rFonts w:ascii="Times New Roman" w:hAnsi="Times New Roman" w:cs="Times New Roman"/>
                <w:b/>
                <w:sz w:val="22"/>
                <w:szCs w:val="22"/>
              </w:rPr>
              <w:t>報告語</w:t>
            </w:r>
          </w:p>
        </w:tc>
        <w:tc>
          <w:tcPr>
            <w:tcW w:w="2327" w:type="dxa"/>
            <w:shd w:val="clear" w:color="auto" w:fill="E0E0E0"/>
            <w:vAlign w:val="center"/>
          </w:tcPr>
          <w:p w14:paraId="456175A1" w14:textId="77777777" w:rsidR="00DF6B3F" w:rsidRPr="00BE32AA" w:rsidRDefault="00DF6B3F" w:rsidP="00812055">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選択された</w:t>
            </w:r>
            <w:r w:rsidRPr="00BE32AA">
              <w:rPr>
                <w:rFonts w:ascii="Times New Roman" w:hAnsi="Times New Roman" w:cs="Times New Roman"/>
                <w:b/>
                <w:sz w:val="22"/>
                <w:szCs w:val="22"/>
              </w:rPr>
              <w:t>LLT</w:t>
            </w:r>
          </w:p>
        </w:tc>
        <w:tc>
          <w:tcPr>
            <w:tcW w:w="4551" w:type="dxa"/>
            <w:shd w:val="clear" w:color="auto" w:fill="E0E0E0"/>
            <w:vAlign w:val="center"/>
          </w:tcPr>
          <w:p w14:paraId="46EA72EF" w14:textId="77777777" w:rsidR="00DF6B3F" w:rsidRPr="00BE32AA" w:rsidRDefault="003932AD" w:rsidP="00812055">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コメント</w:t>
            </w:r>
          </w:p>
        </w:tc>
      </w:tr>
      <w:tr w:rsidR="00DF6B3F" w:rsidRPr="00827478" w14:paraId="315C8C40" w14:textId="77777777" w:rsidTr="008369E2">
        <w:trPr>
          <w:trHeight w:val="595"/>
        </w:trPr>
        <w:tc>
          <w:tcPr>
            <w:tcW w:w="1911" w:type="dxa"/>
            <w:vAlign w:val="center"/>
          </w:tcPr>
          <w:p w14:paraId="09DA1214"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rPr>
              <w:t>肺炎球菌性肺炎</w:t>
            </w:r>
          </w:p>
        </w:tc>
        <w:tc>
          <w:tcPr>
            <w:tcW w:w="2327" w:type="dxa"/>
            <w:vAlign w:val="center"/>
          </w:tcPr>
          <w:p w14:paraId="0DF42D89"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rPr>
              <w:t>肺炎球菌性肺炎</w:t>
            </w:r>
          </w:p>
        </w:tc>
        <w:tc>
          <w:tcPr>
            <w:tcW w:w="4551" w:type="dxa"/>
            <w:vAlign w:val="center"/>
          </w:tcPr>
          <w:p w14:paraId="6B8390F2" w14:textId="77777777" w:rsidR="00DF6B3F" w:rsidRPr="00827478" w:rsidRDefault="00DF6B3F" w:rsidP="00812055">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この例示で用いた解剖</w:t>
            </w:r>
            <w:r w:rsidR="00BA6EEA">
              <w:rPr>
                <w:rFonts w:ascii="Times New Roman" w:hAnsi="Times New Roman" w:cs="Times New Roman" w:hint="eastAsia"/>
                <w:sz w:val="21"/>
                <w:szCs w:val="22"/>
                <w:lang w:eastAsia="ja-JP"/>
              </w:rPr>
              <w:t>学的</w:t>
            </w:r>
            <w:r w:rsidRPr="00827478">
              <w:rPr>
                <w:rFonts w:ascii="Times New Roman" w:hAnsi="Times New Roman" w:cs="Times New Roman"/>
                <w:sz w:val="21"/>
                <w:szCs w:val="22"/>
                <w:lang w:eastAsia="ja-JP"/>
              </w:rPr>
              <w:t>部位は肺である</w:t>
            </w:r>
            <w:r w:rsidR="00D53720">
              <w:rPr>
                <w:rFonts w:ascii="Times New Roman" w:hAnsi="Times New Roman" w:cs="Times New Roman" w:hint="eastAsia"/>
                <w:sz w:val="21"/>
                <w:szCs w:val="22"/>
                <w:lang w:eastAsia="ja-JP"/>
              </w:rPr>
              <w:t>。</w:t>
            </w:r>
          </w:p>
        </w:tc>
      </w:tr>
    </w:tbl>
    <w:p w14:paraId="467D424D" w14:textId="77777777" w:rsidR="00EE6F97" w:rsidRPr="004F68BE" w:rsidRDefault="00EE6F97" w:rsidP="00EE6F97">
      <w:pPr>
        <w:spacing w:line="160" w:lineRule="exact"/>
        <w:rPr>
          <w:rFonts w:ascii="Times New Roman" w:hAnsi="Times New Roman" w:cs="Times New Roman"/>
          <w:lang w:eastAsia="ja-JP"/>
        </w:rPr>
      </w:pPr>
    </w:p>
    <w:p w14:paraId="4E654FA6" w14:textId="77777777" w:rsidR="005746A8" w:rsidRPr="005B3A16" w:rsidRDefault="00291D2F" w:rsidP="009444CE">
      <w:pPr>
        <w:pStyle w:val="36pt"/>
        <w:spacing w:beforeLines="50"/>
        <w:ind w:leftChars="0" w:left="0"/>
        <w:rPr>
          <w:rFonts w:ascii="Times New Roman" w:eastAsia="ＭＳ 明朝" w:hAnsi="Times New Roman" w:cs="Times New Roman"/>
          <w:b/>
          <w:lang w:eastAsia="ja-JP"/>
        </w:rPr>
      </w:pPr>
      <w:bookmarkStart w:id="103" w:name="_Toc417899190"/>
      <w:bookmarkStart w:id="104" w:name="_Toc428273330"/>
      <w:r w:rsidRPr="005B3A16">
        <w:rPr>
          <w:rFonts w:ascii="Times New Roman" w:eastAsia="ＭＳ 明朝" w:hAnsi="Times New Roman" w:cs="Times New Roman"/>
          <w:b/>
          <w:lang w:eastAsia="ja-JP"/>
        </w:rPr>
        <w:t>3.8.2 MedDRA</w:t>
      </w:r>
      <w:r w:rsidRPr="005B3A16">
        <w:rPr>
          <w:rFonts w:ascii="Times New Roman" w:eastAsia="ＭＳ 明朝" w:hAnsi="Times New Roman" w:cs="Times New Roman"/>
          <w:b/>
          <w:lang w:eastAsia="ja-JP"/>
        </w:rPr>
        <w:t>用語に微生物名と感染部位を含む用語</w:t>
      </w:r>
      <w:r w:rsidR="008C580D" w:rsidRPr="005B3A16">
        <w:rPr>
          <w:rFonts w:ascii="Times New Roman" w:eastAsia="ＭＳ 明朝" w:hAnsi="Times New Roman" w:cs="Times New Roman"/>
          <w:b/>
          <w:lang w:eastAsia="ja-JP"/>
        </w:rPr>
        <w:t>が</w:t>
      </w:r>
      <w:r w:rsidRPr="005B3A16">
        <w:rPr>
          <w:rFonts w:ascii="Times New Roman" w:eastAsia="ＭＳ 明朝" w:hAnsi="Times New Roman" w:cs="Times New Roman"/>
          <w:b/>
          <w:lang w:eastAsia="ja-JP"/>
        </w:rPr>
        <w:t>ない場合</w:t>
      </w:r>
      <w:bookmarkEnd w:id="103"/>
      <w:bookmarkEnd w:id="104"/>
    </w:p>
    <w:p w14:paraId="1FAD7EAE" w14:textId="77777777" w:rsidR="00223710" w:rsidRPr="00223710" w:rsidRDefault="00223710" w:rsidP="00D46D5F">
      <w:pPr>
        <w:spacing w:beforeLines="50" w:before="120"/>
        <w:rPr>
          <w:sz w:val="21"/>
          <w:szCs w:val="21"/>
          <w:lang w:eastAsia="ja-JP"/>
        </w:rPr>
      </w:pPr>
      <w:bookmarkStart w:id="105" w:name="OLE_LINK9"/>
      <w:r w:rsidRPr="00027406">
        <w:rPr>
          <w:rFonts w:hint="eastAsia"/>
          <w:b/>
          <w:sz w:val="21"/>
          <w:szCs w:val="21"/>
          <w:lang w:eastAsia="ja-JP"/>
        </w:rPr>
        <w:t>好ましい選択肢</w:t>
      </w:r>
      <w:r w:rsidRPr="00223710">
        <w:rPr>
          <w:rFonts w:hint="eastAsia"/>
          <w:sz w:val="21"/>
          <w:szCs w:val="21"/>
          <w:lang w:eastAsia="ja-JP"/>
        </w:rPr>
        <w:t>は</w:t>
      </w:r>
      <w:r w:rsidRPr="00223710">
        <w:rPr>
          <w:rFonts w:ascii="Times New Roman" w:hAnsi="Times New Roman" w:cs="Times New Roman" w:hint="eastAsia"/>
          <w:sz w:val="21"/>
          <w:szCs w:val="21"/>
          <w:lang w:eastAsia="ja-JP"/>
        </w:rPr>
        <w:t>微生物名を特定し</w:t>
      </w:r>
      <w:r w:rsidRPr="007F1453">
        <w:rPr>
          <w:rFonts w:ascii="Times New Roman" w:hAnsi="Times New Roman" w:cs="Times New Roman" w:hint="eastAsia"/>
          <w:sz w:val="21"/>
          <w:lang w:eastAsia="ja-JP"/>
        </w:rPr>
        <w:t>た感染</w:t>
      </w:r>
      <w:r w:rsidRPr="00223710">
        <w:rPr>
          <w:rFonts w:ascii="Times New Roman" w:hAnsi="Times New Roman" w:cs="Times New Roman" w:hint="eastAsia"/>
          <w:sz w:val="21"/>
          <w:szCs w:val="21"/>
          <w:lang w:eastAsia="ja-JP"/>
        </w:rPr>
        <w:t>用語と解剖学的部位を示す双方の用語を選択することである。</w:t>
      </w:r>
    </w:p>
    <w:bookmarkEnd w:id="105"/>
    <w:p w14:paraId="5DE197D9" w14:textId="77777777" w:rsidR="00726AB0" w:rsidRDefault="00223710" w:rsidP="00D46D5F">
      <w:pPr>
        <w:spacing w:beforeLines="50" w:before="120"/>
        <w:rPr>
          <w:rFonts w:ascii="Times New Roman" w:hAnsi="Times New Roman" w:cs="Times New Roman"/>
          <w:sz w:val="21"/>
          <w:szCs w:val="21"/>
          <w:lang w:eastAsia="ja-JP"/>
        </w:rPr>
      </w:pPr>
      <w:r w:rsidRPr="00223710">
        <w:rPr>
          <w:rFonts w:ascii="Times New Roman" w:hAnsi="Times New Roman" w:cs="Times New Roman" w:hint="eastAsia"/>
          <w:sz w:val="21"/>
          <w:szCs w:val="21"/>
          <w:lang w:eastAsia="ja-JP"/>
        </w:rPr>
        <w:t>他の選択肢として、解剖学的部位を表す用語を選択すること、または微生物名を特定した感染用語を選択することである。解剖学的部位と微生物名を特定した感染のどちらが重要かについては医学的な判断を行うべきである。</w:t>
      </w:r>
    </w:p>
    <w:p w14:paraId="328B5A57" w14:textId="77777777" w:rsidR="00DF6B3F" w:rsidRPr="00827478" w:rsidRDefault="00DF6B3F"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1843"/>
        <w:gridCol w:w="1843"/>
        <w:gridCol w:w="2722"/>
      </w:tblGrid>
      <w:tr w:rsidR="00DF6B3F" w:rsidRPr="00827478" w14:paraId="13ACB374" w14:textId="77777777" w:rsidTr="00C05994">
        <w:trPr>
          <w:trHeight w:val="493"/>
          <w:tblHeader/>
        </w:trPr>
        <w:tc>
          <w:tcPr>
            <w:tcW w:w="2410" w:type="dxa"/>
            <w:shd w:val="clear" w:color="auto" w:fill="E0E0E0"/>
            <w:vAlign w:val="center"/>
          </w:tcPr>
          <w:p w14:paraId="271594C6" w14:textId="77777777" w:rsidR="00DF6B3F" w:rsidRPr="00BE32AA" w:rsidRDefault="0002386B" w:rsidP="00812055">
            <w:pPr>
              <w:jc w:val="center"/>
              <w:rPr>
                <w:rFonts w:ascii="Times New Roman" w:hAnsi="Times New Roman" w:cs="Times New Roman"/>
                <w:b/>
                <w:sz w:val="22"/>
                <w:szCs w:val="22"/>
              </w:rPr>
            </w:pPr>
            <w:r w:rsidRPr="00BE32AA">
              <w:rPr>
                <w:rFonts w:ascii="Times New Roman" w:hAnsi="Times New Roman" w:cs="Times New Roman"/>
                <w:b/>
                <w:sz w:val="22"/>
                <w:szCs w:val="22"/>
              </w:rPr>
              <w:t>報告語</w:t>
            </w:r>
          </w:p>
        </w:tc>
        <w:tc>
          <w:tcPr>
            <w:tcW w:w="1843" w:type="dxa"/>
            <w:shd w:val="clear" w:color="auto" w:fill="E0E0E0"/>
            <w:vAlign w:val="center"/>
          </w:tcPr>
          <w:p w14:paraId="01F92941" w14:textId="77777777" w:rsidR="00DF6B3F" w:rsidRPr="00BE32AA" w:rsidRDefault="00DF6B3F" w:rsidP="00812055">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選択された</w:t>
            </w:r>
            <w:r w:rsidRPr="00BE32AA">
              <w:rPr>
                <w:rFonts w:ascii="Times New Roman" w:hAnsi="Times New Roman" w:cs="Times New Roman"/>
                <w:b/>
                <w:sz w:val="22"/>
                <w:szCs w:val="22"/>
              </w:rPr>
              <w:t>LLT</w:t>
            </w:r>
          </w:p>
        </w:tc>
        <w:tc>
          <w:tcPr>
            <w:tcW w:w="1843" w:type="dxa"/>
            <w:shd w:val="clear" w:color="auto" w:fill="E0E0E0"/>
            <w:vAlign w:val="center"/>
          </w:tcPr>
          <w:p w14:paraId="4EB0545D" w14:textId="77777777" w:rsidR="00DF6B3F" w:rsidRPr="00BE32AA" w:rsidRDefault="00DF6B3F" w:rsidP="00812055">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好ましい選択肢</w:t>
            </w:r>
          </w:p>
        </w:tc>
        <w:tc>
          <w:tcPr>
            <w:tcW w:w="2722" w:type="dxa"/>
            <w:shd w:val="clear" w:color="auto" w:fill="E0E0E0"/>
            <w:vAlign w:val="center"/>
          </w:tcPr>
          <w:p w14:paraId="5DA16501" w14:textId="77777777" w:rsidR="00DF6B3F" w:rsidRPr="00BE32AA" w:rsidRDefault="003932AD" w:rsidP="00812055">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コメント</w:t>
            </w:r>
          </w:p>
        </w:tc>
      </w:tr>
      <w:tr w:rsidR="00DF6B3F" w:rsidRPr="00827478" w14:paraId="30A9EEBD" w14:textId="77777777" w:rsidTr="00C05994">
        <w:trPr>
          <w:trHeight w:val="688"/>
        </w:trPr>
        <w:tc>
          <w:tcPr>
            <w:tcW w:w="2410" w:type="dxa"/>
            <w:vMerge w:val="restart"/>
            <w:vAlign w:val="center"/>
          </w:tcPr>
          <w:p w14:paraId="636D25AE" w14:textId="77777777" w:rsidR="00DF6B3F" w:rsidRPr="00827478" w:rsidRDefault="00DF6B3F" w:rsidP="00812055">
            <w:pPr>
              <w:ind w:leftChars="-45" w:left="-1" w:rightChars="-45" w:right="-108" w:hangingChars="51" w:hanging="107"/>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呼吸器のクラミジア感染</w:t>
            </w:r>
          </w:p>
        </w:tc>
        <w:tc>
          <w:tcPr>
            <w:tcW w:w="1843" w:type="dxa"/>
            <w:vAlign w:val="center"/>
          </w:tcPr>
          <w:p w14:paraId="6D4B7B6B" w14:textId="77777777" w:rsidR="00DF6B3F" w:rsidRDefault="00DF6B3F" w:rsidP="00DF6B3F">
            <w:pPr>
              <w:jc w:val="center"/>
              <w:rPr>
                <w:rFonts w:ascii="Times New Roman" w:hAnsi="Times New Roman" w:cs="Times New Roman"/>
                <w:sz w:val="21"/>
                <w:lang w:eastAsia="ja-JP"/>
              </w:rPr>
            </w:pPr>
            <w:r w:rsidRPr="00827478">
              <w:rPr>
                <w:rFonts w:ascii="Times New Roman" w:hAnsi="Times New Roman" w:cs="Times New Roman"/>
                <w:sz w:val="21"/>
                <w:lang w:eastAsia="ja-JP"/>
              </w:rPr>
              <w:t>クラミジア感染</w:t>
            </w:r>
          </w:p>
          <w:p w14:paraId="03CAB7B4" w14:textId="77777777" w:rsidR="007D0F5B" w:rsidRPr="00827478" w:rsidRDefault="007D0F5B" w:rsidP="00DF6B3F">
            <w:pPr>
              <w:jc w:val="center"/>
              <w:rPr>
                <w:rFonts w:ascii="Times New Roman" w:hAnsi="Times New Roman" w:cs="Times New Roman"/>
                <w:sz w:val="21"/>
                <w:szCs w:val="22"/>
                <w:lang w:eastAsia="ja-JP"/>
              </w:rPr>
            </w:pPr>
            <w:r>
              <w:rPr>
                <w:rFonts w:ascii="Times New Roman" w:hAnsi="Times New Roman" w:cs="Times New Roman" w:hint="eastAsia"/>
                <w:sz w:val="21"/>
                <w:lang w:eastAsia="ja-JP"/>
              </w:rPr>
              <w:t>呼吸器感染</w:t>
            </w:r>
          </w:p>
        </w:tc>
        <w:tc>
          <w:tcPr>
            <w:tcW w:w="1843" w:type="dxa"/>
            <w:vAlign w:val="center"/>
          </w:tcPr>
          <w:p w14:paraId="12F62360" w14:textId="77777777" w:rsidR="00DF6B3F" w:rsidRPr="00827478" w:rsidRDefault="007D0F5B" w:rsidP="00812055">
            <w:pPr>
              <w:jc w:val="center"/>
              <w:rPr>
                <w:rFonts w:ascii="Times New Roman" w:hAnsi="Times New Roman" w:cs="Times New Roman"/>
                <w:b/>
                <w:sz w:val="21"/>
                <w:szCs w:val="22"/>
                <w:lang w:eastAsia="ja-JP"/>
              </w:rPr>
            </w:pPr>
            <w:r>
              <w:rPr>
                <w:rFonts w:ascii="Times New Roman" w:hAnsi="Times New Roman" w:cs="Times New Roman" w:hint="eastAsia"/>
                <w:b/>
                <w:sz w:val="21"/>
                <w:szCs w:val="22"/>
                <w:lang w:eastAsia="ja-JP"/>
              </w:rPr>
              <w:t>○</w:t>
            </w:r>
          </w:p>
        </w:tc>
        <w:tc>
          <w:tcPr>
            <w:tcW w:w="2722" w:type="dxa"/>
            <w:vAlign w:val="center"/>
          </w:tcPr>
          <w:p w14:paraId="07B7C915" w14:textId="77777777" w:rsidR="00DF6B3F" w:rsidRPr="00827478" w:rsidRDefault="00DF6B3F" w:rsidP="00812055">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微生物</w:t>
            </w:r>
            <w:r w:rsidR="007D0F5B">
              <w:rPr>
                <w:rFonts w:ascii="Times New Roman" w:hAnsi="Times New Roman" w:cs="Times New Roman" w:hint="eastAsia"/>
                <w:sz w:val="21"/>
                <w:szCs w:val="22"/>
                <w:lang w:eastAsia="ja-JP"/>
              </w:rPr>
              <w:t>名と</w:t>
            </w:r>
            <w:r w:rsidR="007D0F5B" w:rsidRPr="00827478">
              <w:rPr>
                <w:rFonts w:ascii="Times New Roman" w:hAnsi="Times New Roman" w:cs="Times New Roman"/>
                <w:sz w:val="21"/>
                <w:szCs w:val="22"/>
                <w:lang w:eastAsia="ja-JP"/>
              </w:rPr>
              <w:t>部位</w:t>
            </w:r>
            <w:r w:rsidR="00252A20" w:rsidRPr="00827478">
              <w:rPr>
                <w:rFonts w:ascii="Times New Roman" w:hAnsi="Times New Roman" w:cs="Times New Roman"/>
                <w:sz w:val="21"/>
                <w:szCs w:val="22"/>
                <w:lang w:eastAsia="ja-JP"/>
              </w:rPr>
              <w:t>を特定した</w:t>
            </w:r>
            <w:r w:rsidR="007D0F5B">
              <w:rPr>
                <w:rFonts w:ascii="Times New Roman" w:hAnsi="Times New Roman" w:cs="Times New Roman" w:hint="eastAsia"/>
                <w:sz w:val="21"/>
                <w:szCs w:val="22"/>
                <w:lang w:eastAsia="ja-JP"/>
              </w:rPr>
              <w:t>それぞれの</w:t>
            </w:r>
            <w:r w:rsidRPr="00827478">
              <w:rPr>
                <w:rFonts w:ascii="Times New Roman" w:hAnsi="Times New Roman" w:cs="Times New Roman"/>
                <w:sz w:val="21"/>
                <w:szCs w:val="22"/>
                <w:lang w:eastAsia="ja-JP"/>
              </w:rPr>
              <w:t>感染用語</w:t>
            </w:r>
          </w:p>
        </w:tc>
      </w:tr>
      <w:tr w:rsidR="00DF6B3F" w:rsidRPr="00827478" w14:paraId="4734E587" w14:textId="77777777" w:rsidTr="00C05994">
        <w:trPr>
          <w:trHeight w:val="503"/>
        </w:trPr>
        <w:tc>
          <w:tcPr>
            <w:tcW w:w="2410" w:type="dxa"/>
            <w:vMerge/>
            <w:vAlign w:val="center"/>
          </w:tcPr>
          <w:p w14:paraId="0238A6C6" w14:textId="77777777" w:rsidR="00DF6B3F" w:rsidRPr="00827478" w:rsidRDefault="00DF6B3F" w:rsidP="00DF6B3F">
            <w:pPr>
              <w:jc w:val="center"/>
              <w:rPr>
                <w:rFonts w:ascii="Times New Roman" w:hAnsi="Times New Roman" w:cs="Times New Roman"/>
                <w:sz w:val="21"/>
                <w:szCs w:val="22"/>
                <w:lang w:eastAsia="ja-JP"/>
              </w:rPr>
            </w:pPr>
          </w:p>
        </w:tc>
        <w:tc>
          <w:tcPr>
            <w:tcW w:w="1843" w:type="dxa"/>
            <w:vAlign w:val="center"/>
          </w:tcPr>
          <w:p w14:paraId="5262B2CD"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rPr>
              <w:t>呼吸器感染</w:t>
            </w:r>
          </w:p>
        </w:tc>
        <w:tc>
          <w:tcPr>
            <w:tcW w:w="1843" w:type="dxa"/>
            <w:vAlign w:val="center"/>
          </w:tcPr>
          <w:p w14:paraId="2F723725" w14:textId="77777777" w:rsidR="00DF6B3F" w:rsidRPr="00827478" w:rsidRDefault="00DF6B3F" w:rsidP="00DF6B3F">
            <w:pPr>
              <w:jc w:val="center"/>
              <w:rPr>
                <w:rFonts w:ascii="Times New Roman" w:hAnsi="Times New Roman" w:cs="Times New Roman"/>
                <w:sz w:val="21"/>
                <w:szCs w:val="22"/>
              </w:rPr>
            </w:pPr>
          </w:p>
        </w:tc>
        <w:tc>
          <w:tcPr>
            <w:tcW w:w="2722" w:type="dxa"/>
            <w:vAlign w:val="center"/>
          </w:tcPr>
          <w:p w14:paraId="4BBA5AA9" w14:textId="77777777" w:rsidR="00DF6B3F" w:rsidRPr="00827478" w:rsidRDefault="00DF6B3F" w:rsidP="00812055">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部位</w:t>
            </w:r>
            <w:r w:rsidR="00252A20" w:rsidRPr="00827478">
              <w:rPr>
                <w:rFonts w:ascii="Times New Roman" w:hAnsi="Times New Roman" w:cs="Times New Roman"/>
                <w:sz w:val="21"/>
                <w:szCs w:val="22"/>
                <w:lang w:eastAsia="ja-JP"/>
              </w:rPr>
              <w:t>を特定した</w:t>
            </w:r>
            <w:r w:rsidRPr="00827478">
              <w:rPr>
                <w:rFonts w:ascii="Times New Roman" w:hAnsi="Times New Roman" w:cs="Times New Roman"/>
                <w:sz w:val="21"/>
                <w:szCs w:val="22"/>
                <w:lang w:eastAsia="ja-JP"/>
              </w:rPr>
              <w:t>感染用語</w:t>
            </w:r>
          </w:p>
        </w:tc>
      </w:tr>
      <w:tr w:rsidR="00DF6B3F" w:rsidRPr="00827478" w14:paraId="425B81F3" w14:textId="77777777" w:rsidTr="00C05994">
        <w:trPr>
          <w:trHeight w:val="694"/>
        </w:trPr>
        <w:tc>
          <w:tcPr>
            <w:tcW w:w="2410" w:type="dxa"/>
            <w:vMerge/>
            <w:vAlign w:val="center"/>
          </w:tcPr>
          <w:p w14:paraId="5356479B" w14:textId="77777777" w:rsidR="00DF6B3F" w:rsidRPr="00827478" w:rsidRDefault="00DF6B3F" w:rsidP="00DF6B3F">
            <w:pPr>
              <w:jc w:val="center"/>
              <w:rPr>
                <w:rFonts w:ascii="Times New Roman" w:hAnsi="Times New Roman" w:cs="Times New Roman"/>
                <w:sz w:val="21"/>
                <w:szCs w:val="22"/>
                <w:lang w:eastAsia="ja-JP"/>
              </w:rPr>
            </w:pPr>
          </w:p>
        </w:tc>
        <w:tc>
          <w:tcPr>
            <w:tcW w:w="1843" w:type="dxa"/>
            <w:vAlign w:val="center"/>
          </w:tcPr>
          <w:p w14:paraId="6C1AC8CD" w14:textId="6CDAA930" w:rsidR="00DF6B3F" w:rsidRPr="00827478" w:rsidRDefault="00DF6B3F" w:rsidP="008369E2">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クラミジア感染</w:t>
            </w:r>
          </w:p>
        </w:tc>
        <w:tc>
          <w:tcPr>
            <w:tcW w:w="1843" w:type="dxa"/>
            <w:vAlign w:val="center"/>
          </w:tcPr>
          <w:p w14:paraId="5A965DAD" w14:textId="77777777" w:rsidR="00DF6B3F" w:rsidRPr="00827478" w:rsidRDefault="00DF6B3F" w:rsidP="00DF6B3F">
            <w:pPr>
              <w:jc w:val="center"/>
              <w:rPr>
                <w:rFonts w:ascii="Times New Roman" w:hAnsi="Times New Roman" w:cs="Times New Roman"/>
                <w:sz w:val="21"/>
                <w:szCs w:val="22"/>
                <w:lang w:eastAsia="ja-JP"/>
              </w:rPr>
            </w:pPr>
          </w:p>
        </w:tc>
        <w:tc>
          <w:tcPr>
            <w:tcW w:w="2722" w:type="dxa"/>
            <w:vAlign w:val="center"/>
          </w:tcPr>
          <w:p w14:paraId="5594A3C4" w14:textId="77777777" w:rsidR="00DF6B3F" w:rsidRPr="00827478" w:rsidRDefault="00DF6B3F" w:rsidP="00812055">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微生物</w:t>
            </w:r>
            <w:r w:rsidR="00252A20" w:rsidRPr="00827478">
              <w:rPr>
                <w:rFonts w:ascii="Times New Roman" w:hAnsi="Times New Roman" w:cs="Times New Roman"/>
                <w:sz w:val="21"/>
                <w:szCs w:val="22"/>
                <w:lang w:eastAsia="ja-JP"/>
              </w:rPr>
              <w:t>名を特定した</w:t>
            </w:r>
            <w:r w:rsidRPr="00827478">
              <w:rPr>
                <w:rFonts w:ascii="Times New Roman" w:hAnsi="Times New Roman" w:cs="Times New Roman"/>
                <w:sz w:val="21"/>
                <w:szCs w:val="22"/>
                <w:lang w:eastAsia="ja-JP"/>
              </w:rPr>
              <w:t>感染用語</w:t>
            </w:r>
          </w:p>
        </w:tc>
      </w:tr>
    </w:tbl>
    <w:p w14:paraId="4B9528C2" w14:textId="77777777" w:rsidR="00EE6F97" w:rsidRDefault="00EE6F97" w:rsidP="00EE6F97">
      <w:pPr>
        <w:spacing w:line="160" w:lineRule="exact"/>
        <w:rPr>
          <w:rFonts w:ascii="Times New Roman" w:hAnsi="Times New Roman" w:cs="Times New Roman"/>
          <w:lang w:eastAsia="ja-JP"/>
        </w:rPr>
      </w:pPr>
    </w:p>
    <w:p w14:paraId="047EB0B2" w14:textId="77777777" w:rsidR="008369E2" w:rsidRDefault="008369E2" w:rsidP="00EE6F97">
      <w:pPr>
        <w:spacing w:line="160" w:lineRule="exact"/>
        <w:rPr>
          <w:rFonts w:ascii="Times New Roman" w:hAnsi="Times New Roman" w:cs="Times New Roman"/>
          <w:lang w:eastAsia="ja-JP"/>
        </w:rPr>
      </w:pPr>
    </w:p>
    <w:p w14:paraId="0B4D462E" w14:textId="77777777" w:rsidR="008369E2" w:rsidRDefault="008369E2" w:rsidP="00EE6F97">
      <w:pPr>
        <w:spacing w:line="160" w:lineRule="exact"/>
        <w:rPr>
          <w:rFonts w:ascii="Times New Roman" w:hAnsi="Times New Roman" w:cs="Times New Roman"/>
          <w:lang w:eastAsia="ja-JP"/>
        </w:rPr>
      </w:pPr>
    </w:p>
    <w:p w14:paraId="2E89F7F4" w14:textId="77777777" w:rsidR="008369E2" w:rsidRPr="004F68BE" w:rsidRDefault="008369E2" w:rsidP="00EE6F97">
      <w:pPr>
        <w:spacing w:line="160" w:lineRule="exact"/>
        <w:rPr>
          <w:rFonts w:ascii="Times New Roman" w:hAnsi="Times New Roman" w:cs="Times New Roman"/>
          <w:lang w:eastAsia="ja-JP"/>
        </w:rPr>
      </w:pPr>
    </w:p>
    <w:p w14:paraId="34498061" w14:textId="77777777" w:rsidR="00DF6B3F" w:rsidRPr="00552474" w:rsidRDefault="00291D2F" w:rsidP="00D46D5F">
      <w:pPr>
        <w:pStyle w:val="2"/>
        <w:spacing w:beforeLines="100" w:before="240"/>
        <w:rPr>
          <w:lang w:eastAsia="ja-JP"/>
        </w:rPr>
      </w:pPr>
      <w:bookmarkStart w:id="106" w:name="_Toc417899191"/>
      <w:bookmarkStart w:id="107" w:name="_Toc428273331"/>
      <w:r w:rsidRPr="00A43C6B">
        <w:rPr>
          <w:lang w:eastAsia="ja-JP"/>
        </w:rPr>
        <w:lastRenderedPageBreak/>
        <w:t xml:space="preserve">3.9 </w:t>
      </w:r>
      <w:r w:rsidRPr="00A43C6B">
        <w:rPr>
          <w:lang w:eastAsia="ja-JP"/>
        </w:rPr>
        <w:t>既存状態の変化</w:t>
      </w:r>
      <w:bookmarkEnd w:id="106"/>
      <w:bookmarkEnd w:id="107"/>
    </w:p>
    <w:p w14:paraId="02CEE448" w14:textId="77777777" w:rsidR="00DF6B3F" w:rsidRPr="00827478" w:rsidRDefault="00163CC0" w:rsidP="00D46D5F">
      <w:pPr>
        <w:pStyle w:val="Body"/>
        <w:spacing w:beforeLines="50" w:before="120"/>
        <w:rPr>
          <w:rFonts w:ascii="Times New Roman" w:hAnsi="Times New Roman"/>
          <w:lang w:eastAsia="ja-JP"/>
        </w:rPr>
      </w:pPr>
      <w:r w:rsidRPr="00827478">
        <w:rPr>
          <w:rFonts w:ascii="Times New Roman" w:hAnsi="Times New Roman"/>
          <w:lang w:eastAsia="ja-JP"/>
        </w:rPr>
        <w:t>既存の医</w:t>
      </w:r>
      <w:r w:rsidRPr="007F1453">
        <w:rPr>
          <w:rFonts w:ascii="Times New Roman" w:hAnsi="Times New Roman"/>
          <w:lang w:eastAsia="ja-JP"/>
        </w:rPr>
        <w:t>学的状</w:t>
      </w:r>
      <w:r w:rsidRPr="00827478">
        <w:rPr>
          <w:rFonts w:ascii="Times New Roman" w:hAnsi="Times New Roman"/>
          <w:lang w:eastAsia="ja-JP"/>
        </w:rPr>
        <w:t>態の</w:t>
      </w:r>
      <w:r w:rsidRPr="007F1453">
        <w:rPr>
          <w:rFonts w:ascii="Times New Roman" w:hAnsi="Times New Roman"/>
          <w:szCs w:val="24"/>
          <w:lang w:eastAsia="ja-JP"/>
        </w:rPr>
        <w:t>変化</w:t>
      </w:r>
      <w:r w:rsidRPr="00827478">
        <w:rPr>
          <w:rFonts w:ascii="Times New Roman" w:hAnsi="Times New Roman"/>
          <w:lang w:eastAsia="ja-JP"/>
        </w:rPr>
        <w:t>、特に状態が悪化または進行した場合</w:t>
      </w:r>
      <w:r w:rsidR="00DF6B3F" w:rsidRPr="00827478">
        <w:rPr>
          <w:rFonts w:ascii="Times New Roman" w:hAnsi="Times New Roman"/>
          <w:lang w:eastAsia="ja-JP"/>
        </w:rPr>
        <w:t>は</w:t>
      </w:r>
      <w:r w:rsidR="00DF6B3F" w:rsidRPr="00827478">
        <w:rPr>
          <w:rFonts w:ascii="Times New Roman" w:hAnsi="Times New Roman"/>
          <w:lang w:eastAsia="ja-JP"/>
        </w:rPr>
        <w:t>AR/AE</w:t>
      </w:r>
      <w:r w:rsidR="0010267C">
        <w:rPr>
          <w:rFonts w:ascii="Times New Roman" w:hAnsi="Times New Roman"/>
          <w:lang w:eastAsia="ja-JP"/>
        </w:rPr>
        <w:t>として扱うことができる</w:t>
      </w:r>
      <w:r w:rsidR="00DF6B3F" w:rsidRPr="00827478">
        <w:rPr>
          <w:rFonts w:ascii="Times New Roman" w:hAnsi="Times New Roman"/>
          <w:lang w:eastAsia="ja-JP"/>
        </w:rPr>
        <w:t>（</w:t>
      </w:r>
      <w:r w:rsidR="00CE6131">
        <w:rPr>
          <w:rFonts w:ascii="Times New Roman" w:hAnsi="Times New Roman" w:hint="eastAsia"/>
          <w:lang w:eastAsia="ja-JP"/>
        </w:rPr>
        <w:t>「</w:t>
      </w:r>
      <w:r w:rsidR="00BB561C" w:rsidRPr="00AE395A">
        <w:rPr>
          <w:rFonts w:ascii="Times New Roman" w:hAnsi="Times New Roman" w:hint="eastAsia"/>
          <w:lang w:eastAsia="ja-JP"/>
        </w:rPr>
        <w:t>変化のない</w:t>
      </w:r>
      <w:r w:rsidR="00BB561C" w:rsidRPr="00BB561C">
        <w:rPr>
          <w:rFonts w:ascii="Times New Roman" w:hAnsi="Times New Roman"/>
          <w:lang w:eastAsia="ja-JP"/>
        </w:rPr>
        <w:t>既存状態</w:t>
      </w:r>
      <w:r w:rsidR="00CE6131">
        <w:rPr>
          <w:rFonts w:ascii="Times New Roman" w:hAnsi="Times New Roman" w:hint="eastAsia"/>
          <w:lang w:eastAsia="ja-JP"/>
        </w:rPr>
        <w:t>」</w:t>
      </w:r>
      <w:r w:rsidR="00BB561C">
        <w:rPr>
          <w:rFonts w:ascii="Times New Roman" w:hAnsi="Times New Roman" w:hint="eastAsia"/>
          <w:lang w:eastAsia="ja-JP"/>
        </w:rPr>
        <w:t>に関しては</w:t>
      </w:r>
      <w:r w:rsidR="00CE6131">
        <w:rPr>
          <w:rFonts w:ascii="Times New Roman" w:hAnsi="Times New Roman" w:hint="eastAsia"/>
          <w:lang w:eastAsia="ja-JP"/>
        </w:rPr>
        <w:t>項目</w:t>
      </w:r>
      <w:r w:rsidR="00DF6B3F" w:rsidRPr="00827478">
        <w:rPr>
          <w:rFonts w:ascii="Times New Roman" w:hAnsi="Times New Roman"/>
          <w:lang w:eastAsia="ja-JP"/>
        </w:rPr>
        <w:t>3.5.5</w:t>
      </w:r>
      <w:r w:rsidR="00CE6131">
        <w:rPr>
          <w:rFonts w:ascii="Times New Roman" w:hAnsi="Times New Roman" w:hint="eastAsia"/>
          <w:lang w:eastAsia="ja-JP"/>
        </w:rPr>
        <w:t>、「</w:t>
      </w:r>
      <w:r w:rsidR="00CE6131" w:rsidRPr="00136168">
        <w:rPr>
          <w:lang w:eastAsia="ja-JP"/>
        </w:rPr>
        <w:t>予期しない治療効果</w:t>
      </w:r>
      <w:r w:rsidR="00CE6131">
        <w:rPr>
          <w:rFonts w:hint="eastAsia"/>
          <w:lang w:eastAsia="ja-JP"/>
        </w:rPr>
        <w:t>」に関しては</w:t>
      </w:r>
      <w:r w:rsidRPr="00827478">
        <w:rPr>
          <w:rFonts w:ascii="Times New Roman" w:hAnsi="Times New Roman"/>
          <w:lang w:eastAsia="ja-JP"/>
        </w:rPr>
        <w:t>3.2</w:t>
      </w:r>
      <w:r w:rsidR="00CE6131">
        <w:rPr>
          <w:rFonts w:ascii="Times New Roman" w:hAnsi="Times New Roman" w:hint="eastAsia"/>
          <w:lang w:eastAsia="ja-JP"/>
        </w:rPr>
        <w:t>2</w:t>
      </w:r>
      <w:r w:rsidR="00DF6B3F" w:rsidRPr="00827478">
        <w:rPr>
          <w:rFonts w:ascii="Times New Roman" w:hAnsi="Times New Roman"/>
          <w:lang w:eastAsia="ja-JP"/>
        </w:rPr>
        <w:t>項参照）</w:t>
      </w:r>
      <w:r w:rsidR="0010267C">
        <w:rPr>
          <w:rFonts w:ascii="Times New Roman" w:hAnsi="Times New Roman" w:hint="eastAsia"/>
          <w:lang w:eastAsia="ja-JP"/>
        </w:rPr>
        <w:t>。</w:t>
      </w:r>
    </w:p>
    <w:p w14:paraId="561845DE" w14:textId="77777777" w:rsidR="00DF6B3F" w:rsidRPr="00AE395A" w:rsidRDefault="00DF6B3F" w:rsidP="00DF6B3F">
      <w:pPr>
        <w:rPr>
          <w:rFonts w:ascii="Times New Roman" w:hAnsi="Times New Roman" w:cs="Times New Roman"/>
          <w:sz w:val="21"/>
          <w:lang w:eastAsia="ja-JP"/>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95"/>
      </w:tblGrid>
      <w:tr w:rsidR="00DF6B3F" w:rsidRPr="00827478" w14:paraId="53E0653D" w14:textId="77777777" w:rsidTr="00875A48">
        <w:trPr>
          <w:trHeight w:val="476"/>
          <w:tblHeader/>
        </w:trPr>
        <w:tc>
          <w:tcPr>
            <w:tcW w:w="8647" w:type="dxa"/>
            <w:shd w:val="clear" w:color="auto" w:fill="E0E0E0"/>
            <w:vAlign w:val="center"/>
          </w:tcPr>
          <w:p w14:paraId="7C3D39D4" w14:textId="77777777" w:rsidR="00DF6B3F" w:rsidRPr="00827478" w:rsidRDefault="00DF6B3F" w:rsidP="00175143">
            <w:pPr>
              <w:jc w:val="center"/>
              <w:rPr>
                <w:rFonts w:ascii="Times New Roman" w:hAnsi="Times New Roman" w:cs="Times New Roman"/>
                <w:b/>
                <w:sz w:val="21"/>
                <w:szCs w:val="22"/>
                <w:lang w:eastAsia="ja-JP"/>
              </w:rPr>
            </w:pPr>
            <w:r w:rsidRPr="00827478">
              <w:rPr>
                <w:rFonts w:ascii="Times New Roman" w:hAnsi="Times New Roman" w:cs="Times New Roman"/>
                <w:b/>
                <w:sz w:val="21"/>
                <w:szCs w:val="22"/>
                <w:lang w:eastAsia="ja-JP"/>
              </w:rPr>
              <w:t>既存の状態の変化を表す</w:t>
            </w:r>
            <w:r w:rsidR="00CE6131">
              <w:rPr>
                <w:rFonts w:ascii="Times New Roman" w:hAnsi="Times New Roman" w:cs="Times New Roman" w:hint="eastAsia"/>
                <w:b/>
                <w:sz w:val="21"/>
                <w:szCs w:val="22"/>
                <w:lang w:eastAsia="ja-JP"/>
              </w:rPr>
              <w:t>用語</w:t>
            </w:r>
          </w:p>
        </w:tc>
      </w:tr>
      <w:tr w:rsidR="00DF6B3F" w:rsidRPr="00827478" w14:paraId="52255F4D" w14:textId="77777777" w:rsidTr="00B441CA">
        <w:trPr>
          <w:trHeight w:val="1110"/>
        </w:trPr>
        <w:tc>
          <w:tcPr>
            <w:tcW w:w="8647" w:type="dxa"/>
            <w:vAlign w:val="center"/>
          </w:tcPr>
          <w:p w14:paraId="6298AC4D" w14:textId="77777777" w:rsidR="00DF6B3F" w:rsidRPr="00827478" w:rsidRDefault="003458D3" w:rsidP="005D515E">
            <w:pPr>
              <w:jc w:val="center"/>
              <w:rPr>
                <w:rFonts w:ascii="Times New Roman" w:hAnsi="Times New Roman" w:cs="Times New Roman"/>
                <w:sz w:val="21"/>
                <w:szCs w:val="22"/>
                <w:lang w:eastAsia="ja-JP"/>
              </w:rPr>
            </w:pPr>
            <w:r>
              <w:rPr>
                <w:rFonts w:ascii="Times New Roman" w:hAnsi="Times New Roman" w:cs="Times New Roman" w:hint="eastAsia"/>
                <w:sz w:val="21"/>
                <w:szCs w:val="22"/>
                <w:lang w:eastAsia="ja-JP"/>
              </w:rPr>
              <w:t>増</w:t>
            </w:r>
            <w:r w:rsidR="00DF6B3F" w:rsidRPr="00827478">
              <w:rPr>
                <w:rFonts w:ascii="Times New Roman" w:hAnsi="Times New Roman" w:cs="Times New Roman"/>
                <w:sz w:val="21"/>
                <w:szCs w:val="22"/>
                <w:lang w:eastAsia="ja-JP"/>
              </w:rPr>
              <w:t>悪、悪化（</w:t>
            </w:r>
            <w:r w:rsidR="00DF6B3F" w:rsidRPr="00827478">
              <w:rPr>
                <w:rFonts w:ascii="Times New Roman" w:hAnsi="Times New Roman" w:cs="Times New Roman"/>
                <w:sz w:val="21"/>
                <w:szCs w:val="22"/>
              </w:rPr>
              <w:t>Aggravated, exacerbated, worsened</w:t>
            </w:r>
            <w:r w:rsidR="00DF6B3F" w:rsidRPr="00827478">
              <w:rPr>
                <w:rFonts w:ascii="Times New Roman" w:hAnsi="Times New Roman" w:cs="Times New Roman"/>
                <w:sz w:val="21"/>
                <w:szCs w:val="22"/>
                <w:lang w:eastAsia="ja-JP"/>
              </w:rPr>
              <w:t>）</w:t>
            </w:r>
          </w:p>
          <w:p w14:paraId="1616E955" w14:textId="77777777" w:rsidR="00DF6B3F" w:rsidRPr="00827478" w:rsidRDefault="00DF6B3F" w:rsidP="005D515E">
            <w:pPr>
              <w:ind w:firstLineChars="941" w:firstLine="1976"/>
              <w:rPr>
                <w:rFonts w:ascii="Times New Roman" w:hAnsi="Times New Roman" w:cs="Times New Roman"/>
                <w:sz w:val="21"/>
                <w:szCs w:val="22"/>
                <w:lang w:eastAsia="ja-JP"/>
              </w:rPr>
            </w:pPr>
            <w:r w:rsidRPr="00827478">
              <w:rPr>
                <w:rFonts w:ascii="Times New Roman" w:hAnsi="Times New Roman" w:cs="Times New Roman"/>
                <w:sz w:val="21"/>
                <w:szCs w:val="22"/>
                <w:lang w:eastAsia="ja-JP"/>
              </w:rPr>
              <w:t>再発（</w:t>
            </w:r>
            <w:r w:rsidRPr="00827478">
              <w:rPr>
                <w:rFonts w:ascii="Times New Roman" w:hAnsi="Times New Roman" w:cs="Times New Roman"/>
                <w:sz w:val="21"/>
                <w:szCs w:val="22"/>
              </w:rPr>
              <w:t>Recurrent</w:t>
            </w:r>
            <w:r w:rsidRPr="00827478">
              <w:rPr>
                <w:rFonts w:ascii="Times New Roman" w:hAnsi="Times New Roman" w:cs="Times New Roman"/>
                <w:sz w:val="21"/>
                <w:szCs w:val="22"/>
                <w:lang w:eastAsia="ja-JP"/>
              </w:rPr>
              <w:t>）</w:t>
            </w:r>
          </w:p>
          <w:p w14:paraId="08020FD0" w14:textId="77777777" w:rsidR="00DF6B3F" w:rsidRPr="00827478" w:rsidRDefault="00DF6B3F" w:rsidP="005D515E">
            <w:pPr>
              <w:ind w:firstLineChars="941" w:firstLine="1976"/>
              <w:rPr>
                <w:rFonts w:ascii="Times New Roman" w:hAnsi="Times New Roman" w:cs="Times New Roman"/>
                <w:sz w:val="21"/>
                <w:szCs w:val="22"/>
                <w:lang w:eastAsia="ja-JP"/>
              </w:rPr>
            </w:pPr>
            <w:r w:rsidRPr="00827478">
              <w:rPr>
                <w:rFonts w:ascii="Times New Roman" w:hAnsi="Times New Roman" w:cs="Times New Roman"/>
                <w:sz w:val="21"/>
                <w:szCs w:val="22"/>
                <w:lang w:eastAsia="ja-JP"/>
              </w:rPr>
              <w:t>進行（</w:t>
            </w:r>
            <w:r w:rsidRPr="00827478">
              <w:rPr>
                <w:rFonts w:ascii="Times New Roman" w:hAnsi="Times New Roman" w:cs="Times New Roman"/>
                <w:sz w:val="21"/>
                <w:szCs w:val="22"/>
              </w:rPr>
              <w:t>Progressive</w:t>
            </w:r>
            <w:r w:rsidRPr="00827478">
              <w:rPr>
                <w:rFonts w:ascii="Times New Roman" w:hAnsi="Times New Roman" w:cs="Times New Roman"/>
                <w:sz w:val="21"/>
                <w:szCs w:val="22"/>
                <w:lang w:eastAsia="ja-JP"/>
              </w:rPr>
              <w:t>）</w:t>
            </w:r>
          </w:p>
        </w:tc>
      </w:tr>
    </w:tbl>
    <w:p w14:paraId="7EC5E469" w14:textId="77777777" w:rsidR="00EE6F97" w:rsidRPr="004F68BE" w:rsidRDefault="00EE6F97" w:rsidP="00EE6F97">
      <w:pPr>
        <w:spacing w:line="160" w:lineRule="exact"/>
        <w:rPr>
          <w:rFonts w:ascii="Times New Roman" w:hAnsi="Times New Roman" w:cs="Times New Roman"/>
          <w:lang w:eastAsia="ja-JP"/>
        </w:rPr>
      </w:pPr>
    </w:p>
    <w:p w14:paraId="08D88F60" w14:textId="77777777" w:rsidR="00DF6B3F" w:rsidRPr="00827478" w:rsidRDefault="00DF6B3F" w:rsidP="00DF6B3F">
      <w:pPr>
        <w:rPr>
          <w:rFonts w:ascii="Times New Roman" w:hAnsi="Times New Roman" w:cs="Times New Roman"/>
          <w:sz w:val="21"/>
          <w:lang w:eastAsia="ja-JP"/>
        </w:rPr>
      </w:pPr>
      <w:r w:rsidRPr="00827478">
        <w:rPr>
          <w:rFonts w:ascii="Times New Roman" w:hAnsi="Times New Roman" w:cs="Times New Roman"/>
          <w:sz w:val="21"/>
          <w:lang w:eastAsia="ja-JP"/>
        </w:rPr>
        <w:t>変化した状態を正確に反映する用語があれば、選択する。</w:t>
      </w:r>
    </w:p>
    <w:p w14:paraId="770119D5" w14:textId="77777777" w:rsidR="00DF6B3F" w:rsidRPr="00827478" w:rsidRDefault="00DF6B3F"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4156"/>
      </w:tblGrid>
      <w:tr w:rsidR="00DF6B3F" w:rsidRPr="00827478" w14:paraId="3B4966B6" w14:textId="77777777" w:rsidTr="00175143">
        <w:trPr>
          <w:trHeight w:val="487"/>
          <w:tblHeader/>
        </w:trPr>
        <w:tc>
          <w:tcPr>
            <w:tcW w:w="4320" w:type="dxa"/>
            <w:shd w:val="clear" w:color="auto" w:fill="E0E0E0"/>
            <w:vAlign w:val="center"/>
          </w:tcPr>
          <w:p w14:paraId="0048F6EB" w14:textId="77777777" w:rsidR="00DF6B3F" w:rsidRPr="00BE32AA" w:rsidRDefault="0002386B" w:rsidP="00175143">
            <w:pPr>
              <w:jc w:val="center"/>
              <w:rPr>
                <w:rFonts w:ascii="Times New Roman" w:hAnsi="Times New Roman" w:cs="Times New Roman"/>
                <w:b/>
                <w:sz w:val="22"/>
                <w:szCs w:val="22"/>
              </w:rPr>
            </w:pPr>
            <w:r w:rsidRPr="00BE32AA">
              <w:rPr>
                <w:rFonts w:ascii="Times New Roman" w:hAnsi="Times New Roman" w:cs="Times New Roman"/>
                <w:b/>
                <w:sz w:val="22"/>
                <w:szCs w:val="22"/>
              </w:rPr>
              <w:t>報告語</w:t>
            </w:r>
          </w:p>
        </w:tc>
        <w:tc>
          <w:tcPr>
            <w:tcW w:w="4428" w:type="dxa"/>
            <w:shd w:val="clear" w:color="auto" w:fill="E0E0E0"/>
            <w:vAlign w:val="center"/>
          </w:tcPr>
          <w:p w14:paraId="0A3556A3" w14:textId="77777777" w:rsidR="00DF6B3F" w:rsidRPr="00BE32AA" w:rsidRDefault="00DF6B3F" w:rsidP="00175143">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選択された</w:t>
            </w:r>
            <w:r w:rsidRPr="00BE32AA">
              <w:rPr>
                <w:rFonts w:ascii="Times New Roman" w:hAnsi="Times New Roman" w:cs="Times New Roman"/>
                <w:b/>
                <w:sz w:val="22"/>
                <w:szCs w:val="22"/>
              </w:rPr>
              <w:t>LLT</w:t>
            </w:r>
          </w:p>
        </w:tc>
      </w:tr>
      <w:tr w:rsidR="00DF6B3F" w:rsidRPr="00827478" w14:paraId="30646C93" w14:textId="77777777" w:rsidTr="00175143">
        <w:trPr>
          <w:trHeight w:val="563"/>
        </w:trPr>
        <w:tc>
          <w:tcPr>
            <w:tcW w:w="4320" w:type="dxa"/>
            <w:vAlign w:val="center"/>
          </w:tcPr>
          <w:p w14:paraId="09F61E84" w14:textId="77777777" w:rsidR="00DF6B3F" w:rsidRPr="00827478" w:rsidRDefault="00DF6B3F" w:rsidP="00175143">
            <w:pPr>
              <w:jc w:val="center"/>
              <w:rPr>
                <w:rFonts w:ascii="Times New Roman" w:hAnsi="Times New Roman" w:cs="Times New Roman"/>
                <w:sz w:val="21"/>
                <w:szCs w:val="22"/>
                <w:lang w:eastAsia="ja-JP"/>
              </w:rPr>
            </w:pPr>
            <w:r w:rsidRPr="00827478">
              <w:rPr>
                <w:rFonts w:ascii="Times New Roman" w:hAnsi="Times New Roman" w:cs="Times New Roman"/>
                <w:sz w:val="21"/>
              </w:rPr>
              <w:t>重症筋無力症の悪</w:t>
            </w:r>
            <w:r w:rsidR="00163CC0" w:rsidRPr="00827478">
              <w:rPr>
                <w:rFonts w:ascii="Times New Roman" w:hAnsi="Times New Roman" w:cs="Times New Roman"/>
                <w:sz w:val="21"/>
                <w:lang w:eastAsia="ja-JP"/>
              </w:rPr>
              <w:t>化</w:t>
            </w:r>
          </w:p>
        </w:tc>
        <w:tc>
          <w:tcPr>
            <w:tcW w:w="4428" w:type="dxa"/>
            <w:vAlign w:val="center"/>
          </w:tcPr>
          <w:p w14:paraId="41FD604E" w14:textId="77777777" w:rsidR="00DF6B3F" w:rsidRPr="00827478" w:rsidRDefault="00DF6B3F" w:rsidP="00175143">
            <w:pPr>
              <w:jc w:val="center"/>
              <w:rPr>
                <w:rFonts w:ascii="Times New Roman" w:hAnsi="Times New Roman" w:cs="Times New Roman"/>
                <w:sz w:val="21"/>
                <w:szCs w:val="22"/>
              </w:rPr>
            </w:pPr>
            <w:r w:rsidRPr="00827478">
              <w:rPr>
                <w:rFonts w:ascii="Times New Roman" w:hAnsi="Times New Roman" w:cs="Times New Roman"/>
                <w:sz w:val="21"/>
              </w:rPr>
              <w:t>重症筋無力症の増悪</w:t>
            </w:r>
          </w:p>
        </w:tc>
      </w:tr>
    </w:tbl>
    <w:p w14:paraId="17A60DE2" w14:textId="77777777" w:rsidR="00EE6F97" w:rsidRPr="004F68BE" w:rsidRDefault="00EE6F97" w:rsidP="00EE6F97">
      <w:pPr>
        <w:spacing w:line="160" w:lineRule="exact"/>
        <w:rPr>
          <w:rFonts w:ascii="Times New Roman" w:hAnsi="Times New Roman" w:cs="Times New Roman"/>
          <w:lang w:eastAsia="ja-JP"/>
        </w:rPr>
      </w:pPr>
    </w:p>
    <w:p w14:paraId="586F5FB5" w14:textId="77777777" w:rsidR="00DF6B3F" w:rsidRPr="00827478" w:rsidRDefault="00DF6B3F" w:rsidP="00DF6B3F">
      <w:pPr>
        <w:rPr>
          <w:rFonts w:ascii="Times New Roman" w:hAnsi="Times New Roman" w:cs="Times New Roman"/>
          <w:sz w:val="21"/>
          <w:lang w:eastAsia="ja-JP"/>
        </w:rPr>
      </w:pPr>
      <w:r w:rsidRPr="00827478">
        <w:rPr>
          <w:rFonts w:ascii="Times New Roman" w:hAnsi="Times New Roman" w:cs="Times New Roman"/>
          <w:sz w:val="21"/>
          <w:lang w:eastAsia="ja-JP"/>
        </w:rPr>
        <w:t>そのような用語がない場合は、下記のような</w:t>
      </w:r>
      <w:r w:rsidR="00C66F8C">
        <w:rPr>
          <w:rFonts w:ascii="Times New Roman" w:hAnsi="Times New Roman" w:cs="Times New Roman" w:hint="eastAsia"/>
          <w:sz w:val="21"/>
          <w:lang w:eastAsia="ja-JP"/>
        </w:rPr>
        <w:t>方法</w:t>
      </w:r>
      <w:r w:rsidRPr="00827478">
        <w:rPr>
          <w:rFonts w:ascii="Times New Roman" w:hAnsi="Times New Roman" w:cs="Times New Roman"/>
          <w:sz w:val="21"/>
          <w:lang w:eastAsia="ja-JP"/>
        </w:rPr>
        <w:t>を考慮する</w:t>
      </w:r>
    </w:p>
    <w:p w14:paraId="43B77CF8" w14:textId="77777777" w:rsidR="00290851" w:rsidRDefault="00C66F8C" w:rsidP="00C66F8C">
      <w:pPr>
        <w:numPr>
          <w:ilvl w:val="0"/>
          <w:numId w:val="6"/>
        </w:numPr>
        <w:ind w:left="283" w:hangingChars="135" w:hanging="283"/>
        <w:rPr>
          <w:rFonts w:ascii="Times New Roman" w:hAnsi="Times New Roman" w:cs="Times New Roman"/>
          <w:sz w:val="21"/>
          <w:lang w:eastAsia="ja-JP"/>
        </w:rPr>
      </w:pPr>
      <w:r w:rsidRPr="00C66F8C">
        <w:rPr>
          <w:rFonts w:ascii="Times New Roman" w:hAnsi="Times New Roman" w:cs="Times New Roman" w:hint="eastAsia"/>
          <w:sz w:val="21"/>
          <w:lang w:eastAsia="ja-JP"/>
        </w:rPr>
        <w:t>例</w:t>
      </w:r>
      <w:r w:rsidR="00DF6B3F" w:rsidRPr="00C66F8C">
        <w:rPr>
          <w:rFonts w:ascii="Times New Roman" w:hAnsi="Times New Roman" w:cs="Times New Roman"/>
          <w:sz w:val="21"/>
          <w:lang w:eastAsia="ja-JP"/>
        </w:rPr>
        <w:t>１：既存の状態を表す用語を選択し、変化した内容は一貫性を持った方法で</w:t>
      </w:r>
      <w:r w:rsidRPr="00C66F8C">
        <w:rPr>
          <w:rFonts w:ascii="Times New Roman" w:hAnsi="Times New Roman" w:cs="Times New Roman" w:hint="eastAsia"/>
          <w:sz w:val="21"/>
          <w:lang w:eastAsia="ja-JP"/>
        </w:rPr>
        <w:t>適切なデータフィールドに</w:t>
      </w:r>
      <w:r w:rsidR="00DF6B3F" w:rsidRPr="00C66F8C">
        <w:rPr>
          <w:rFonts w:ascii="Times New Roman" w:hAnsi="Times New Roman" w:cs="Times New Roman"/>
          <w:sz w:val="21"/>
          <w:lang w:eastAsia="ja-JP"/>
        </w:rPr>
        <w:t>記録する</w:t>
      </w:r>
      <w:r>
        <w:rPr>
          <w:rFonts w:ascii="Times New Roman" w:hAnsi="Times New Roman" w:cs="Times New Roman" w:hint="eastAsia"/>
          <w:sz w:val="21"/>
          <w:lang w:eastAsia="ja-JP"/>
        </w:rPr>
        <w:t>。</w:t>
      </w:r>
    </w:p>
    <w:p w14:paraId="7142043E" w14:textId="77777777" w:rsidR="00DF6B3F" w:rsidRPr="00501B7E" w:rsidRDefault="00C66F8C" w:rsidP="00C66F8C">
      <w:pPr>
        <w:numPr>
          <w:ilvl w:val="0"/>
          <w:numId w:val="6"/>
        </w:numPr>
        <w:ind w:left="283" w:hangingChars="135" w:hanging="283"/>
        <w:rPr>
          <w:rFonts w:ascii="Times New Roman" w:hAnsi="Times New Roman" w:cs="Times New Roman"/>
          <w:sz w:val="21"/>
          <w:lang w:eastAsia="ja-JP"/>
        </w:rPr>
      </w:pPr>
      <w:r w:rsidRPr="00C66F8C">
        <w:rPr>
          <w:rFonts w:ascii="Times New Roman" w:hAnsi="Times New Roman" w:cs="Times New Roman" w:hint="eastAsia"/>
          <w:sz w:val="21"/>
          <w:lang w:eastAsia="ja-JP"/>
        </w:rPr>
        <w:t>例</w:t>
      </w:r>
      <w:r w:rsidR="00875A48" w:rsidRPr="00C66F8C">
        <w:rPr>
          <w:rFonts w:ascii="Times New Roman" w:hAnsi="Times New Roman" w:cs="Times New Roman"/>
          <w:sz w:val="21"/>
          <w:lang w:eastAsia="ja-JP"/>
        </w:rPr>
        <w:t>２：既存の状態を表す用語</w:t>
      </w:r>
      <w:r w:rsidR="00875A48" w:rsidRPr="00C66F8C">
        <w:rPr>
          <w:rFonts w:ascii="Times New Roman" w:hAnsi="Times New Roman" w:cs="Times New Roman" w:hint="eastAsia"/>
          <w:b/>
          <w:sz w:val="21"/>
          <w:lang w:eastAsia="ja-JP"/>
        </w:rPr>
        <w:t>および</w:t>
      </w:r>
      <w:r w:rsidR="00DF6B3F" w:rsidRPr="00C66F8C">
        <w:rPr>
          <w:rFonts w:ascii="Times New Roman" w:hAnsi="Times New Roman" w:cs="Times New Roman"/>
          <w:sz w:val="21"/>
          <w:lang w:eastAsia="ja-JP"/>
        </w:rPr>
        <w:t>追加用語として状態の変化を表す用語（例えば、</w:t>
      </w:r>
      <w:r w:rsidR="00886E8B" w:rsidRPr="00C66F8C">
        <w:rPr>
          <w:rFonts w:ascii="Times New Roman" w:hAnsi="Times New Roman" w:cs="Times New Roman"/>
          <w:sz w:val="21"/>
          <w:lang w:eastAsia="ja-JP"/>
        </w:rPr>
        <w:t>LLT</w:t>
      </w:r>
      <w:r w:rsidR="00886E8B" w:rsidRPr="00C66F8C">
        <w:rPr>
          <w:rFonts w:ascii="Times New Roman" w:hAnsi="Times New Roman" w:cs="Times New Roman"/>
          <w:sz w:val="21"/>
          <w:lang w:eastAsia="ja-JP"/>
        </w:rPr>
        <w:t>「</w:t>
      </w:r>
      <w:r w:rsidR="00DF6B3F" w:rsidRPr="00C66F8C">
        <w:rPr>
          <w:rFonts w:ascii="Times New Roman" w:hAnsi="Times New Roman" w:cs="Times New Roman"/>
          <w:sz w:val="21"/>
          <w:lang w:eastAsia="ja-JP"/>
        </w:rPr>
        <w:t>状態悪化</w:t>
      </w:r>
      <w:r w:rsidR="00886E8B" w:rsidRPr="00C66F8C">
        <w:rPr>
          <w:rFonts w:ascii="Times New Roman" w:hAnsi="Times New Roman" w:cs="Times New Roman"/>
          <w:sz w:val="21"/>
          <w:lang w:eastAsia="ja-JP"/>
        </w:rPr>
        <w:t>」</w:t>
      </w:r>
      <w:r w:rsidR="00DF6B3F" w:rsidRPr="00C66F8C">
        <w:rPr>
          <w:rFonts w:ascii="Times New Roman" w:hAnsi="Times New Roman" w:cs="Times New Roman"/>
          <w:sz w:val="21"/>
          <w:lang w:eastAsia="ja-JP"/>
        </w:rPr>
        <w:t>、</w:t>
      </w:r>
      <w:r w:rsidR="00886E8B" w:rsidRPr="00C66F8C">
        <w:rPr>
          <w:rFonts w:ascii="Times New Roman" w:hAnsi="Times New Roman" w:cs="Times New Roman"/>
          <w:sz w:val="21"/>
          <w:lang w:eastAsia="ja-JP"/>
        </w:rPr>
        <w:t>LLT</w:t>
      </w:r>
      <w:r w:rsidR="00886E8B" w:rsidRPr="00C66F8C">
        <w:rPr>
          <w:rFonts w:ascii="Times New Roman" w:hAnsi="Times New Roman" w:cs="Times New Roman"/>
          <w:sz w:val="21"/>
          <w:lang w:eastAsia="ja-JP"/>
        </w:rPr>
        <w:t>「</w:t>
      </w:r>
      <w:r w:rsidR="00DF6B3F" w:rsidRPr="00C66F8C">
        <w:rPr>
          <w:rFonts w:ascii="Times New Roman" w:hAnsi="Times New Roman" w:cs="Times New Roman"/>
          <w:sz w:val="21"/>
          <w:lang w:eastAsia="ja-JP"/>
        </w:rPr>
        <w:t>疾患進行</w:t>
      </w:r>
      <w:r w:rsidR="00886E8B" w:rsidRPr="00C66F8C">
        <w:rPr>
          <w:rFonts w:ascii="Times New Roman" w:hAnsi="Times New Roman" w:cs="Times New Roman"/>
          <w:sz w:val="21"/>
          <w:lang w:eastAsia="ja-JP"/>
        </w:rPr>
        <w:t xml:space="preserve"> </w:t>
      </w:r>
      <w:r w:rsidR="00886E8B" w:rsidRPr="00C66F8C">
        <w:rPr>
          <w:rFonts w:ascii="Times New Roman" w:hAnsi="Times New Roman" w:cs="Times New Roman"/>
          <w:sz w:val="21"/>
          <w:lang w:eastAsia="ja-JP"/>
        </w:rPr>
        <w:t>」</w:t>
      </w:r>
      <w:r w:rsidR="00DF6B3F" w:rsidRPr="00C66F8C">
        <w:rPr>
          <w:rFonts w:ascii="Times New Roman" w:hAnsi="Times New Roman" w:cs="Times New Roman"/>
          <w:sz w:val="21"/>
          <w:lang w:eastAsia="ja-JP"/>
        </w:rPr>
        <w:t>）を選択する。</w:t>
      </w:r>
      <w:r w:rsidRPr="00501B7E">
        <w:rPr>
          <w:rFonts w:ascii="Times New Roman" w:hAnsi="Times New Roman" w:cs="Times New Roman" w:hint="eastAsia"/>
          <w:sz w:val="21"/>
          <w:lang w:eastAsia="ja-JP"/>
        </w:rPr>
        <w:t>変化した内容は一貫性を持った方法で適切なデータフィールドに記録する</w:t>
      </w:r>
      <w:r w:rsidR="00F278BE" w:rsidRPr="00673D78">
        <w:rPr>
          <w:rFonts w:ascii="Times New Roman" w:hAnsi="Times New Roman" w:cs="Times New Roman" w:hint="eastAsia"/>
          <w:sz w:val="21"/>
          <w:lang w:eastAsia="ja-JP"/>
        </w:rPr>
        <w:t>。</w:t>
      </w:r>
    </w:p>
    <w:p w14:paraId="0CA9A9AD" w14:textId="77777777" w:rsidR="00DF6B3F" w:rsidRPr="00827478" w:rsidRDefault="00DF6B3F"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6"/>
        <w:gridCol w:w="1751"/>
        <w:gridCol w:w="1886"/>
        <w:gridCol w:w="3132"/>
      </w:tblGrid>
      <w:tr w:rsidR="00DF6B3F" w:rsidRPr="00827478" w14:paraId="30033D1A" w14:textId="77777777" w:rsidTr="008369E2">
        <w:trPr>
          <w:trHeight w:val="452"/>
          <w:tblHeader/>
        </w:trPr>
        <w:tc>
          <w:tcPr>
            <w:tcW w:w="1462" w:type="dxa"/>
            <w:shd w:val="clear" w:color="auto" w:fill="E0E0E0"/>
            <w:vAlign w:val="center"/>
          </w:tcPr>
          <w:p w14:paraId="63DEFBBB" w14:textId="77777777" w:rsidR="00DF6B3F" w:rsidRPr="00BE32AA" w:rsidRDefault="00DF6B3F" w:rsidP="00175143">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選択肢</w:t>
            </w:r>
          </w:p>
        </w:tc>
        <w:tc>
          <w:tcPr>
            <w:tcW w:w="1799" w:type="dxa"/>
            <w:shd w:val="clear" w:color="auto" w:fill="E0E0E0"/>
            <w:vAlign w:val="center"/>
          </w:tcPr>
          <w:p w14:paraId="7C6C2360" w14:textId="77777777" w:rsidR="00DF6B3F" w:rsidRPr="00BE32AA" w:rsidRDefault="0002386B" w:rsidP="00175143">
            <w:pPr>
              <w:jc w:val="center"/>
              <w:rPr>
                <w:rFonts w:ascii="Times New Roman" w:hAnsi="Times New Roman" w:cs="Times New Roman"/>
                <w:b/>
                <w:sz w:val="22"/>
                <w:szCs w:val="22"/>
              </w:rPr>
            </w:pPr>
            <w:r w:rsidRPr="00BE32AA">
              <w:rPr>
                <w:rFonts w:ascii="Times New Roman" w:hAnsi="Times New Roman" w:cs="Times New Roman"/>
                <w:b/>
                <w:sz w:val="22"/>
                <w:szCs w:val="22"/>
              </w:rPr>
              <w:t>報告語</w:t>
            </w:r>
          </w:p>
        </w:tc>
        <w:tc>
          <w:tcPr>
            <w:tcW w:w="1931" w:type="dxa"/>
            <w:shd w:val="clear" w:color="auto" w:fill="E0E0E0"/>
            <w:vAlign w:val="center"/>
          </w:tcPr>
          <w:p w14:paraId="5B961009" w14:textId="77777777" w:rsidR="00DF6B3F" w:rsidRPr="00BE32AA" w:rsidRDefault="00DF6B3F" w:rsidP="00175143">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選択された</w:t>
            </w:r>
            <w:r w:rsidRPr="00BE32AA">
              <w:rPr>
                <w:rFonts w:ascii="Times New Roman" w:hAnsi="Times New Roman" w:cs="Times New Roman"/>
                <w:b/>
                <w:sz w:val="22"/>
                <w:szCs w:val="22"/>
              </w:rPr>
              <w:t>LLT</w:t>
            </w:r>
          </w:p>
        </w:tc>
        <w:tc>
          <w:tcPr>
            <w:tcW w:w="3223" w:type="dxa"/>
            <w:shd w:val="clear" w:color="auto" w:fill="E0E0E0"/>
            <w:vAlign w:val="center"/>
          </w:tcPr>
          <w:p w14:paraId="26F21458" w14:textId="77777777" w:rsidR="00DF6B3F" w:rsidRPr="00BE32AA" w:rsidRDefault="003932AD" w:rsidP="00175143">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コメント</w:t>
            </w:r>
          </w:p>
        </w:tc>
      </w:tr>
      <w:tr w:rsidR="00DF6B3F" w:rsidRPr="00827478" w14:paraId="1E2CD083" w14:textId="77777777" w:rsidTr="008369E2">
        <w:trPr>
          <w:trHeight w:val="720"/>
        </w:trPr>
        <w:tc>
          <w:tcPr>
            <w:tcW w:w="1462" w:type="dxa"/>
            <w:vAlign w:val="center"/>
          </w:tcPr>
          <w:p w14:paraId="074BCCB7" w14:textId="77777777" w:rsidR="00DF6B3F" w:rsidRPr="00827478" w:rsidRDefault="00C66F8C" w:rsidP="00175143">
            <w:pPr>
              <w:jc w:val="center"/>
              <w:rPr>
                <w:rFonts w:ascii="Times New Roman" w:hAnsi="Times New Roman" w:cs="Times New Roman"/>
                <w:sz w:val="21"/>
                <w:szCs w:val="22"/>
              </w:rPr>
            </w:pPr>
            <w:r>
              <w:rPr>
                <w:rFonts w:ascii="Times New Roman" w:hAnsi="Times New Roman" w:cs="Times New Roman" w:hint="eastAsia"/>
                <w:sz w:val="21"/>
                <w:szCs w:val="22"/>
                <w:lang w:eastAsia="ja-JP"/>
              </w:rPr>
              <w:t>例</w:t>
            </w:r>
            <w:r w:rsidR="00DF6B3F" w:rsidRPr="00827478">
              <w:rPr>
                <w:rFonts w:ascii="Times New Roman" w:hAnsi="Times New Roman" w:cs="Times New Roman"/>
                <w:sz w:val="21"/>
                <w:szCs w:val="22"/>
              </w:rPr>
              <w:t xml:space="preserve"> 1</w:t>
            </w:r>
          </w:p>
        </w:tc>
        <w:tc>
          <w:tcPr>
            <w:tcW w:w="1799" w:type="dxa"/>
            <w:tcBorders>
              <w:bottom w:val="single" w:sz="4" w:space="0" w:color="auto"/>
            </w:tcBorders>
            <w:vAlign w:val="center"/>
          </w:tcPr>
          <w:p w14:paraId="01F939CA" w14:textId="77777777" w:rsidR="00DF6B3F" w:rsidRPr="00827478" w:rsidRDefault="00C66F8C" w:rsidP="00175143">
            <w:pPr>
              <w:jc w:val="center"/>
              <w:rPr>
                <w:rFonts w:ascii="Times New Roman" w:hAnsi="Times New Roman" w:cs="Times New Roman"/>
                <w:sz w:val="21"/>
                <w:szCs w:val="22"/>
              </w:rPr>
            </w:pPr>
            <w:r>
              <w:rPr>
                <w:rFonts w:ascii="Times New Roman" w:hAnsi="Times New Roman" w:cs="Times New Roman" w:hint="eastAsia"/>
                <w:sz w:val="21"/>
                <w:lang w:eastAsia="ja-JP"/>
              </w:rPr>
              <w:t>黄疸</w:t>
            </w:r>
            <w:r w:rsidR="00DF6B3F" w:rsidRPr="00827478">
              <w:rPr>
                <w:rFonts w:ascii="Times New Roman" w:hAnsi="Times New Roman" w:cs="Times New Roman"/>
                <w:sz w:val="21"/>
                <w:lang w:eastAsia="ja-JP"/>
              </w:rPr>
              <w:t>の悪化</w:t>
            </w:r>
          </w:p>
        </w:tc>
        <w:tc>
          <w:tcPr>
            <w:tcW w:w="1931" w:type="dxa"/>
            <w:tcBorders>
              <w:bottom w:val="single" w:sz="4" w:space="0" w:color="auto"/>
            </w:tcBorders>
            <w:vAlign w:val="center"/>
          </w:tcPr>
          <w:p w14:paraId="512A9B6D" w14:textId="77777777" w:rsidR="00DF6B3F" w:rsidRPr="00827478" w:rsidRDefault="00C66F8C" w:rsidP="00175143">
            <w:pPr>
              <w:jc w:val="center"/>
              <w:rPr>
                <w:rFonts w:ascii="Times New Roman" w:hAnsi="Times New Roman" w:cs="Times New Roman"/>
                <w:sz w:val="21"/>
                <w:szCs w:val="22"/>
              </w:rPr>
            </w:pPr>
            <w:r>
              <w:rPr>
                <w:rFonts w:ascii="Times New Roman" w:hAnsi="Times New Roman" w:cs="Times New Roman" w:hint="eastAsia"/>
                <w:sz w:val="21"/>
                <w:lang w:eastAsia="ja-JP"/>
              </w:rPr>
              <w:t>黄疸</w:t>
            </w:r>
          </w:p>
        </w:tc>
        <w:tc>
          <w:tcPr>
            <w:tcW w:w="3223" w:type="dxa"/>
            <w:vAlign w:val="center"/>
          </w:tcPr>
          <w:p w14:paraId="6A998268" w14:textId="77777777" w:rsidR="00DF6B3F" w:rsidRPr="00827478" w:rsidRDefault="00F278BE" w:rsidP="00C66F8C">
            <w:pPr>
              <w:jc w:val="both"/>
              <w:rPr>
                <w:rFonts w:ascii="Times New Roman" w:hAnsi="Times New Roman" w:cs="Times New Roman"/>
                <w:sz w:val="21"/>
                <w:szCs w:val="22"/>
                <w:lang w:eastAsia="ja-JP"/>
              </w:rPr>
            </w:pPr>
            <w:r>
              <w:rPr>
                <w:rFonts w:ascii="Times New Roman" w:hAnsi="Times New Roman" w:cs="Times New Roman" w:hint="eastAsia"/>
                <w:sz w:val="21"/>
                <w:szCs w:val="22"/>
                <w:lang w:eastAsia="ja-JP"/>
              </w:rPr>
              <w:t>「</w:t>
            </w:r>
            <w:r w:rsidR="00DF6B3F" w:rsidRPr="00827478">
              <w:rPr>
                <w:rFonts w:ascii="Times New Roman" w:hAnsi="Times New Roman" w:cs="Times New Roman"/>
                <w:sz w:val="21"/>
                <w:szCs w:val="22"/>
                <w:lang w:eastAsia="ja-JP"/>
              </w:rPr>
              <w:t>悪化</w:t>
            </w:r>
            <w:r>
              <w:rPr>
                <w:rFonts w:ascii="Times New Roman" w:hAnsi="Times New Roman" w:cs="Times New Roman" w:hint="eastAsia"/>
                <w:sz w:val="21"/>
                <w:szCs w:val="22"/>
                <w:lang w:eastAsia="ja-JP"/>
              </w:rPr>
              <w:t>」</w:t>
            </w:r>
            <w:r w:rsidR="00DF6B3F" w:rsidRPr="00827478">
              <w:rPr>
                <w:rFonts w:ascii="Times New Roman" w:hAnsi="Times New Roman" w:cs="Times New Roman"/>
                <w:sz w:val="21"/>
                <w:szCs w:val="22"/>
                <w:lang w:eastAsia="ja-JP"/>
              </w:rPr>
              <w:t>と</w:t>
            </w:r>
            <w:r>
              <w:rPr>
                <w:rFonts w:ascii="Times New Roman" w:hAnsi="Times New Roman" w:cs="Times New Roman" w:hint="eastAsia"/>
                <w:sz w:val="21"/>
                <w:szCs w:val="22"/>
                <w:lang w:eastAsia="ja-JP"/>
              </w:rPr>
              <w:t>の</w:t>
            </w:r>
            <w:r w:rsidR="00DF6B3F" w:rsidRPr="00827478">
              <w:rPr>
                <w:rFonts w:ascii="Times New Roman" w:hAnsi="Times New Roman" w:cs="Times New Roman"/>
                <w:sz w:val="21"/>
                <w:szCs w:val="22"/>
                <w:lang w:eastAsia="ja-JP"/>
              </w:rPr>
              <w:t>情報は一貫した方法で記録する</w:t>
            </w:r>
            <w:r w:rsidR="00D53720">
              <w:rPr>
                <w:rFonts w:ascii="Times New Roman" w:hAnsi="Times New Roman" w:cs="Times New Roman" w:hint="eastAsia"/>
                <w:sz w:val="21"/>
                <w:szCs w:val="22"/>
                <w:lang w:eastAsia="ja-JP"/>
              </w:rPr>
              <w:t>。</w:t>
            </w:r>
          </w:p>
        </w:tc>
      </w:tr>
      <w:tr w:rsidR="00A46EBA" w:rsidRPr="00827478" w14:paraId="71ABCFFE" w14:textId="77777777" w:rsidTr="008369E2">
        <w:trPr>
          <w:trHeight w:val="1398"/>
        </w:trPr>
        <w:tc>
          <w:tcPr>
            <w:tcW w:w="1462" w:type="dxa"/>
            <w:vAlign w:val="center"/>
          </w:tcPr>
          <w:p w14:paraId="3847E750" w14:textId="77777777" w:rsidR="00A46EBA" w:rsidRPr="00827478" w:rsidRDefault="00A46EBA" w:rsidP="00175143">
            <w:pPr>
              <w:jc w:val="center"/>
              <w:rPr>
                <w:rFonts w:ascii="Times New Roman" w:hAnsi="Times New Roman" w:cs="Times New Roman"/>
                <w:sz w:val="21"/>
                <w:szCs w:val="22"/>
              </w:rPr>
            </w:pPr>
            <w:r>
              <w:rPr>
                <w:rFonts w:ascii="Times New Roman" w:hAnsi="Times New Roman" w:cs="Times New Roman" w:hint="eastAsia"/>
                <w:sz w:val="21"/>
                <w:szCs w:val="22"/>
                <w:lang w:eastAsia="ja-JP"/>
              </w:rPr>
              <w:t>例</w:t>
            </w:r>
            <w:r w:rsidRPr="00827478">
              <w:rPr>
                <w:rFonts w:ascii="Times New Roman" w:hAnsi="Times New Roman" w:cs="Times New Roman"/>
                <w:sz w:val="21"/>
                <w:szCs w:val="22"/>
              </w:rPr>
              <w:t xml:space="preserve"> 2</w:t>
            </w:r>
          </w:p>
        </w:tc>
        <w:tc>
          <w:tcPr>
            <w:tcW w:w="1799" w:type="dxa"/>
            <w:vAlign w:val="center"/>
          </w:tcPr>
          <w:p w14:paraId="43545CF1" w14:textId="77777777" w:rsidR="00A46EBA" w:rsidRPr="00827478" w:rsidRDefault="00A46EBA" w:rsidP="00175143">
            <w:pPr>
              <w:jc w:val="center"/>
              <w:rPr>
                <w:rFonts w:ascii="Times New Roman" w:hAnsi="Times New Roman" w:cs="Times New Roman"/>
                <w:sz w:val="21"/>
                <w:szCs w:val="22"/>
              </w:rPr>
            </w:pPr>
            <w:r w:rsidRPr="00827478">
              <w:rPr>
                <w:rFonts w:ascii="Times New Roman" w:hAnsi="Times New Roman" w:cs="Times New Roman"/>
                <w:sz w:val="21"/>
              </w:rPr>
              <w:t>黄疸の悪化</w:t>
            </w:r>
          </w:p>
        </w:tc>
        <w:tc>
          <w:tcPr>
            <w:tcW w:w="1931" w:type="dxa"/>
            <w:vAlign w:val="center"/>
          </w:tcPr>
          <w:p w14:paraId="42AD58F0" w14:textId="77777777" w:rsidR="00A46EBA" w:rsidRPr="00C66F8C" w:rsidRDefault="00A46EBA" w:rsidP="00C66F8C">
            <w:pPr>
              <w:jc w:val="center"/>
              <w:rPr>
                <w:rFonts w:ascii="Times New Roman" w:hAnsi="Times New Roman" w:cs="Times New Roman"/>
                <w:sz w:val="21"/>
                <w:szCs w:val="22"/>
                <w:lang w:eastAsia="ja-JP"/>
              </w:rPr>
            </w:pPr>
            <w:r w:rsidRPr="00C66F8C">
              <w:rPr>
                <w:rFonts w:ascii="Times New Roman" w:hAnsi="Times New Roman" w:cs="Times New Roman"/>
                <w:sz w:val="21"/>
                <w:szCs w:val="22"/>
                <w:lang w:eastAsia="ja-JP"/>
              </w:rPr>
              <w:t>黄疸</w:t>
            </w:r>
          </w:p>
          <w:p w14:paraId="34DC7A7F" w14:textId="09794200" w:rsidR="00A46EBA" w:rsidRPr="00827478" w:rsidRDefault="00A46EBA" w:rsidP="00A46EBA">
            <w:pPr>
              <w:jc w:val="center"/>
              <w:rPr>
                <w:rFonts w:ascii="Times New Roman" w:hAnsi="Times New Roman" w:cs="Times New Roman"/>
                <w:sz w:val="21"/>
                <w:szCs w:val="22"/>
              </w:rPr>
            </w:pPr>
            <w:r>
              <w:rPr>
                <w:rFonts w:ascii="Times New Roman" w:hAnsi="Times New Roman" w:cs="Times New Roman" w:hint="eastAsia"/>
                <w:sz w:val="21"/>
                <w:szCs w:val="22"/>
                <w:lang w:eastAsia="ja-JP"/>
              </w:rPr>
              <w:t>状態悪化</w:t>
            </w:r>
          </w:p>
        </w:tc>
        <w:tc>
          <w:tcPr>
            <w:tcW w:w="3223" w:type="dxa"/>
            <w:vAlign w:val="center"/>
          </w:tcPr>
          <w:p w14:paraId="09541A0E" w14:textId="77777777" w:rsidR="00A46EBA" w:rsidRDefault="00A46EBA" w:rsidP="00EA0EBE">
            <w:pPr>
              <w:jc w:val="both"/>
              <w:rPr>
                <w:rFonts w:ascii="Times New Roman" w:hAnsi="Times New Roman" w:cs="Times New Roman"/>
                <w:sz w:val="21"/>
                <w:szCs w:val="22"/>
                <w:lang w:eastAsia="ja-JP"/>
              </w:rPr>
            </w:pPr>
            <w:r>
              <w:rPr>
                <w:rFonts w:ascii="Times New Roman" w:hAnsi="Times New Roman" w:cs="Times New Roman" w:hint="eastAsia"/>
                <w:sz w:val="21"/>
                <w:szCs w:val="22"/>
                <w:lang w:eastAsia="ja-JP"/>
              </w:rPr>
              <w:t>「悪化」との情報は一貫性を持った方法で記録する。</w:t>
            </w:r>
          </w:p>
          <w:p w14:paraId="7A783C3C" w14:textId="77777777" w:rsidR="00A46EBA" w:rsidRPr="00827478" w:rsidRDefault="00A46EBA" w:rsidP="00EA0EBE">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既存の状態と変化した状</w:t>
            </w:r>
            <w:r>
              <w:rPr>
                <w:rFonts w:ascii="Times New Roman" w:hAnsi="Times New Roman" w:cs="Times New Roman" w:hint="eastAsia"/>
                <w:sz w:val="21"/>
                <w:szCs w:val="22"/>
                <w:lang w:eastAsia="ja-JP"/>
              </w:rPr>
              <w:t>態</w:t>
            </w:r>
            <w:r w:rsidRPr="00827478">
              <w:rPr>
                <w:rFonts w:ascii="Times New Roman" w:hAnsi="Times New Roman" w:cs="Times New Roman"/>
                <w:sz w:val="21"/>
                <w:szCs w:val="22"/>
                <w:lang w:eastAsia="ja-JP"/>
              </w:rPr>
              <w:t>の２語を用いて記録する</w:t>
            </w:r>
            <w:r>
              <w:rPr>
                <w:rFonts w:ascii="Times New Roman" w:hAnsi="Times New Roman" w:cs="Times New Roman" w:hint="eastAsia"/>
                <w:sz w:val="21"/>
                <w:szCs w:val="22"/>
                <w:lang w:eastAsia="ja-JP"/>
              </w:rPr>
              <w:t>。</w:t>
            </w:r>
          </w:p>
        </w:tc>
      </w:tr>
    </w:tbl>
    <w:p w14:paraId="167EC5D7" w14:textId="77777777" w:rsidR="00EE6F97" w:rsidRDefault="00EE6F97" w:rsidP="00EE6F97">
      <w:pPr>
        <w:spacing w:line="160" w:lineRule="exact"/>
        <w:rPr>
          <w:rFonts w:ascii="Times New Roman" w:hAnsi="Times New Roman" w:cs="Times New Roman"/>
          <w:lang w:eastAsia="ja-JP"/>
        </w:rPr>
      </w:pPr>
    </w:p>
    <w:p w14:paraId="4177F5D5" w14:textId="77777777" w:rsidR="00431DBE" w:rsidRDefault="00431DBE" w:rsidP="00EE6F97">
      <w:pPr>
        <w:spacing w:line="160" w:lineRule="exact"/>
        <w:rPr>
          <w:rFonts w:ascii="Times New Roman" w:hAnsi="Times New Roman" w:cs="Times New Roman"/>
          <w:lang w:eastAsia="ja-JP"/>
        </w:rPr>
      </w:pPr>
    </w:p>
    <w:p w14:paraId="321EB549" w14:textId="77777777" w:rsidR="00431DBE" w:rsidRDefault="00431DBE" w:rsidP="00EE6F97">
      <w:pPr>
        <w:spacing w:line="160" w:lineRule="exact"/>
        <w:rPr>
          <w:rFonts w:ascii="Times New Roman" w:hAnsi="Times New Roman" w:cs="Times New Roman"/>
          <w:lang w:eastAsia="ja-JP"/>
        </w:rPr>
      </w:pPr>
    </w:p>
    <w:p w14:paraId="5F1D813E" w14:textId="77777777" w:rsidR="00431DBE" w:rsidRPr="004F68BE" w:rsidRDefault="00431DBE" w:rsidP="00EE6F97">
      <w:pPr>
        <w:spacing w:line="160" w:lineRule="exact"/>
        <w:rPr>
          <w:rFonts w:ascii="Times New Roman" w:hAnsi="Times New Roman" w:cs="Times New Roman"/>
          <w:lang w:eastAsia="ja-JP"/>
        </w:rPr>
      </w:pPr>
    </w:p>
    <w:p w14:paraId="68BECC50" w14:textId="77777777" w:rsidR="00DF6B3F" w:rsidRPr="00552474" w:rsidRDefault="00291D2F" w:rsidP="00D46D5F">
      <w:pPr>
        <w:pStyle w:val="2"/>
        <w:spacing w:beforeLines="100" w:before="240"/>
        <w:rPr>
          <w:lang w:eastAsia="ja-JP"/>
        </w:rPr>
      </w:pPr>
      <w:bookmarkStart w:id="108" w:name="_Toc417899192"/>
      <w:bookmarkStart w:id="109" w:name="_Toc428273332"/>
      <w:r w:rsidRPr="00A43C6B">
        <w:rPr>
          <w:lang w:eastAsia="ja-JP"/>
        </w:rPr>
        <w:t xml:space="preserve">3.10 </w:t>
      </w:r>
      <w:r w:rsidRPr="00A43C6B">
        <w:rPr>
          <w:lang w:eastAsia="ja-JP"/>
        </w:rPr>
        <w:t>妊娠中、授乳中の曝露</w:t>
      </w:r>
      <w:bookmarkEnd w:id="108"/>
      <w:bookmarkEnd w:id="109"/>
    </w:p>
    <w:p w14:paraId="7AB10B53" w14:textId="5D60E678" w:rsidR="00DF6B3F" w:rsidRPr="00827478" w:rsidRDefault="00DF6B3F"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最も適切</w:t>
      </w:r>
      <w:r w:rsidRPr="007F1453">
        <w:rPr>
          <w:rFonts w:ascii="Times New Roman" w:hAnsi="Times New Roman" w:cs="Times New Roman"/>
          <w:sz w:val="21"/>
          <w:szCs w:val="21"/>
          <w:lang w:eastAsia="ja-JP"/>
        </w:rPr>
        <w:t>に</w:t>
      </w:r>
      <w:r w:rsidR="00C77F11">
        <w:rPr>
          <w:rFonts w:ascii="Times New Roman" w:hAnsi="Times New Roman" w:cs="Times New Roman" w:hint="eastAsia"/>
          <w:sz w:val="21"/>
          <w:szCs w:val="21"/>
          <w:lang w:eastAsia="ja-JP"/>
        </w:rPr>
        <w:t>曝露</w:t>
      </w:r>
      <w:r w:rsidR="0036096A">
        <w:rPr>
          <w:rFonts w:ascii="Times New Roman" w:hAnsi="Times New Roman" w:cs="Times New Roman" w:hint="eastAsia"/>
          <w:sz w:val="21"/>
          <w:szCs w:val="21"/>
          <w:lang w:eastAsia="ja-JP"/>
        </w:rPr>
        <w:t>時の</w:t>
      </w:r>
      <w:r w:rsidRPr="007F1453">
        <w:rPr>
          <w:rFonts w:ascii="Times New Roman" w:hAnsi="Times New Roman" w:cs="Times New Roman"/>
          <w:sz w:val="21"/>
          <w:szCs w:val="21"/>
          <w:lang w:eastAsia="ja-JP"/>
        </w:rPr>
        <w:t>状</w:t>
      </w:r>
      <w:r w:rsidRPr="00827478">
        <w:rPr>
          <w:rFonts w:ascii="Times New Roman" w:hAnsi="Times New Roman" w:cs="Times New Roman"/>
          <w:sz w:val="21"/>
          <w:lang w:eastAsia="ja-JP"/>
        </w:rPr>
        <w:t>態を表す用語を選択する。先ず、有害事象が観察されたのが母親か子供</w:t>
      </w:r>
      <w:r w:rsidRPr="00827478">
        <w:rPr>
          <w:rFonts w:ascii="Times New Roman" w:hAnsi="Times New Roman" w:cs="Times New Roman"/>
          <w:sz w:val="21"/>
          <w:lang w:eastAsia="ja-JP"/>
        </w:rPr>
        <w:t>/</w:t>
      </w:r>
      <w:r w:rsidRPr="00827478">
        <w:rPr>
          <w:rFonts w:ascii="Times New Roman" w:hAnsi="Times New Roman" w:cs="Times New Roman"/>
          <w:sz w:val="21"/>
          <w:lang w:eastAsia="ja-JP"/>
        </w:rPr>
        <w:t>胎児なのかを明らかにする必要がある。</w:t>
      </w:r>
    </w:p>
    <w:p w14:paraId="7735BCF5" w14:textId="2A6CBDF6" w:rsidR="00C77F11" w:rsidRDefault="00291D2F" w:rsidP="009444CE">
      <w:pPr>
        <w:pStyle w:val="36pt"/>
        <w:spacing w:beforeLines="50"/>
        <w:ind w:leftChars="0" w:left="0"/>
        <w:rPr>
          <w:rFonts w:ascii="Times New Roman" w:eastAsia="ＭＳ 明朝" w:hAnsi="Times New Roman" w:cs="Times New Roman"/>
          <w:b/>
          <w:lang w:eastAsia="ja-JP"/>
        </w:rPr>
      </w:pPr>
      <w:bookmarkStart w:id="110" w:name="_Toc417899193"/>
      <w:bookmarkStart w:id="111" w:name="_Toc428273333"/>
      <w:r w:rsidRPr="005B3A16">
        <w:rPr>
          <w:rFonts w:ascii="Times New Roman" w:eastAsia="ＭＳ 明朝" w:hAnsi="Times New Roman" w:cs="Times New Roman"/>
          <w:b/>
          <w:lang w:eastAsia="ja-JP"/>
        </w:rPr>
        <w:t xml:space="preserve">3.10.1 </w:t>
      </w:r>
      <w:r w:rsidRPr="005B3A16">
        <w:rPr>
          <w:rFonts w:ascii="Times New Roman" w:eastAsia="ＭＳ 明朝" w:hAnsi="Times New Roman" w:cs="Times New Roman"/>
          <w:b/>
          <w:lang w:eastAsia="ja-JP"/>
        </w:rPr>
        <w:t>母体</w:t>
      </w:r>
      <w:r w:rsidR="0013372A" w:rsidRPr="005B3A16">
        <w:rPr>
          <w:rFonts w:ascii="Times New Roman" w:eastAsia="ＭＳ 明朝" w:hAnsi="Times New Roman" w:cs="Times New Roman"/>
          <w:b/>
          <w:lang w:eastAsia="ja-JP"/>
        </w:rPr>
        <w:t>で</w:t>
      </w:r>
      <w:r w:rsidRPr="005B3A16">
        <w:rPr>
          <w:rFonts w:ascii="Times New Roman" w:eastAsia="ＭＳ 明朝" w:hAnsi="Times New Roman" w:cs="Times New Roman"/>
          <w:b/>
          <w:lang w:eastAsia="ja-JP"/>
        </w:rPr>
        <w:t>の事象</w:t>
      </w:r>
      <w:bookmarkEnd w:id="110"/>
      <w:bookmarkEnd w:id="111"/>
    </w:p>
    <w:p w14:paraId="28C05EB6" w14:textId="5B7BF993" w:rsidR="00C77F11" w:rsidRPr="00907F4E" w:rsidRDefault="00C77F11" w:rsidP="00907F4E">
      <w:pPr>
        <w:spacing w:beforeLines="50" w:before="120"/>
        <w:rPr>
          <w:rFonts w:ascii="Times New Roman" w:hAnsi="Times New Roman" w:cs="Times New Roman"/>
          <w:b/>
          <w:bCs/>
          <w:lang w:eastAsia="ja-JP"/>
        </w:rPr>
      </w:pPr>
      <w:r w:rsidRPr="00907F4E">
        <w:rPr>
          <w:rFonts w:ascii="Times New Roman" w:hAnsi="Times New Roman" w:cs="Times New Roman" w:hint="eastAsia"/>
          <w:b/>
          <w:bCs/>
          <w:lang w:eastAsia="ja-JP"/>
        </w:rPr>
        <w:t>3.10.1.1</w:t>
      </w:r>
      <w:r w:rsidR="00E4038A" w:rsidRPr="00907F4E">
        <w:rPr>
          <w:rFonts w:ascii="Times New Roman" w:hAnsi="Times New Roman" w:cs="Times New Roman" w:hint="eastAsia"/>
          <w:b/>
          <w:bCs/>
          <w:lang w:eastAsia="ja-JP"/>
        </w:rPr>
        <w:t>臨床的影響を伴</w:t>
      </w:r>
      <w:r w:rsidR="00AB575E" w:rsidRPr="00907F4E">
        <w:rPr>
          <w:rFonts w:ascii="Times New Roman" w:hAnsi="Times New Roman" w:cs="Times New Roman" w:hint="eastAsia"/>
          <w:b/>
          <w:bCs/>
          <w:lang w:eastAsia="ja-JP"/>
        </w:rPr>
        <w:t>う妊娠中の薬剤</w:t>
      </w:r>
      <w:r w:rsidR="00932646" w:rsidRPr="00907F4E">
        <w:rPr>
          <w:rFonts w:ascii="Times New Roman" w:hAnsi="Times New Roman" w:cs="Times New Roman" w:hint="eastAsia"/>
          <w:b/>
          <w:bCs/>
          <w:lang w:eastAsia="ja-JP"/>
        </w:rPr>
        <w:t>曝</w:t>
      </w:r>
      <w:r w:rsidR="00AB575E" w:rsidRPr="00907F4E">
        <w:rPr>
          <w:rFonts w:ascii="Times New Roman" w:hAnsi="Times New Roman" w:cs="Times New Roman" w:hint="eastAsia"/>
          <w:b/>
          <w:bCs/>
          <w:lang w:eastAsia="ja-JP"/>
        </w:rPr>
        <w:t>露</w:t>
      </w:r>
    </w:p>
    <w:p w14:paraId="34F9944A" w14:textId="7316BE6B" w:rsidR="00DF6B3F" w:rsidRPr="00827478" w:rsidRDefault="00AB575E" w:rsidP="00D46D5F">
      <w:pPr>
        <w:spacing w:beforeLines="50" w:before="120"/>
        <w:rPr>
          <w:rFonts w:ascii="Times New Roman" w:hAnsi="Times New Roman" w:cs="Times New Roman"/>
          <w:sz w:val="21"/>
          <w:lang w:eastAsia="ja-JP"/>
        </w:rPr>
      </w:pPr>
      <w:r>
        <w:rPr>
          <w:rFonts w:ascii="Times New Roman" w:hAnsi="Times New Roman" w:cs="Times New Roman" w:hint="eastAsia"/>
          <w:sz w:val="21"/>
          <w:lang w:eastAsia="ja-JP"/>
        </w:rPr>
        <w:t>臨床的影響</w:t>
      </w:r>
      <w:r w:rsidR="001C317F">
        <w:rPr>
          <w:rFonts w:ascii="Times New Roman" w:hAnsi="Times New Roman" w:cs="Times New Roman" w:hint="eastAsia"/>
          <w:sz w:val="21"/>
          <w:lang w:eastAsia="ja-JP"/>
        </w:rPr>
        <w:t>を伴って報告された</w:t>
      </w:r>
      <w:r w:rsidR="00DF6B3F" w:rsidRPr="00827478">
        <w:rPr>
          <w:rFonts w:ascii="Times New Roman" w:hAnsi="Times New Roman" w:cs="Times New Roman"/>
          <w:sz w:val="21"/>
          <w:lang w:eastAsia="ja-JP"/>
        </w:rPr>
        <w:t>妊娠</w:t>
      </w:r>
      <w:r w:rsidR="001C317F">
        <w:rPr>
          <w:rFonts w:ascii="Times New Roman" w:hAnsi="Times New Roman" w:cs="Times New Roman" w:hint="eastAsia"/>
          <w:sz w:val="21"/>
          <w:lang w:eastAsia="ja-JP"/>
        </w:rPr>
        <w:t>中の曝露</w:t>
      </w:r>
      <w:r w:rsidR="00DF6B3F" w:rsidRPr="00827478">
        <w:rPr>
          <w:rFonts w:ascii="Times New Roman" w:hAnsi="Times New Roman" w:cs="Times New Roman"/>
          <w:sz w:val="21"/>
          <w:lang w:eastAsia="ja-JP"/>
        </w:rPr>
        <w:t>は</w:t>
      </w:r>
      <w:r w:rsidR="001C317F">
        <w:rPr>
          <w:rFonts w:ascii="Times New Roman" w:hAnsi="Times New Roman" w:cs="Times New Roman" w:hint="eastAsia"/>
          <w:sz w:val="21"/>
          <w:lang w:eastAsia="ja-JP"/>
        </w:rPr>
        <w:t>、妊娠中の曝露と臨床的影響の双方を表す用語を選択する</w:t>
      </w:r>
      <w:r w:rsidR="00DF6B3F" w:rsidRPr="00827478">
        <w:rPr>
          <w:rFonts w:ascii="Times New Roman" w:hAnsi="Times New Roman" w:cs="Times New Roman"/>
          <w:sz w:val="21"/>
          <w:lang w:eastAsia="ja-JP"/>
        </w:rPr>
        <w:t>。</w:t>
      </w:r>
    </w:p>
    <w:p w14:paraId="45857853" w14:textId="4B629E9A" w:rsidR="00556254" w:rsidRPr="00827478" w:rsidRDefault="00DF6B3F" w:rsidP="00C05994">
      <w:pPr>
        <w:keepNext/>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lastRenderedPageBreak/>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4156"/>
      </w:tblGrid>
      <w:tr w:rsidR="00556254" w:rsidRPr="006B6CBA" w14:paraId="623CCB67" w14:textId="77777777" w:rsidTr="00E33A8E">
        <w:trPr>
          <w:trHeight w:val="413"/>
          <w:tblHeader/>
        </w:trPr>
        <w:tc>
          <w:tcPr>
            <w:tcW w:w="4320" w:type="dxa"/>
            <w:shd w:val="clear" w:color="auto" w:fill="E0E0E0"/>
            <w:vAlign w:val="center"/>
          </w:tcPr>
          <w:p w14:paraId="2C65EFA1" w14:textId="77777777" w:rsidR="00556254" w:rsidRPr="006B6CBA" w:rsidRDefault="00556254" w:rsidP="00E33A8E">
            <w:pPr>
              <w:jc w:val="center"/>
              <w:rPr>
                <w:rFonts w:ascii="Times New Roman" w:hAnsi="Times New Roman" w:cs="Times New Roman"/>
                <w:b/>
                <w:sz w:val="22"/>
                <w:szCs w:val="22"/>
              </w:rPr>
            </w:pPr>
            <w:r w:rsidRPr="006B6CBA">
              <w:rPr>
                <w:rFonts w:ascii="Times New Roman" w:hAnsi="Times New Roman" w:cs="Times New Roman"/>
                <w:b/>
                <w:sz w:val="22"/>
                <w:szCs w:val="22"/>
                <w:lang w:eastAsia="ja-JP"/>
              </w:rPr>
              <w:t>報告語</w:t>
            </w:r>
          </w:p>
        </w:tc>
        <w:tc>
          <w:tcPr>
            <w:tcW w:w="4428" w:type="dxa"/>
            <w:shd w:val="clear" w:color="auto" w:fill="E0E0E0"/>
            <w:vAlign w:val="center"/>
          </w:tcPr>
          <w:p w14:paraId="5DA6C768" w14:textId="77777777" w:rsidR="00556254" w:rsidRPr="006B6CBA" w:rsidRDefault="00556254" w:rsidP="00E33A8E">
            <w:pPr>
              <w:jc w:val="center"/>
              <w:rPr>
                <w:rFonts w:ascii="Times New Roman" w:hAnsi="Times New Roman" w:cs="Times New Roman"/>
                <w:b/>
                <w:sz w:val="22"/>
                <w:szCs w:val="22"/>
                <w:lang w:eastAsia="ja-JP"/>
              </w:rPr>
            </w:pPr>
            <w:r w:rsidRPr="006B6CBA">
              <w:rPr>
                <w:rFonts w:ascii="Times New Roman" w:hAnsi="Times New Roman" w:cs="Times New Roman"/>
                <w:b/>
                <w:sz w:val="22"/>
                <w:szCs w:val="22"/>
              </w:rPr>
              <w:t>選択された</w:t>
            </w:r>
            <w:r w:rsidRPr="006B6CBA">
              <w:rPr>
                <w:rFonts w:ascii="Times New Roman" w:hAnsi="Times New Roman" w:cs="Times New Roman"/>
                <w:b/>
                <w:sz w:val="22"/>
                <w:szCs w:val="22"/>
              </w:rPr>
              <w:t>LLT</w:t>
            </w:r>
          </w:p>
        </w:tc>
      </w:tr>
      <w:tr w:rsidR="00556254" w:rsidRPr="00827478" w14:paraId="5AFC4620" w14:textId="77777777" w:rsidTr="00E33A8E">
        <w:trPr>
          <w:trHeight w:val="391"/>
        </w:trPr>
        <w:tc>
          <w:tcPr>
            <w:tcW w:w="4320" w:type="dxa"/>
            <w:vAlign w:val="center"/>
          </w:tcPr>
          <w:p w14:paraId="51541A77" w14:textId="05215F5C" w:rsidR="00556254" w:rsidRPr="00827478" w:rsidRDefault="00556254" w:rsidP="00E33A8E">
            <w:pPr>
              <w:rPr>
                <w:rFonts w:ascii="Times New Roman" w:hAnsi="Times New Roman" w:cs="Times New Roman"/>
                <w:sz w:val="21"/>
                <w:szCs w:val="22"/>
                <w:lang w:eastAsia="ja-JP"/>
              </w:rPr>
            </w:pPr>
            <w:r w:rsidRPr="00827478">
              <w:rPr>
                <w:rFonts w:ascii="Times New Roman" w:hAnsi="Times New Roman" w:cs="Times New Roman"/>
                <w:sz w:val="21"/>
                <w:szCs w:val="22"/>
                <w:lang w:eastAsia="ja-JP"/>
              </w:rPr>
              <w:t>妊娠中の患者が薬剤</w:t>
            </w:r>
            <w:r w:rsidRPr="00827478">
              <w:rPr>
                <w:rFonts w:ascii="Times New Roman" w:hAnsi="Times New Roman" w:cs="Times New Roman"/>
                <w:sz w:val="21"/>
                <w:szCs w:val="22"/>
                <w:lang w:eastAsia="ja-JP"/>
              </w:rPr>
              <w:t>X</w:t>
            </w:r>
            <w:r w:rsidRPr="00827478">
              <w:rPr>
                <w:rFonts w:ascii="Times New Roman" w:hAnsi="Times New Roman" w:cs="Times New Roman"/>
                <w:sz w:val="21"/>
                <w:szCs w:val="22"/>
                <w:lang w:eastAsia="ja-JP"/>
              </w:rPr>
              <w:t>の投与</w:t>
            </w:r>
            <w:r>
              <w:rPr>
                <w:rFonts w:ascii="Times New Roman" w:hAnsi="Times New Roman" w:cs="Times New Roman" w:hint="eastAsia"/>
                <w:sz w:val="21"/>
                <w:szCs w:val="22"/>
                <w:lang w:eastAsia="ja-JP"/>
              </w:rPr>
              <w:t>を受けている間にそう痒皮疹を経験した</w:t>
            </w:r>
          </w:p>
        </w:tc>
        <w:tc>
          <w:tcPr>
            <w:tcW w:w="4428" w:type="dxa"/>
            <w:vAlign w:val="center"/>
          </w:tcPr>
          <w:p w14:paraId="07BEC668" w14:textId="77777777" w:rsidR="00556254" w:rsidRDefault="00556254" w:rsidP="00E33A8E">
            <w:pPr>
              <w:jc w:val="center"/>
              <w:rPr>
                <w:rFonts w:ascii="Times New Roman" w:hAnsi="Times New Roman" w:cs="Times New Roman"/>
                <w:sz w:val="21"/>
                <w:lang w:eastAsia="ja-JP"/>
              </w:rPr>
            </w:pPr>
            <w:r w:rsidRPr="001759B7">
              <w:rPr>
                <w:rFonts w:ascii="Times New Roman" w:hAnsi="Times New Roman" w:cs="Times New Roman" w:hint="eastAsia"/>
                <w:sz w:val="21"/>
                <w:lang w:eastAsia="ja-JP"/>
              </w:rPr>
              <w:t>妊娠時の母体の曝露</w:t>
            </w:r>
          </w:p>
          <w:p w14:paraId="22881E39" w14:textId="6198BA88" w:rsidR="00556254" w:rsidRPr="00827478" w:rsidRDefault="00556254" w:rsidP="00E33A8E">
            <w:pPr>
              <w:jc w:val="center"/>
              <w:rPr>
                <w:rFonts w:ascii="Times New Roman" w:hAnsi="Times New Roman" w:cs="Times New Roman"/>
                <w:sz w:val="21"/>
                <w:szCs w:val="22"/>
                <w:lang w:eastAsia="ja-JP"/>
              </w:rPr>
            </w:pPr>
            <w:r>
              <w:rPr>
                <w:rFonts w:ascii="Times New Roman" w:hAnsi="Times New Roman" w:cs="Times New Roman" w:hint="eastAsia"/>
                <w:sz w:val="21"/>
                <w:lang w:eastAsia="ja-JP"/>
              </w:rPr>
              <w:t>そう痒性皮疹</w:t>
            </w:r>
          </w:p>
        </w:tc>
      </w:tr>
    </w:tbl>
    <w:p w14:paraId="1B1B162A" w14:textId="77777777" w:rsidR="00556254" w:rsidRDefault="00556254" w:rsidP="00556254">
      <w:pPr>
        <w:spacing w:line="160" w:lineRule="exact"/>
        <w:rPr>
          <w:rFonts w:ascii="Times New Roman" w:hAnsi="Times New Roman" w:cs="Times New Roman"/>
          <w:lang w:eastAsia="ja-JP"/>
        </w:rPr>
      </w:pPr>
    </w:p>
    <w:p w14:paraId="243C626E" w14:textId="67A74B1E" w:rsidR="00AB7F80" w:rsidRPr="00907F4E" w:rsidRDefault="00AB7F80" w:rsidP="00907F4E">
      <w:pPr>
        <w:spacing w:beforeLines="50" w:before="120"/>
        <w:rPr>
          <w:rFonts w:ascii="Times New Roman" w:hAnsi="Times New Roman" w:cs="Times New Roman"/>
          <w:b/>
          <w:bCs/>
          <w:lang w:eastAsia="ja-JP"/>
        </w:rPr>
      </w:pPr>
      <w:r w:rsidRPr="00907F4E">
        <w:rPr>
          <w:rFonts w:ascii="Times New Roman" w:hAnsi="Times New Roman" w:cs="Times New Roman" w:hint="eastAsia"/>
          <w:b/>
          <w:bCs/>
          <w:lang w:eastAsia="ja-JP"/>
        </w:rPr>
        <w:t>3.10.1.2</w:t>
      </w:r>
      <w:r w:rsidR="00081B36" w:rsidRPr="00907F4E">
        <w:rPr>
          <w:rFonts w:ascii="Times New Roman" w:hAnsi="Times New Roman" w:cs="Times New Roman" w:hint="eastAsia"/>
          <w:b/>
          <w:bCs/>
          <w:lang w:eastAsia="ja-JP"/>
        </w:rPr>
        <w:t>臨床的影響を伴わない妊娠中の薬剤</w:t>
      </w:r>
      <w:r w:rsidR="00932646" w:rsidRPr="00907F4E">
        <w:rPr>
          <w:rFonts w:ascii="Times New Roman" w:hAnsi="Times New Roman" w:cs="Times New Roman" w:hint="eastAsia"/>
          <w:b/>
          <w:bCs/>
          <w:lang w:eastAsia="ja-JP"/>
        </w:rPr>
        <w:t>曝</w:t>
      </w:r>
      <w:r w:rsidR="00081B36" w:rsidRPr="00907F4E">
        <w:rPr>
          <w:rFonts w:ascii="Times New Roman" w:hAnsi="Times New Roman" w:cs="Times New Roman" w:hint="eastAsia"/>
          <w:b/>
          <w:bCs/>
          <w:lang w:eastAsia="ja-JP"/>
        </w:rPr>
        <w:t>露</w:t>
      </w:r>
    </w:p>
    <w:p w14:paraId="1CC867E4" w14:textId="6A390457" w:rsidR="00081B36" w:rsidRDefault="00081B36" w:rsidP="00D46D5F">
      <w:pPr>
        <w:spacing w:beforeLines="50" w:before="120"/>
        <w:rPr>
          <w:rFonts w:ascii="Times New Roman" w:hAnsi="Times New Roman" w:cs="Times New Roman"/>
          <w:sz w:val="21"/>
          <w:lang w:eastAsia="ja-JP"/>
        </w:rPr>
      </w:pPr>
      <w:r>
        <w:rPr>
          <w:rFonts w:ascii="Times New Roman" w:hAnsi="Times New Roman" w:cs="Times New Roman" w:hint="eastAsia"/>
          <w:sz w:val="21"/>
          <w:lang w:eastAsia="ja-JP"/>
        </w:rPr>
        <w:t>臨床的影響を伴わなかったと</w:t>
      </w:r>
      <w:r w:rsidR="0036096A">
        <w:rPr>
          <w:rFonts w:ascii="Times New Roman" w:hAnsi="Times New Roman" w:cs="Times New Roman" w:hint="eastAsia"/>
          <w:sz w:val="21"/>
          <w:lang w:eastAsia="ja-JP"/>
        </w:rPr>
        <w:t>明記して</w:t>
      </w:r>
      <w:r>
        <w:rPr>
          <w:rFonts w:ascii="Times New Roman" w:hAnsi="Times New Roman" w:cs="Times New Roman" w:hint="eastAsia"/>
          <w:sz w:val="21"/>
          <w:lang w:eastAsia="ja-JP"/>
        </w:rPr>
        <w:t>報告された</w:t>
      </w:r>
      <w:r w:rsidR="00FA0258" w:rsidRPr="00827478">
        <w:rPr>
          <w:rFonts w:ascii="Times New Roman" w:hAnsi="Times New Roman" w:cs="Times New Roman"/>
          <w:sz w:val="21"/>
          <w:lang w:eastAsia="ja-JP"/>
        </w:rPr>
        <w:t>妊娠</w:t>
      </w:r>
      <w:r w:rsidR="00FA0258">
        <w:rPr>
          <w:rFonts w:ascii="Times New Roman" w:hAnsi="Times New Roman" w:cs="Times New Roman" w:hint="eastAsia"/>
          <w:sz w:val="21"/>
          <w:lang w:eastAsia="ja-JP"/>
        </w:rPr>
        <w:t>中の曝露</w:t>
      </w:r>
      <w:r w:rsidR="00CC0A50">
        <w:rPr>
          <w:rFonts w:ascii="Times New Roman" w:hAnsi="Times New Roman" w:cs="Times New Roman" w:hint="eastAsia"/>
          <w:sz w:val="21"/>
          <w:lang w:eastAsia="ja-JP"/>
        </w:rPr>
        <w:t>の場合</w:t>
      </w:r>
      <w:r w:rsidR="00FA0258">
        <w:rPr>
          <w:rFonts w:ascii="Times New Roman" w:hAnsi="Times New Roman" w:cs="Times New Roman" w:hint="eastAsia"/>
          <w:sz w:val="21"/>
          <w:lang w:eastAsia="ja-JP"/>
        </w:rPr>
        <w:t>、</w:t>
      </w:r>
      <w:r w:rsidR="00FA0258" w:rsidRPr="00907F4E">
        <w:rPr>
          <w:rFonts w:ascii="Times New Roman" w:hAnsi="Times New Roman" w:cs="Times New Roman" w:hint="eastAsia"/>
          <w:b/>
          <w:sz w:val="21"/>
          <w:lang w:eastAsia="ja-JP"/>
        </w:rPr>
        <w:t>好ましい選択肢</w:t>
      </w:r>
      <w:r w:rsidR="00FA0258">
        <w:rPr>
          <w:rFonts w:ascii="Times New Roman" w:hAnsi="Times New Roman" w:cs="Times New Roman" w:hint="eastAsia"/>
          <w:sz w:val="21"/>
          <w:lang w:eastAsia="ja-JP"/>
        </w:rPr>
        <w:t>は妊娠中の母体の曝露のみを選択することである。</w:t>
      </w:r>
      <w:r w:rsidR="00FA0258" w:rsidRPr="00907F4E">
        <w:rPr>
          <w:rFonts w:ascii="Times New Roman" w:hAnsi="Times New Roman" w:cs="Times New Roman" w:hint="eastAsia"/>
          <w:sz w:val="21"/>
          <w:lang w:eastAsia="ja-JP"/>
        </w:rPr>
        <w:t>他の選択肢として、</w:t>
      </w:r>
      <w:r w:rsidR="00FA0258">
        <w:rPr>
          <w:rFonts w:ascii="Times New Roman" w:hAnsi="Times New Roman" w:cs="Times New Roman" w:hint="eastAsia"/>
          <w:sz w:val="21"/>
          <w:lang w:eastAsia="ja-JP"/>
        </w:rPr>
        <w:t>妊娠中の母体の曝露に加えて</w:t>
      </w:r>
      <w:r w:rsidR="00FA0258">
        <w:rPr>
          <w:rFonts w:ascii="Times New Roman" w:hAnsi="Times New Roman" w:cs="Times New Roman" w:hint="eastAsia"/>
          <w:sz w:val="21"/>
          <w:lang w:eastAsia="ja-JP"/>
        </w:rPr>
        <w:t>LLT</w:t>
      </w:r>
      <w:r w:rsidR="00FA0258">
        <w:rPr>
          <w:rFonts w:ascii="Times New Roman" w:hAnsi="Times New Roman" w:cs="Times New Roman" w:hint="eastAsia"/>
          <w:sz w:val="21"/>
          <w:lang w:eastAsia="ja-JP"/>
        </w:rPr>
        <w:t>「</w:t>
      </w:r>
      <w:r w:rsidR="009B791E">
        <w:rPr>
          <w:rFonts w:ascii="Times New Roman" w:hAnsi="Times New Roman" w:cs="Times New Roman" w:hint="eastAsia"/>
          <w:sz w:val="21"/>
          <w:lang w:eastAsia="ja-JP"/>
        </w:rPr>
        <w:t>副作用</w:t>
      </w:r>
      <w:r w:rsidR="00FA0258">
        <w:rPr>
          <w:rFonts w:ascii="Times New Roman" w:hAnsi="Times New Roman" w:cs="Times New Roman" w:hint="eastAsia"/>
          <w:sz w:val="21"/>
          <w:lang w:eastAsia="ja-JP"/>
        </w:rPr>
        <w:t>なし」を選択することもできる</w:t>
      </w:r>
      <w:r w:rsidR="00FA0258" w:rsidRPr="00827478">
        <w:rPr>
          <w:rFonts w:ascii="Times New Roman" w:hAnsi="Times New Roman" w:cs="Times New Roman"/>
          <w:sz w:val="21"/>
          <w:lang w:eastAsia="ja-JP"/>
        </w:rPr>
        <w:t>（項目</w:t>
      </w:r>
      <w:r w:rsidR="00FA0258" w:rsidRPr="00827478">
        <w:rPr>
          <w:rFonts w:ascii="Times New Roman" w:hAnsi="Times New Roman" w:cs="Times New Roman"/>
          <w:sz w:val="21"/>
          <w:lang w:eastAsia="ja-JP"/>
        </w:rPr>
        <w:t>3.</w:t>
      </w:r>
      <w:r w:rsidR="00FA0258">
        <w:rPr>
          <w:rFonts w:ascii="Times New Roman" w:hAnsi="Times New Roman" w:cs="Times New Roman"/>
          <w:sz w:val="21"/>
          <w:lang w:eastAsia="ja-JP"/>
        </w:rPr>
        <w:t>2</w:t>
      </w:r>
      <w:r w:rsidR="00FA0258" w:rsidRPr="00827478">
        <w:rPr>
          <w:rFonts w:ascii="Times New Roman" w:hAnsi="Times New Roman" w:cs="Times New Roman"/>
          <w:sz w:val="21"/>
          <w:lang w:eastAsia="ja-JP"/>
        </w:rPr>
        <w:t>1</w:t>
      </w:r>
      <w:r w:rsidR="00FA0258" w:rsidRPr="00827478">
        <w:rPr>
          <w:rFonts w:ascii="Times New Roman" w:hAnsi="Times New Roman" w:cs="Times New Roman"/>
          <w:sz w:val="21"/>
          <w:lang w:eastAsia="ja-JP"/>
        </w:rPr>
        <w:t>参照）</w:t>
      </w:r>
      <w:r w:rsidR="00FA0258">
        <w:rPr>
          <w:rFonts w:ascii="Times New Roman" w:hAnsi="Times New Roman" w:cs="Times New Roman" w:hint="eastAsia"/>
          <w:sz w:val="21"/>
          <w:lang w:eastAsia="ja-JP"/>
        </w:rPr>
        <w:t>。</w:t>
      </w:r>
    </w:p>
    <w:p w14:paraId="7362AD91" w14:textId="77777777" w:rsidR="00DF6B3F" w:rsidRPr="00827478" w:rsidRDefault="00DF6B3F"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2172"/>
        <w:gridCol w:w="3221"/>
      </w:tblGrid>
      <w:tr w:rsidR="00DF6B3F" w:rsidRPr="00827478" w14:paraId="6BDAEFA1" w14:textId="77777777" w:rsidTr="00C05994">
        <w:trPr>
          <w:trHeight w:val="451"/>
          <w:tblHeader/>
        </w:trPr>
        <w:tc>
          <w:tcPr>
            <w:tcW w:w="2878" w:type="dxa"/>
            <w:shd w:val="clear" w:color="auto" w:fill="E0E0E0"/>
            <w:vAlign w:val="center"/>
          </w:tcPr>
          <w:p w14:paraId="2BA98797" w14:textId="77777777" w:rsidR="00DF6B3F" w:rsidRPr="00BE32AA" w:rsidRDefault="0002386B" w:rsidP="00CB01E5">
            <w:pPr>
              <w:jc w:val="center"/>
              <w:rPr>
                <w:rFonts w:ascii="Times New Roman" w:hAnsi="Times New Roman" w:cs="Times New Roman"/>
                <w:b/>
                <w:sz w:val="22"/>
                <w:szCs w:val="22"/>
              </w:rPr>
            </w:pPr>
            <w:r w:rsidRPr="00BE32AA">
              <w:rPr>
                <w:rFonts w:ascii="Times New Roman" w:hAnsi="Times New Roman" w:cs="Times New Roman"/>
                <w:b/>
                <w:sz w:val="22"/>
                <w:szCs w:val="22"/>
              </w:rPr>
              <w:t>報告語</w:t>
            </w:r>
          </w:p>
        </w:tc>
        <w:tc>
          <w:tcPr>
            <w:tcW w:w="2225" w:type="dxa"/>
            <w:shd w:val="clear" w:color="auto" w:fill="E0E0E0"/>
            <w:vAlign w:val="center"/>
          </w:tcPr>
          <w:p w14:paraId="21C385B2" w14:textId="77777777" w:rsidR="00DF6B3F" w:rsidRPr="00BE32AA" w:rsidRDefault="00DF6B3F" w:rsidP="00CB01E5">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選択された</w:t>
            </w:r>
            <w:r w:rsidRPr="00BE32AA">
              <w:rPr>
                <w:rFonts w:ascii="Times New Roman" w:hAnsi="Times New Roman" w:cs="Times New Roman"/>
                <w:b/>
                <w:sz w:val="22"/>
                <w:szCs w:val="22"/>
              </w:rPr>
              <w:t>LLT</w:t>
            </w:r>
          </w:p>
        </w:tc>
        <w:tc>
          <w:tcPr>
            <w:tcW w:w="3318" w:type="dxa"/>
            <w:shd w:val="clear" w:color="auto" w:fill="E0E0E0"/>
            <w:vAlign w:val="center"/>
          </w:tcPr>
          <w:p w14:paraId="64ECCF55" w14:textId="2B44528C" w:rsidR="00DF6B3F" w:rsidRPr="00BE32AA" w:rsidRDefault="00AB7F80" w:rsidP="00CB01E5">
            <w:pPr>
              <w:jc w:val="center"/>
              <w:rPr>
                <w:rFonts w:ascii="Times New Roman" w:hAnsi="Times New Roman" w:cs="Times New Roman"/>
                <w:b/>
                <w:sz w:val="22"/>
                <w:szCs w:val="22"/>
              </w:rPr>
            </w:pPr>
            <w:r>
              <w:rPr>
                <w:rFonts w:ascii="Times New Roman" w:hAnsi="Times New Roman" w:cs="Times New Roman" w:hint="eastAsia"/>
                <w:b/>
                <w:sz w:val="22"/>
                <w:szCs w:val="22"/>
                <w:lang w:eastAsia="ja-JP"/>
              </w:rPr>
              <w:t>好ましい選択肢</w:t>
            </w:r>
          </w:p>
        </w:tc>
      </w:tr>
      <w:tr w:rsidR="00AB7F80" w:rsidRPr="00827478" w14:paraId="2205B6A1" w14:textId="77777777" w:rsidTr="00C05994">
        <w:trPr>
          <w:trHeight w:val="1065"/>
        </w:trPr>
        <w:tc>
          <w:tcPr>
            <w:tcW w:w="2878" w:type="dxa"/>
            <w:vMerge w:val="restart"/>
            <w:vAlign w:val="center"/>
          </w:tcPr>
          <w:p w14:paraId="484EE65A" w14:textId="35426C23" w:rsidR="00AB7F80" w:rsidRDefault="00AB7F80" w:rsidP="00556254">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妊娠中の患者が薬剤</w:t>
            </w:r>
            <w:r w:rsidRPr="00827478">
              <w:rPr>
                <w:rFonts w:ascii="Times New Roman" w:hAnsi="Times New Roman" w:cs="Times New Roman"/>
                <w:sz w:val="21"/>
                <w:szCs w:val="22"/>
                <w:lang w:eastAsia="ja-JP"/>
              </w:rPr>
              <w:t>X</w:t>
            </w:r>
            <w:r w:rsidRPr="00827478">
              <w:rPr>
                <w:rFonts w:ascii="Times New Roman" w:hAnsi="Times New Roman" w:cs="Times New Roman"/>
                <w:sz w:val="21"/>
                <w:szCs w:val="22"/>
                <w:lang w:eastAsia="ja-JP"/>
              </w:rPr>
              <w:t>の投与</w:t>
            </w:r>
            <w:r>
              <w:rPr>
                <w:rFonts w:ascii="Times New Roman" w:hAnsi="Times New Roman" w:cs="Times New Roman" w:hint="eastAsia"/>
                <w:sz w:val="21"/>
                <w:szCs w:val="22"/>
                <w:lang w:eastAsia="ja-JP"/>
              </w:rPr>
              <w:t>を受け</w:t>
            </w:r>
            <w:r w:rsidRPr="00827478">
              <w:rPr>
                <w:rFonts w:ascii="Times New Roman" w:hAnsi="Times New Roman" w:cs="Times New Roman"/>
                <w:sz w:val="21"/>
                <w:szCs w:val="22"/>
                <w:lang w:eastAsia="ja-JP"/>
              </w:rPr>
              <w:t>た</w:t>
            </w:r>
            <w:r>
              <w:rPr>
                <w:rFonts w:ascii="Times New Roman" w:hAnsi="Times New Roman" w:cs="Times New Roman" w:hint="eastAsia"/>
                <w:sz w:val="21"/>
                <w:szCs w:val="22"/>
                <w:lang w:eastAsia="ja-JP"/>
              </w:rPr>
              <w:t>（</w:t>
            </w:r>
            <w:r w:rsidR="009B791E">
              <w:rPr>
                <w:rFonts w:ascii="Times New Roman" w:hAnsi="Times New Roman" w:cs="Times New Roman" w:hint="eastAsia"/>
                <w:sz w:val="21"/>
                <w:szCs w:val="22"/>
                <w:lang w:eastAsia="ja-JP"/>
              </w:rPr>
              <w:t>副作用</w:t>
            </w:r>
            <w:r>
              <w:rPr>
                <w:rFonts w:ascii="Times New Roman" w:hAnsi="Times New Roman" w:cs="Times New Roman" w:hint="eastAsia"/>
                <w:sz w:val="21"/>
                <w:szCs w:val="22"/>
                <w:lang w:eastAsia="ja-JP"/>
              </w:rPr>
              <w:t>なし）</w:t>
            </w:r>
          </w:p>
          <w:p w14:paraId="4927E814" w14:textId="3490E81E" w:rsidR="00AB7F80" w:rsidRPr="00827478" w:rsidRDefault="00AB7F80">
            <w:pPr>
              <w:jc w:val="both"/>
              <w:rPr>
                <w:rFonts w:ascii="Times New Roman" w:hAnsi="Times New Roman" w:cs="Times New Roman"/>
                <w:sz w:val="21"/>
                <w:szCs w:val="22"/>
                <w:lang w:eastAsia="ja-JP"/>
              </w:rPr>
            </w:pPr>
          </w:p>
        </w:tc>
        <w:tc>
          <w:tcPr>
            <w:tcW w:w="2225" w:type="dxa"/>
            <w:vAlign w:val="center"/>
          </w:tcPr>
          <w:p w14:paraId="1AFF1305" w14:textId="24967049" w:rsidR="00AB7F80" w:rsidRPr="00827478" w:rsidRDefault="00AB7F80" w:rsidP="00AB7F80">
            <w:pPr>
              <w:jc w:val="center"/>
              <w:rPr>
                <w:rFonts w:ascii="Times New Roman" w:hAnsi="Times New Roman" w:cs="Times New Roman"/>
                <w:sz w:val="21"/>
                <w:szCs w:val="22"/>
                <w:lang w:eastAsia="ja-JP"/>
              </w:rPr>
            </w:pPr>
            <w:r w:rsidRPr="001759B7">
              <w:rPr>
                <w:rFonts w:ascii="Times New Roman" w:hAnsi="Times New Roman" w:cs="Times New Roman" w:hint="eastAsia"/>
                <w:sz w:val="21"/>
                <w:lang w:eastAsia="ja-JP"/>
              </w:rPr>
              <w:t>妊娠時の母体の曝露</w:t>
            </w:r>
          </w:p>
        </w:tc>
        <w:tc>
          <w:tcPr>
            <w:tcW w:w="3318" w:type="dxa"/>
            <w:vAlign w:val="center"/>
          </w:tcPr>
          <w:p w14:paraId="7D0D0C7A" w14:textId="2175F8C0" w:rsidR="0014130D" w:rsidRDefault="0014130D" w:rsidP="00C05994">
            <w:pPr>
              <w:jc w:val="center"/>
              <w:rPr>
                <w:rFonts w:ascii="Times New Roman" w:hAnsi="Times New Roman" w:cs="Times New Roman"/>
                <w:sz w:val="21"/>
                <w:szCs w:val="22"/>
                <w:lang w:eastAsia="ja-JP"/>
              </w:rPr>
            </w:pPr>
          </w:p>
          <w:p w14:paraId="468972CB" w14:textId="78A4B08C" w:rsidR="00556254" w:rsidRPr="00827478" w:rsidRDefault="00556254" w:rsidP="00C05994">
            <w:pPr>
              <w:jc w:val="center"/>
              <w:rPr>
                <w:rFonts w:ascii="Times New Roman" w:hAnsi="Times New Roman" w:cs="Times New Roman"/>
                <w:sz w:val="21"/>
                <w:szCs w:val="22"/>
                <w:lang w:eastAsia="ja-JP"/>
              </w:rPr>
            </w:pPr>
            <w:r>
              <w:rPr>
                <w:rFonts w:ascii="Times New Roman" w:hAnsi="Times New Roman" w:cs="Times New Roman" w:hint="eastAsia"/>
                <w:color w:val="000000"/>
                <w:sz w:val="21"/>
                <w:szCs w:val="22"/>
                <w:lang w:val="es-ES" w:eastAsia="ja-JP"/>
              </w:rPr>
              <w:t>〇</w:t>
            </w:r>
          </w:p>
        </w:tc>
      </w:tr>
      <w:tr w:rsidR="00AB7F80" w:rsidRPr="00827478" w14:paraId="1A693B84" w14:textId="77777777" w:rsidTr="00C05994">
        <w:trPr>
          <w:trHeight w:val="251"/>
        </w:trPr>
        <w:tc>
          <w:tcPr>
            <w:tcW w:w="2878" w:type="dxa"/>
            <w:vMerge/>
            <w:vAlign w:val="center"/>
          </w:tcPr>
          <w:p w14:paraId="7DB37A78" w14:textId="77777777" w:rsidR="00AB7F80" w:rsidRPr="00827478" w:rsidRDefault="00AB7F80" w:rsidP="008779DC">
            <w:pPr>
              <w:jc w:val="both"/>
              <w:rPr>
                <w:rFonts w:ascii="Times New Roman" w:hAnsi="Times New Roman" w:cs="Times New Roman"/>
                <w:sz w:val="21"/>
                <w:szCs w:val="22"/>
                <w:lang w:eastAsia="ja-JP"/>
              </w:rPr>
            </w:pPr>
          </w:p>
        </w:tc>
        <w:tc>
          <w:tcPr>
            <w:tcW w:w="2225" w:type="dxa"/>
            <w:vAlign w:val="center"/>
          </w:tcPr>
          <w:p w14:paraId="08834B81" w14:textId="77777777" w:rsidR="00AB7F80" w:rsidRDefault="00AB7F80" w:rsidP="00CB01E5">
            <w:pPr>
              <w:jc w:val="center"/>
              <w:rPr>
                <w:rFonts w:ascii="Times New Roman" w:hAnsi="Times New Roman" w:cs="Times New Roman"/>
                <w:sz w:val="21"/>
                <w:lang w:eastAsia="ja-JP"/>
              </w:rPr>
            </w:pPr>
            <w:r w:rsidRPr="001759B7">
              <w:rPr>
                <w:rFonts w:ascii="Times New Roman" w:hAnsi="Times New Roman" w:cs="Times New Roman" w:hint="eastAsia"/>
                <w:sz w:val="21"/>
                <w:lang w:eastAsia="ja-JP"/>
              </w:rPr>
              <w:t>妊娠時の母体の曝露</w:t>
            </w:r>
          </w:p>
          <w:p w14:paraId="696E3D89" w14:textId="1EED2258" w:rsidR="00AB7F80" w:rsidRPr="001759B7" w:rsidRDefault="009B791E">
            <w:pPr>
              <w:jc w:val="center"/>
              <w:rPr>
                <w:rFonts w:ascii="Times New Roman" w:hAnsi="Times New Roman" w:cs="Times New Roman"/>
                <w:sz w:val="21"/>
                <w:lang w:eastAsia="ja-JP"/>
              </w:rPr>
            </w:pPr>
            <w:r>
              <w:rPr>
                <w:rFonts w:ascii="Times New Roman" w:hAnsi="Times New Roman" w:cs="Times New Roman" w:hint="eastAsia"/>
                <w:sz w:val="21"/>
                <w:lang w:eastAsia="ja-JP"/>
              </w:rPr>
              <w:t>副作用</w:t>
            </w:r>
            <w:r w:rsidR="00AB7F80">
              <w:rPr>
                <w:rFonts w:ascii="Times New Roman" w:hAnsi="Times New Roman" w:cs="Times New Roman" w:hint="eastAsia"/>
                <w:sz w:val="21"/>
                <w:lang w:eastAsia="ja-JP"/>
              </w:rPr>
              <w:t>なし</w:t>
            </w:r>
          </w:p>
        </w:tc>
        <w:tc>
          <w:tcPr>
            <w:tcW w:w="3318" w:type="dxa"/>
            <w:vAlign w:val="center"/>
          </w:tcPr>
          <w:p w14:paraId="453B98FF" w14:textId="77777777" w:rsidR="00AB7F80" w:rsidRPr="00827478" w:rsidRDefault="00AB7F80" w:rsidP="00637577">
            <w:pPr>
              <w:jc w:val="both"/>
              <w:rPr>
                <w:rFonts w:ascii="Times New Roman" w:hAnsi="Times New Roman" w:cs="Times New Roman"/>
                <w:sz w:val="21"/>
                <w:szCs w:val="22"/>
                <w:lang w:eastAsia="ja-JP"/>
              </w:rPr>
            </w:pPr>
          </w:p>
        </w:tc>
      </w:tr>
    </w:tbl>
    <w:p w14:paraId="503C1302" w14:textId="77777777" w:rsidR="00EE6F97" w:rsidRPr="004F68BE" w:rsidRDefault="00EE6F97" w:rsidP="00EE6F97">
      <w:pPr>
        <w:spacing w:line="160" w:lineRule="exact"/>
        <w:rPr>
          <w:rFonts w:ascii="Times New Roman" w:hAnsi="Times New Roman" w:cs="Times New Roman"/>
          <w:lang w:eastAsia="ja-JP"/>
        </w:rPr>
      </w:pPr>
    </w:p>
    <w:p w14:paraId="2BB2095F" w14:textId="77777777" w:rsidR="00DF6B3F" w:rsidRPr="005B3A16" w:rsidRDefault="00291D2F" w:rsidP="009444CE">
      <w:pPr>
        <w:pStyle w:val="36pt"/>
        <w:spacing w:beforeLines="50"/>
        <w:ind w:leftChars="0" w:left="0"/>
        <w:rPr>
          <w:rFonts w:ascii="Times New Roman" w:eastAsia="ＭＳ 明朝" w:hAnsi="Times New Roman" w:cs="Times New Roman"/>
          <w:b/>
          <w:lang w:eastAsia="ja-JP"/>
        </w:rPr>
      </w:pPr>
      <w:bookmarkStart w:id="112" w:name="_Toc417899194"/>
      <w:bookmarkStart w:id="113" w:name="_Toc428273334"/>
      <w:r w:rsidRPr="005B3A16">
        <w:rPr>
          <w:rFonts w:ascii="Times New Roman" w:eastAsia="ＭＳ 明朝" w:hAnsi="Times New Roman" w:cs="Times New Roman"/>
          <w:b/>
          <w:lang w:eastAsia="ja-JP"/>
        </w:rPr>
        <w:t xml:space="preserve">3.10.2 </w:t>
      </w:r>
      <w:r w:rsidRPr="005B3A16">
        <w:rPr>
          <w:rFonts w:ascii="Times New Roman" w:eastAsia="ＭＳ 明朝" w:hAnsi="Times New Roman" w:cs="Times New Roman"/>
          <w:b/>
          <w:lang w:eastAsia="ja-JP"/>
        </w:rPr>
        <w:t>子供</w:t>
      </w:r>
      <w:r w:rsidR="002C6F5B" w:rsidRPr="005B3A16">
        <w:rPr>
          <w:rFonts w:ascii="Times New Roman" w:eastAsia="ＭＳ 明朝" w:hAnsi="Times New Roman" w:cs="Times New Roman"/>
          <w:b/>
          <w:lang w:eastAsia="ja-JP"/>
        </w:rPr>
        <w:t>・</w:t>
      </w:r>
      <w:r w:rsidRPr="005B3A16">
        <w:rPr>
          <w:rFonts w:ascii="Times New Roman" w:eastAsia="ＭＳ 明朝" w:hAnsi="Times New Roman" w:cs="Times New Roman"/>
          <w:b/>
          <w:lang w:eastAsia="ja-JP"/>
        </w:rPr>
        <w:t>胎児</w:t>
      </w:r>
      <w:r w:rsidR="0013372A" w:rsidRPr="005B3A16">
        <w:rPr>
          <w:rFonts w:ascii="Times New Roman" w:eastAsia="ＭＳ 明朝" w:hAnsi="Times New Roman" w:cs="Times New Roman"/>
          <w:b/>
          <w:lang w:eastAsia="ja-JP"/>
        </w:rPr>
        <w:t>で</w:t>
      </w:r>
      <w:r w:rsidR="00875412" w:rsidRPr="005B3A16">
        <w:rPr>
          <w:rFonts w:ascii="Times New Roman" w:eastAsia="ＭＳ 明朝" w:hAnsi="Times New Roman" w:cs="Times New Roman"/>
          <w:b/>
          <w:lang w:eastAsia="ja-JP"/>
        </w:rPr>
        <w:t>の</w:t>
      </w:r>
      <w:r w:rsidRPr="005B3A16">
        <w:rPr>
          <w:rFonts w:ascii="Times New Roman" w:eastAsia="ＭＳ 明朝" w:hAnsi="Times New Roman" w:cs="Times New Roman"/>
          <w:b/>
          <w:lang w:eastAsia="ja-JP"/>
        </w:rPr>
        <w:t>事象</w:t>
      </w:r>
      <w:bookmarkEnd w:id="112"/>
      <w:bookmarkEnd w:id="113"/>
    </w:p>
    <w:p w14:paraId="681E4C96" w14:textId="77777777" w:rsidR="00DF6B3F" w:rsidRPr="00827478" w:rsidRDefault="00DF6B3F"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薬剤曝露のタイ</w:t>
      </w:r>
      <w:r w:rsidRPr="007F1453">
        <w:rPr>
          <w:rFonts w:ascii="Times New Roman" w:hAnsi="Times New Roman" w:cs="Times New Roman"/>
          <w:sz w:val="21"/>
          <w:szCs w:val="21"/>
          <w:lang w:eastAsia="ja-JP"/>
        </w:rPr>
        <w:t>プと有</w:t>
      </w:r>
      <w:r w:rsidRPr="00827478">
        <w:rPr>
          <w:rFonts w:ascii="Times New Roman" w:hAnsi="Times New Roman" w:cs="Times New Roman"/>
          <w:sz w:val="21"/>
          <w:lang w:eastAsia="ja-JP"/>
        </w:rPr>
        <w:t>害事象の用語を選</w:t>
      </w:r>
      <w:r w:rsidR="00407D08">
        <w:rPr>
          <w:rFonts w:ascii="Times New Roman" w:hAnsi="Times New Roman" w:cs="Times New Roman" w:hint="eastAsia"/>
          <w:sz w:val="21"/>
          <w:lang w:eastAsia="ja-JP"/>
        </w:rPr>
        <w:t>択</w:t>
      </w:r>
      <w:r w:rsidRPr="00827478">
        <w:rPr>
          <w:rFonts w:ascii="Times New Roman" w:hAnsi="Times New Roman" w:cs="Times New Roman"/>
          <w:sz w:val="21"/>
          <w:lang w:eastAsia="ja-JP"/>
        </w:rPr>
        <w:t>する。</w:t>
      </w:r>
    </w:p>
    <w:p w14:paraId="6D6D16D8" w14:textId="77777777" w:rsidR="00DF6B3F" w:rsidRPr="00827478" w:rsidRDefault="00DF6B3F"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3"/>
        <w:gridCol w:w="2924"/>
        <w:gridCol w:w="2478"/>
      </w:tblGrid>
      <w:tr w:rsidR="00DF6B3F" w:rsidRPr="00827478" w14:paraId="470722C2" w14:textId="77777777" w:rsidTr="00726AB0">
        <w:trPr>
          <w:trHeight w:val="450"/>
          <w:tblHeader/>
        </w:trPr>
        <w:tc>
          <w:tcPr>
            <w:tcW w:w="2977" w:type="dxa"/>
            <w:shd w:val="clear" w:color="auto" w:fill="E0E0E0"/>
            <w:vAlign w:val="center"/>
          </w:tcPr>
          <w:p w14:paraId="0D123C15" w14:textId="77777777" w:rsidR="00DF6B3F" w:rsidRPr="00BE32AA" w:rsidRDefault="00DF6B3F" w:rsidP="00175143">
            <w:pPr>
              <w:jc w:val="center"/>
              <w:rPr>
                <w:rFonts w:ascii="Times New Roman" w:hAnsi="Times New Roman" w:cs="Times New Roman"/>
                <w:b/>
                <w:sz w:val="22"/>
                <w:szCs w:val="22"/>
                <w:lang w:eastAsia="ja-JP"/>
              </w:rPr>
            </w:pPr>
            <w:r w:rsidRPr="00BE32AA">
              <w:rPr>
                <w:rFonts w:ascii="Times New Roman" w:hAnsi="Times New Roman" w:cs="Times New Roman"/>
                <w:b/>
                <w:sz w:val="22"/>
                <w:szCs w:val="22"/>
                <w:lang w:eastAsia="ja-JP"/>
              </w:rPr>
              <w:t>背景</w:t>
            </w:r>
            <w:r w:rsidRPr="00BE32AA">
              <w:rPr>
                <w:rFonts w:ascii="Times New Roman" w:hAnsi="Times New Roman" w:cs="Times New Roman"/>
                <w:b/>
                <w:sz w:val="22"/>
                <w:szCs w:val="22"/>
                <w:lang w:eastAsia="ja-JP"/>
              </w:rPr>
              <w:t>/</w:t>
            </w:r>
            <w:r w:rsidRPr="00BE32AA">
              <w:rPr>
                <w:rFonts w:ascii="Times New Roman" w:hAnsi="Times New Roman" w:cs="Times New Roman"/>
                <w:b/>
                <w:sz w:val="22"/>
                <w:szCs w:val="22"/>
                <w:lang w:eastAsia="ja-JP"/>
              </w:rPr>
              <w:t>患者</w:t>
            </w:r>
          </w:p>
        </w:tc>
        <w:tc>
          <w:tcPr>
            <w:tcW w:w="3119" w:type="dxa"/>
            <w:shd w:val="clear" w:color="auto" w:fill="E0E0E0"/>
            <w:vAlign w:val="center"/>
          </w:tcPr>
          <w:p w14:paraId="0F979C6B" w14:textId="77777777" w:rsidR="00DF6B3F" w:rsidRPr="00BE32AA" w:rsidRDefault="0002386B" w:rsidP="00175143">
            <w:pPr>
              <w:jc w:val="center"/>
              <w:rPr>
                <w:rFonts w:ascii="Times New Roman" w:hAnsi="Times New Roman" w:cs="Times New Roman"/>
                <w:b/>
                <w:sz w:val="22"/>
                <w:szCs w:val="22"/>
                <w:lang w:eastAsia="ja-JP"/>
              </w:rPr>
            </w:pPr>
            <w:r w:rsidRPr="00BE32AA">
              <w:rPr>
                <w:rFonts w:ascii="Times New Roman" w:hAnsi="Times New Roman" w:cs="Times New Roman"/>
                <w:b/>
                <w:sz w:val="22"/>
                <w:szCs w:val="22"/>
                <w:lang w:eastAsia="ja-JP"/>
              </w:rPr>
              <w:t>報告語</w:t>
            </w:r>
          </w:p>
        </w:tc>
        <w:tc>
          <w:tcPr>
            <w:tcW w:w="2634" w:type="dxa"/>
            <w:shd w:val="clear" w:color="auto" w:fill="E0E0E0"/>
            <w:vAlign w:val="center"/>
          </w:tcPr>
          <w:p w14:paraId="46585D7B" w14:textId="77777777" w:rsidR="00DF6B3F" w:rsidRPr="00BE32AA" w:rsidRDefault="00DF6B3F" w:rsidP="00175143">
            <w:pPr>
              <w:jc w:val="center"/>
              <w:rPr>
                <w:rFonts w:ascii="Times New Roman" w:hAnsi="Times New Roman" w:cs="Times New Roman"/>
                <w:b/>
                <w:sz w:val="22"/>
                <w:szCs w:val="22"/>
                <w:lang w:eastAsia="ja-JP"/>
              </w:rPr>
            </w:pPr>
            <w:r w:rsidRPr="00BE32AA">
              <w:rPr>
                <w:rFonts w:ascii="Times New Roman" w:hAnsi="Times New Roman" w:cs="Times New Roman"/>
                <w:b/>
                <w:sz w:val="22"/>
                <w:szCs w:val="22"/>
                <w:lang w:eastAsia="ja-JP"/>
              </w:rPr>
              <w:t>選択された</w:t>
            </w:r>
            <w:r w:rsidRPr="00BE32AA">
              <w:rPr>
                <w:rFonts w:ascii="Times New Roman" w:hAnsi="Times New Roman" w:cs="Times New Roman"/>
                <w:b/>
                <w:sz w:val="22"/>
                <w:szCs w:val="22"/>
                <w:lang w:eastAsia="ja-JP"/>
              </w:rPr>
              <w:t>LLT</w:t>
            </w:r>
          </w:p>
        </w:tc>
      </w:tr>
      <w:tr w:rsidR="00DF6B3F" w:rsidRPr="00827478" w14:paraId="545551E0" w14:textId="77777777" w:rsidTr="00726AB0">
        <w:trPr>
          <w:trHeight w:val="1066"/>
        </w:trPr>
        <w:tc>
          <w:tcPr>
            <w:tcW w:w="2977" w:type="dxa"/>
            <w:vAlign w:val="center"/>
          </w:tcPr>
          <w:p w14:paraId="77CD359A" w14:textId="77777777" w:rsidR="00DF6B3F" w:rsidRPr="00827478" w:rsidRDefault="00DF6B3F" w:rsidP="00BD1F21">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母親が服薬し、胎児は子宮の中</w:t>
            </w:r>
            <w:r w:rsidR="00B3676D" w:rsidRPr="00827478">
              <w:rPr>
                <w:rFonts w:ascii="Times New Roman" w:hAnsi="Times New Roman" w:cs="Times New Roman"/>
                <w:sz w:val="21"/>
                <w:szCs w:val="22"/>
                <w:lang w:eastAsia="ja-JP"/>
              </w:rPr>
              <w:t>でその薬剤に</w:t>
            </w:r>
            <w:r w:rsidRPr="00827478">
              <w:rPr>
                <w:rFonts w:ascii="Times New Roman" w:hAnsi="Times New Roman" w:cs="Times New Roman"/>
                <w:sz w:val="21"/>
                <w:szCs w:val="22"/>
                <w:lang w:eastAsia="ja-JP"/>
              </w:rPr>
              <w:t>曝露され、有害事象が発生した</w:t>
            </w:r>
          </w:p>
        </w:tc>
        <w:tc>
          <w:tcPr>
            <w:tcW w:w="3119" w:type="dxa"/>
            <w:vAlign w:val="center"/>
          </w:tcPr>
          <w:p w14:paraId="168E5FF1" w14:textId="77777777" w:rsidR="00DF6B3F" w:rsidRPr="00827478" w:rsidRDefault="00DF6B3F" w:rsidP="00BD1F21">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妊娠している女性が薬剤</w:t>
            </w:r>
            <w:r w:rsidRPr="00827478">
              <w:rPr>
                <w:rFonts w:ascii="Times New Roman" w:hAnsi="Times New Roman" w:cs="Times New Roman"/>
                <w:sz w:val="21"/>
                <w:szCs w:val="22"/>
                <w:lang w:eastAsia="ja-JP"/>
              </w:rPr>
              <w:t>X</w:t>
            </w:r>
            <w:r w:rsidRPr="00827478">
              <w:rPr>
                <w:rFonts w:ascii="Times New Roman" w:hAnsi="Times New Roman" w:cs="Times New Roman"/>
                <w:sz w:val="21"/>
                <w:szCs w:val="22"/>
                <w:lang w:eastAsia="ja-JP"/>
              </w:rPr>
              <w:t>を服</w:t>
            </w:r>
            <w:r w:rsidR="00144159">
              <w:rPr>
                <w:rFonts w:ascii="Times New Roman" w:hAnsi="Times New Roman" w:cs="Times New Roman" w:hint="eastAsia"/>
                <w:sz w:val="21"/>
                <w:szCs w:val="22"/>
                <w:lang w:eastAsia="ja-JP"/>
              </w:rPr>
              <w:t>用</w:t>
            </w:r>
            <w:r w:rsidRPr="00827478">
              <w:rPr>
                <w:rFonts w:ascii="Times New Roman" w:hAnsi="Times New Roman" w:cs="Times New Roman"/>
                <w:sz w:val="21"/>
                <w:szCs w:val="22"/>
                <w:lang w:eastAsia="ja-JP"/>
              </w:rPr>
              <w:t>し、妊娠定期健診で、胎児頻脈</w:t>
            </w:r>
            <w:r w:rsidRPr="00827478">
              <w:rPr>
                <w:rFonts w:ascii="Times New Roman" w:hAnsi="Times New Roman" w:cs="Times New Roman"/>
                <w:sz w:val="21"/>
                <w:szCs w:val="22"/>
                <w:lang w:eastAsia="ja-JP"/>
              </w:rPr>
              <w:t xml:space="preserve"> </w:t>
            </w:r>
            <w:r w:rsidRPr="00827478">
              <w:rPr>
                <w:rFonts w:ascii="Times New Roman" w:hAnsi="Times New Roman" w:cs="Times New Roman"/>
                <w:sz w:val="21"/>
                <w:szCs w:val="22"/>
                <w:lang w:eastAsia="ja-JP"/>
              </w:rPr>
              <w:t>が観察された</w:t>
            </w:r>
          </w:p>
        </w:tc>
        <w:tc>
          <w:tcPr>
            <w:tcW w:w="2634" w:type="dxa"/>
            <w:vAlign w:val="center"/>
          </w:tcPr>
          <w:p w14:paraId="6F0351ED" w14:textId="77777777" w:rsidR="007D0F5B" w:rsidRDefault="007D0F5B" w:rsidP="00DF6B3F">
            <w:pPr>
              <w:jc w:val="center"/>
              <w:rPr>
                <w:rFonts w:ascii="Times New Roman" w:hAnsi="Times New Roman" w:cs="Times New Roman"/>
                <w:color w:val="000000"/>
                <w:sz w:val="21"/>
                <w:szCs w:val="22"/>
                <w:lang w:eastAsia="ja-JP"/>
              </w:rPr>
            </w:pPr>
            <w:r w:rsidRPr="00827478">
              <w:rPr>
                <w:rFonts w:ascii="Times New Roman" w:hAnsi="Times New Roman" w:cs="Times New Roman"/>
                <w:color w:val="000000"/>
                <w:sz w:val="21"/>
                <w:szCs w:val="22"/>
                <w:lang w:eastAsia="ja-JP"/>
              </w:rPr>
              <w:t>子宮内薬物曝露</w:t>
            </w:r>
          </w:p>
          <w:p w14:paraId="39001C95" w14:textId="7A6B3AAC" w:rsidR="00DF6B3F" w:rsidRPr="007536A0" w:rsidRDefault="00DF6B3F" w:rsidP="008369E2">
            <w:pPr>
              <w:jc w:val="center"/>
              <w:rPr>
                <w:rFonts w:ascii="Times New Roman" w:hAnsi="Times New Roman" w:cs="Times New Roman"/>
                <w:color w:val="000000"/>
                <w:sz w:val="21"/>
                <w:szCs w:val="22"/>
                <w:lang w:val="pt-BR" w:eastAsia="ja-JP"/>
              </w:rPr>
            </w:pPr>
            <w:r w:rsidRPr="00827478">
              <w:rPr>
                <w:rFonts w:ascii="Times New Roman" w:hAnsi="Times New Roman" w:cs="Times New Roman"/>
                <w:color w:val="000000"/>
                <w:sz w:val="21"/>
                <w:szCs w:val="22"/>
                <w:lang w:eastAsia="ja-JP"/>
              </w:rPr>
              <w:t>胎児頻脈</w:t>
            </w:r>
          </w:p>
        </w:tc>
      </w:tr>
      <w:tr w:rsidR="00DF6B3F" w:rsidRPr="00827478" w14:paraId="35CBB915" w14:textId="77777777" w:rsidTr="00726AB0">
        <w:trPr>
          <w:trHeight w:val="1052"/>
        </w:trPr>
        <w:tc>
          <w:tcPr>
            <w:tcW w:w="2977" w:type="dxa"/>
            <w:vAlign w:val="center"/>
          </w:tcPr>
          <w:p w14:paraId="6832DEBB" w14:textId="77777777" w:rsidR="00DF6B3F" w:rsidRPr="00827478" w:rsidRDefault="00DF6B3F" w:rsidP="00BD1F21">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父親が服薬し、子供は子宮の中で</w:t>
            </w:r>
            <w:r w:rsidR="00B3676D" w:rsidRPr="00827478">
              <w:rPr>
                <w:rFonts w:ascii="Times New Roman" w:hAnsi="Times New Roman" w:cs="Times New Roman"/>
                <w:sz w:val="21"/>
                <w:szCs w:val="22"/>
                <w:lang w:eastAsia="ja-JP"/>
              </w:rPr>
              <w:t>その薬剤に</w:t>
            </w:r>
            <w:r w:rsidRPr="00827478">
              <w:rPr>
                <w:rFonts w:ascii="Times New Roman" w:hAnsi="Times New Roman" w:cs="Times New Roman"/>
                <w:sz w:val="21"/>
                <w:szCs w:val="22"/>
                <w:lang w:eastAsia="ja-JP"/>
              </w:rPr>
              <w:t>曝露され、有害事象が発生した</w:t>
            </w:r>
          </w:p>
        </w:tc>
        <w:tc>
          <w:tcPr>
            <w:tcW w:w="3119" w:type="dxa"/>
            <w:vAlign w:val="center"/>
          </w:tcPr>
          <w:p w14:paraId="02979C68" w14:textId="77777777" w:rsidR="00DF6B3F" w:rsidRPr="00827478" w:rsidRDefault="003649F3" w:rsidP="00BD1F21">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妊娠する際に父親が薬剤</w:t>
            </w:r>
            <w:r w:rsidRPr="00827478">
              <w:rPr>
                <w:rFonts w:ascii="Times New Roman" w:hAnsi="Times New Roman" w:cs="Times New Roman"/>
                <w:sz w:val="21"/>
                <w:szCs w:val="22"/>
                <w:lang w:eastAsia="ja-JP"/>
              </w:rPr>
              <w:t>X</w:t>
            </w:r>
            <w:r w:rsidRPr="00827478">
              <w:rPr>
                <w:rFonts w:ascii="Times New Roman" w:hAnsi="Times New Roman" w:cs="Times New Roman"/>
                <w:sz w:val="21"/>
                <w:szCs w:val="22"/>
                <w:lang w:eastAsia="ja-JP"/>
              </w:rPr>
              <w:t>を服用しており、</w:t>
            </w:r>
            <w:r w:rsidR="00DF6B3F" w:rsidRPr="00827478">
              <w:rPr>
                <w:rFonts w:ascii="Times New Roman" w:hAnsi="Times New Roman" w:cs="Times New Roman"/>
                <w:sz w:val="21"/>
                <w:szCs w:val="22"/>
                <w:lang w:eastAsia="ja-JP"/>
              </w:rPr>
              <w:t>新生児が口蓋裂をもって生まれた</w:t>
            </w:r>
          </w:p>
        </w:tc>
        <w:tc>
          <w:tcPr>
            <w:tcW w:w="2634" w:type="dxa"/>
            <w:vAlign w:val="center"/>
          </w:tcPr>
          <w:p w14:paraId="3B0E9E7B" w14:textId="77777777" w:rsidR="00E2288A" w:rsidRDefault="007D0F5B" w:rsidP="00DF6B3F">
            <w:pPr>
              <w:jc w:val="center"/>
              <w:rPr>
                <w:rFonts w:ascii="Times New Roman" w:hAnsi="Times New Roman" w:cs="Times New Roman"/>
                <w:color w:val="000000"/>
                <w:sz w:val="21"/>
                <w:szCs w:val="22"/>
                <w:lang w:eastAsia="ja-JP"/>
              </w:rPr>
            </w:pPr>
            <w:r>
              <w:rPr>
                <w:rFonts w:ascii="Times New Roman" w:hAnsi="Times New Roman" w:cs="Times New Roman" w:hint="eastAsia"/>
                <w:color w:val="000000"/>
                <w:sz w:val="21"/>
                <w:szCs w:val="22"/>
                <w:lang w:eastAsia="ja-JP"/>
              </w:rPr>
              <w:t>妊娠前の</w:t>
            </w:r>
            <w:r w:rsidRPr="00827478">
              <w:rPr>
                <w:rFonts w:ascii="Times New Roman" w:hAnsi="Times New Roman" w:cs="Times New Roman"/>
                <w:color w:val="000000"/>
                <w:sz w:val="21"/>
                <w:szCs w:val="22"/>
                <w:lang w:eastAsia="ja-JP"/>
              </w:rPr>
              <w:t>父親の薬物</w:t>
            </w:r>
          </w:p>
          <w:p w14:paraId="0D57E78C" w14:textId="3AE2B006" w:rsidR="007D0F5B" w:rsidRDefault="007D0F5B" w:rsidP="00DF6B3F">
            <w:pPr>
              <w:jc w:val="center"/>
              <w:rPr>
                <w:rFonts w:ascii="Times New Roman" w:hAnsi="Times New Roman" w:cs="Times New Roman"/>
                <w:color w:val="000000"/>
                <w:sz w:val="21"/>
                <w:szCs w:val="22"/>
                <w:lang w:eastAsia="ja-JP"/>
              </w:rPr>
            </w:pPr>
            <w:r w:rsidRPr="00827478">
              <w:rPr>
                <w:rFonts w:ascii="Times New Roman" w:hAnsi="Times New Roman" w:cs="Times New Roman"/>
                <w:color w:val="000000"/>
                <w:sz w:val="21"/>
                <w:szCs w:val="22"/>
                <w:lang w:eastAsia="ja-JP"/>
              </w:rPr>
              <w:t>曝露</w:t>
            </w:r>
          </w:p>
          <w:p w14:paraId="31DE3CB5" w14:textId="7EB6CECB" w:rsidR="00DF6B3F" w:rsidRPr="00827478" w:rsidRDefault="00DF6B3F" w:rsidP="008369E2">
            <w:pPr>
              <w:jc w:val="center"/>
              <w:rPr>
                <w:rFonts w:ascii="Times New Roman" w:hAnsi="Times New Roman" w:cs="Times New Roman"/>
                <w:sz w:val="21"/>
                <w:szCs w:val="22"/>
                <w:lang w:eastAsia="ja-JP"/>
              </w:rPr>
            </w:pPr>
            <w:r w:rsidRPr="00827478">
              <w:rPr>
                <w:rFonts w:ascii="Times New Roman" w:hAnsi="Times New Roman" w:cs="Times New Roman"/>
                <w:color w:val="000000"/>
                <w:sz w:val="21"/>
                <w:szCs w:val="22"/>
                <w:lang w:eastAsia="ja-JP"/>
              </w:rPr>
              <w:t>口蓋裂</w:t>
            </w:r>
          </w:p>
        </w:tc>
      </w:tr>
      <w:tr w:rsidR="00DF6B3F" w:rsidRPr="00054E27" w14:paraId="35AC1239" w14:textId="77777777" w:rsidTr="00726AB0">
        <w:trPr>
          <w:trHeight w:val="1010"/>
        </w:trPr>
        <w:tc>
          <w:tcPr>
            <w:tcW w:w="2977" w:type="dxa"/>
            <w:vAlign w:val="center"/>
          </w:tcPr>
          <w:p w14:paraId="63882DDF" w14:textId="77777777" w:rsidR="00DF6B3F" w:rsidRPr="00827478" w:rsidRDefault="00DF6B3F" w:rsidP="00BD1F21">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授乳により、</w:t>
            </w:r>
            <w:r w:rsidR="00144159">
              <w:rPr>
                <w:rFonts w:ascii="Times New Roman" w:hAnsi="Times New Roman" w:cs="Times New Roman" w:hint="eastAsia"/>
                <w:sz w:val="21"/>
                <w:szCs w:val="22"/>
                <w:lang w:eastAsia="ja-JP"/>
              </w:rPr>
              <w:t>新生児</w:t>
            </w:r>
            <w:r w:rsidRPr="00827478">
              <w:rPr>
                <w:rFonts w:ascii="Times New Roman" w:hAnsi="Times New Roman" w:cs="Times New Roman"/>
                <w:sz w:val="21"/>
                <w:szCs w:val="22"/>
                <w:lang w:eastAsia="ja-JP"/>
              </w:rPr>
              <w:t>が</w:t>
            </w:r>
            <w:r w:rsidR="00144159">
              <w:rPr>
                <w:rFonts w:ascii="Times New Roman" w:hAnsi="Times New Roman" w:cs="Times New Roman" w:hint="eastAsia"/>
                <w:sz w:val="21"/>
                <w:szCs w:val="22"/>
                <w:lang w:eastAsia="ja-JP"/>
              </w:rPr>
              <w:t>薬剤</w:t>
            </w:r>
            <w:r w:rsidRPr="00827478">
              <w:rPr>
                <w:rFonts w:ascii="Times New Roman" w:hAnsi="Times New Roman" w:cs="Times New Roman"/>
                <w:sz w:val="21"/>
                <w:szCs w:val="22"/>
                <w:lang w:eastAsia="ja-JP"/>
              </w:rPr>
              <w:t>曝露され、有害事象が発生した</w:t>
            </w:r>
          </w:p>
        </w:tc>
        <w:tc>
          <w:tcPr>
            <w:tcW w:w="3119" w:type="dxa"/>
            <w:vAlign w:val="center"/>
          </w:tcPr>
          <w:p w14:paraId="7A54BCA5" w14:textId="77777777" w:rsidR="00DF6B3F" w:rsidRPr="00827478" w:rsidRDefault="00DF6B3F" w:rsidP="00BD1F21">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母親が薬剤</w:t>
            </w:r>
            <w:r w:rsidRPr="00827478">
              <w:rPr>
                <w:rFonts w:ascii="Times New Roman" w:hAnsi="Times New Roman" w:cs="Times New Roman"/>
                <w:sz w:val="21"/>
                <w:szCs w:val="22"/>
                <w:lang w:eastAsia="ja-JP"/>
              </w:rPr>
              <w:t>X</w:t>
            </w:r>
            <w:r w:rsidR="00D46D5F">
              <w:rPr>
                <w:rFonts w:ascii="Times New Roman" w:hAnsi="Times New Roman" w:cs="Times New Roman"/>
                <w:sz w:val="21"/>
                <w:szCs w:val="22"/>
                <w:lang w:eastAsia="ja-JP"/>
              </w:rPr>
              <w:t>を服用</w:t>
            </w:r>
            <w:r w:rsidR="00D46D5F">
              <w:rPr>
                <w:rFonts w:ascii="Times New Roman" w:hAnsi="Times New Roman" w:cs="Times New Roman" w:hint="eastAsia"/>
                <w:sz w:val="21"/>
                <w:szCs w:val="22"/>
                <w:lang w:eastAsia="ja-JP"/>
              </w:rPr>
              <w:t>中に</w:t>
            </w:r>
            <w:r w:rsidRPr="00827478">
              <w:rPr>
                <w:rFonts w:ascii="Times New Roman" w:hAnsi="Times New Roman" w:cs="Times New Roman"/>
                <w:sz w:val="21"/>
                <w:szCs w:val="22"/>
                <w:lang w:eastAsia="ja-JP"/>
              </w:rPr>
              <w:t>授乳していた新生児が嘔吐を経験した</w:t>
            </w:r>
          </w:p>
        </w:tc>
        <w:tc>
          <w:tcPr>
            <w:tcW w:w="2634" w:type="dxa"/>
            <w:vAlign w:val="center"/>
          </w:tcPr>
          <w:p w14:paraId="1FD5F0B7" w14:textId="77777777" w:rsidR="007D0F5B" w:rsidRDefault="007D0F5B" w:rsidP="007D0F5B">
            <w:pPr>
              <w:jc w:val="center"/>
              <w:rPr>
                <w:rFonts w:ascii="Times New Roman" w:hAnsi="Times New Roman" w:cs="Times New Roman"/>
                <w:color w:val="000000"/>
                <w:sz w:val="21"/>
                <w:szCs w:val="22"/>
                <w:lang w:eastAsia="ja-JP"/>
              </w:rPr>
            </w:pPr>
            <w:r w:rsidRPr="00827478">
              <w:rPr>
                <w:rFonts w:ascii="Times New Roman" w:hAnsi="Times New Roman" w:cs="Times New Roman"/>
                <w:color w:val="000000"/>
                <w:sz w:val="21"/>
                <w:szCs w:val="22"/>
                <w:lang w:eastAsia="ja-JP"/>
              </w:rPr>
              <w:t>母乳を介した薬物曝露</w:t>
            </w:r>
          </w:p>
          <w:p w14:paraId="735C4410" w14:textId="46283AC1" w:rsidR="00DF6B3F" w:rsidRPr="00827478" w:rsidRDefault="00DF6B3F" w:rsidP="008369E2">
            <w:pPr>
              <w:jc w:val="center"/>
              <w:rPr>
                <w:rFonts w:ascii="Times New Roman" w:hAnsi="Times New Roman" w:cs="Times New Roman"/>
                <w:sz w:val="21"/>
                <w:szCs w:val="22"/>
                <w:lang w:eastAsia="ja-JP"/>
              </w:rPr>
            </w:pPr>
            <w:r w:rsidRPr="00827478">
              <w:rPr>
                <w:rFonts w:ascii="Times New Roman" w:hAnsi="Times New Roman" w:cs="Times New Roman"/>
                <w:color w:val="000000"/>
                <w:sz w:val="21"/>
                <w:szCs w:val="22"/>
                <w:lang w:eastAsia="ja-JP"/>
              </w:rPr>
              <w:t>新生児嘔吐</w:t>
            </w:r>
          </w:p>
        </w:tc>
      </w:tr>
    </w:tbl>
    <w:p w14:paraId="2543EAA7" w14:textId="77777777" w:rsidR="00EE6F97" w:rsidRDefault="00EE6F97" w:rsidP="00EE6F97">
      <w:pPr>
        <w:spacing w:line="160" w:lineRule="exact"/>
        <w:rPr>
          <w:rFonts w:ascii="Times New Roman" w:hAnsi="Times New Roman" w:cs="Times New Roman"/>
          <w:lang w:eastAsia="ja-JP"/>
        </w:rPr>
      </w:pPr>
    </w:p>
    <w:p w14:paraId="06322BB4" w14:textId="77777777" w:rsidR="00AC081E" w:rsidRDefault="00AC081E" w:rsidP="00EE6F97">
      <w:pPr>
        <w:spacing w:line="160" w:lineRule="exact"/>
        <w:rPr>
          <w:rFonts w:ascii="Times New Roman" w:hAnsi="Times New Roman" w:cs="Times New Roman"/>
          <w:lang w:eastAsia="ja-JP"/>
        </w:rPr>
      </w:pPr>
    </w:p>
    <w:p w14:paraId="30E4C1D3" w14:textId="77777777" w:rsidR="00AC081E" w:rsidRDefault="00AC081E" w:rsidP="00EE6F97">
      <w:pPr>
        <w:spacing w:line="160" w:lineRule="exact"/>
        <w:rPr>
          <w:rFonts w:ascii="Times New Roman" w:hAnsi="Times New Roman" w:cs="Times New Roman"/>
          <w:lang w:eastAsia="ja-JP"/>
        </w:rPr>
      </w:pPr>
    </w:p>
    <w:p w14:paraId="52EC8DD9" w14:textId="77777777" w:rsidR="00AC081E" w:rsidRDefault="00AC081E" w:rsidP="00EE6F97">
      <w:pPr>
        <w:spacing w:line="160" w:lineRule="exact"/>
        <w:rPr>
          <w:rFonts w:ascii="Times New Roman" w:hAnsi="Times New Roman" w:cs="Times New Roman"/>
          <w:lang w:eastAsia="ja-JP"/>
        </w:rPr>
      </w:pPr>
    </w:p>
    <w:p w14:paraId="398DC942" w14:textId="77777777" w:rsidR="00DF6B3F" w:rsidRPr="00552474" w:rsidRDefault="00291D2F" w:rsidP="00D46D5F">
      <w:pPr>
        <w:pStyle w:val="2"/>
        <w:spacing w:beforeLines="100" w:before="240"/>
        <w:rPr>
          <w:lang w:eastAsia="ja-JP"/>
        </w:rPr>
      </w:pPr>
      <w:bookmarkStart w:id="114" w:name="_Toc417899195"/>
      <w:bookmarkStart w:id="115" w:name="_Toc428273335"/>
      <w:r w:rsidRPr="00634716">
        <w:rPr>
          <w:lang w:eastAsia="ja-JP"/>
        </w:rPr>
        <w:t xml:space="preserve">3.11 </w:t>
      </w:r>
      <w:r w:rsidRPr="00634716">
        <w:rPr>
          <w:lang w:eastAsia="ja-JP"/>
        </w:rPr>
        <w:t>先天性用語</w:t>
      </w:r>
      <w:bookmarkEnd w:id="114"/>
      <w:bookmarkEnd w:id="115"/>
    </w:p>
    <w:p w14:paraId="0F6EB27C" w14:textId="783F048C" w:rsidR="00DF6B3F" w:rsidRDefault="00DF6B3F" w:rsidP="00D46D5F">
      <w:pPr>
        <w:pStyle w:val="Body"/>
        <w:spacing w:beforeLines="50" w:before="120"/>
        <w:rPr>
          <w:rFonts w:ascii="Times New Roman" w:hAnsi="Times New Roman"/>
          <w:lang w:eastAsia="ja-JP"/>
        </w:rPr>
      </w:pPr>
      <w:r w:rsidRPr="00827478">
        <w:rPr>
          <w:rFonts w:ascii="Times New Roman" w:hAnsi="Times New Roman"/>
          <w:lang w:eastAsia="ja-JP"/>
        </w:rPr>
        <w:t>MedDRA</w:t>
      </w:r>
      <w:r w:rsidRPr="00827478">
        <w:rPr>
          <w:rFonts w:ascii="Times New Roman" w:hAnsi="Times New Roman"/>
          <w:lang w:eastAsia="ja-JP"/>
        </w:rPr>
        <w:t>での「</w:t>
      </w:r>
      <w:r w:rsidRPr="007F1453">
        <w:rPr>
          <w:rFonts w:ascii="Times New Roman" w:hAnsi="Times New Roman"/>
          <w:lang w:eastAsia="ja-JP"/>
        </w:rPr>
        <w:t>先</w:t>
      </w:r>
      <w:r w:rsidRPr="00827478">
        <w:rPr>
          <w:rFonts w:ascii="Times New Roman" w:hAnsi="Times New Roman"/>
          <w:lang w:eastAsia="ja-JP"/>
        </w:rPr>
        <w:t>天性</w:t>
      </w:r>
      <w:r w:rsidRPr="00827478">
        <w:rPr>
          <w:rFonts w:ascii="Times New Roman" w:hAnsi="Times New Roman"/>
          <w:lang w:eastAsia="ja-JP"/>
        </w:rPr>
        <w:t>(congenital)</w:t>
      </w:r>
      <w:r w:rsidRPr="00827478">
        <w:rPr>
          <w:rFonts w:ascii="Times New Roman" w:hAnsi="Times New Roman"/>
          <w:lang w:eastAsia="ja-JP"/>
        </w:rPr>
        <w:t>」の定義は、「遺伝的に発現しても、子宮内で生じても</w:t>
      </w:r>
      <w:r w:rsidR="003F3E7D" w:rsidRPr="00827478">
        <w:rPr>
          <w:rFonts w:ascii="Times New Roman" w:hAnsi="Times New Roman"/>
          <w:lang w:eastAsia="ja-JP"/>
        </w:rPr>
        <w:t>出生時に呈するすべての状態」を言う（「</w:t>
      </w:r>
      <w:r w:rsidR="003F3E7D" w:rsidRPr="00827478">
        <w:rPr>
          <w:rFonts w:ascii="Times New Roman" w:hAnsi="Times New Roman"/>
          <w:lang w:eastAsia="ja-JP"/>
        </w:rPr>
        <w:t>MedDRA</w:t>
      </w:r>
      <w:r w:rsidR="003F3E7D" w:rsidRPr="00827478">
        <w:rPr>
          <w:rFonts w:ascii="Times New Roman" w:hAnsi="Times New Roman"/>
          <w:lang w:eastAsia="ja-JP"/>
        </w:rPr>
        <w:t>手引書</w:t>
      </w:r>
      <w:r w:rsidR="003F3E7D">
        <w:rPr>
          <w:rFonts w:ascii="Times New Roman" w:hAnsi="Times New Roman"/>
          <w:lang w:eastAsia="ja-JP"/>
        </w:rPr>
        <w:t>」</w:t>
      </w:r>
      <w:r w:rsidR="003F3E7D">
        <w:rPr>
          <w:rFonts w:ascii="Times New Roman" w:hAnsi="Times New Roman" w:hint="eastAsia"/>
          <w:lang w:eastAsia="ja-JP"/>
        </w:rPr>
        <w:t>参照）。</w:t>
      </w:r>
    </w:p>
    <w:p w14:paraId="3F1D1237" w14:textId="77777777" w:rsidR="00AC081E" w:rsidRPr="004F68BE" w:rsidRDefault="00AC081E" w:rsidP="00637577">
      <w:pPr>
        <w:spacing w:line="160" w:lineRule="exact"/>
        <w:rPr>
          <w:rFonts w:ascii="Times New Roman" w:hAnsi="Times New Roman" w:cs="Times New Roman"/>
          <w:lang w:eastAsia="ja-JP"/>
        </w:rPr>
      </w:pPr>
    </w:p>
    <w:p w14:paraId="24C1F9CB" w14:textId="77777777" w:rsidR="00DF6B3F" w:rsidRPr="005B3A16" w:rsidRDefault="00291D2F" w:rsidP="009444CE">
      <w:pPr>
        <w:pStyle w:val="36pt"/>
        <w:spacing w:beforeLines="50"/>
        <w:ind w:leftChars="0" w:left="0"/>
        <w:rPr>
          <w:rFonts w:ascii="Times New Roman" w:eastAsia="ＭＳ 明朝" w:hAnsi="Times New Roman" w:cs="Times New Roman"/>
          <w:b/>
          <w:lang w:eastAsia="ja-JP"/>
        </w:rPr>
      </w:pPr>
      <w:bookmarkStart w:id="116" w:name="_Toc417899196"/>
      <w:bookmarkStart w:id="117" w:name="_Toc428273336"/>
      <w:r w:rsidRPr="005B3A16">
        <w:rPr>
          <w:rFonts w:ascii="Times New Roman" w:eastAsia="ＭＳ 明朝" w:hAnsi="Times New Roman" w:cs="Times New Roman"/>
          <w:b/>
          <w:lang w:eastAsia="ja-JP"/>
        </w:rPr>
        <w:t xml:space="preserve">3.11.1 </w:t>
      </w:r>
      <w:r w:rsidRPr="005B3A16">
        <w:rPr>
          <w:rFonts w:ascii="Times New Roman" w:eastAsia="ＭＳ 明朝" w:hAnsi="Times New Roman" w:cs="Times New Roman"/>
          <w:b/>
          <w:lang w:eastAsia="ja-JP"/>
        </w:rPr>
        <w:t>先天性と</w:t>
      </w:r>
      <w:r w:rsidR="00875412" w:rsidRPr="005B3A16">
        <w:rPr>
          <w:rFonts w:ascii="Times New Roman" w:eastAsia="ＭＳ 明朝" w:hAnsi="Times New Roman" w:cs="Times New Roman"/>
          <w:b/>
          <w:lang w:eastAsia="ja-JP"/>
        </w:rPr>
        <w:t>いう</w:t>
      </w:r>
      <w:r w:rsidRPr="005B3A16">
        <w:rPr>
          <w:rFonts w:ascii="Times New Roman" w:eastAsia="ＭＳ 明朝" w:hAnsi="Times New Roman" w:cs="Times New Roman"/>
          <w:b/>
          <w:lang w:eastAsia="ja-JP"/>
        </w:rPr>
        <w:t>状態</w:t>
      </w:r>
      <w:bookmarkEnd w:id="116"/>
      <w:bookmarkEnd w:id="117"/>
    </w:p>
    <w:p w14:paraId="4098A3CF" w14:textId="77777777" w:rsidR="00DF6B3F" w:rsidRPr="00827478" w:rsidRDefault="00DF6B3F" w:rsidP="00D46D5F">
      <w:pPr>
        <w:pStyle w:val="Body"/>
        <w:spacing w:beforeLines="50" w:before="120"/>
        <w:rPr>
          <w:rFonts w:ascii="Times New Roman" w:hAnsi="Times New Roman"/>
          <w:lang w:eastAsia="ja-JP"/>
        </w:rPr>
      </w:pPr>
      <w:r w:rsidRPr="00827478">
        <w:rPr>
          <w:rFonts w:ascii="Times New Roman" w:hAnsi="Times New Roman"/>
          <w:lang w:eastAsia="ja-JP"/>
        </w:rPr>
        <w:t>報告者がその</w:t>
      </w:r>
      <w:r w:rsidRPr="007F1453">
        <w:rPr>
          <w:rFonts w:ascii="Times New Roman" w:hAnsi="Times New Roman"/>
          <w:lang w:eastAsia="ja-JP"/>
        </w:rPr>
        <w:t>状態を先天性であると報告した場合、あるいはその状態が出生時の児に認められたことが医学的判</w:t>
      </w:r>
      <w:r w:rsidRPr="00827478">
        <w:rPr>
          <w:rFonts w:ascii="Times New Roman" w:hAnsi="Times New Roman"/>
          <w:lang w:eastAsia="ja-JP"/>
        </w:rPr>
        <w:t>断から明らかな場合には、</w:t>
      </w:r>
      <w:r w:rsidR="003649F3" w:rsidRPr="00827478">
        <w:rPr>
          <w:rFonts w:ascii="Times New Roman" w:hAnsi="Times New Roman"/>
          <w:lang w:eastAsia="ja-JP"/>
        </w:rPr>
        <w:t>SOC</w:t>
      </w:r>
      <w:r w:rsidRPr="00827478">
        <w:rPr>
          <w:rFonts w:ascii="Times New Roman" w:hAnsi="Times New Roman"/>
          <w:lang w:eastAsia="ja-JP"/>
        </w:rPr>
        <w:t>「先天性、家族性および遺伝性障害」にリンクする用語を用いるべきである。</w:t>
      </w:r>
    </w:p>
    <w:p w14:paraId="3AD1057B" w14:textId="77777777" w:rsidR="00DF6B3F" w:rsidRPr="00827478" w:rsidRDefault="00DF6B3F"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lastRenderedPageBreak/>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9"/>
        <w:gridCol w:w="1958"/>
        <w:gridCol w:w="2818"/>
      </w:tblGrid>
      <w:tr w:rsidR="00A378BE" w:rsidRPr="00827478" w14:paraId="424B6650" w14:textId="77777777" w:rsidTr="00637577">
        <w:trPr>
          <w:trHeight w:val="450"/>
          <w:tblHeader/>
        </w:trPr>
        <w:tc>
          <w:tcPr>
            <w:tcW w:w="3525" w:type="dxa"/>
            <w:shd w:val="clear" w:color="auto" w:fill="E0E0E0"/>
            <w:vAlign w:val="center"/>
          </w:tcPr>
          <w:p w14:paraId="7FCC0BE2" w14:textId="77777777" w:rsidR="00A378BE" w:rsidRPr="00BE32AA" w:rsidRDefault="00A378BE" w:rsidP="008463E8">
            <w:pPr>
              <w:jc w:val="center"/>
              <w:rPr>
                <w:rFonts w:ascii="Times New Roman" w:hAnsi="Times New Roman" w:cs="Times New Roman"/>
                <w:b/>
                <w:sz w:val="22"/>
                <w:szCs w:val="22"/>
              </w:rPr>
            </w:pPr>
            <w:r w:rsidRPr="00BE32AA">
              <w:rPr>
                <w:rFonts w:ascii="Times New Roman" w:hAnsi="Times New Roman" w:cs="Times New Roman"/>
                <w:b/>
                <w:sz w:val="22"/>
                <w:szCs w:val="22"/>
              </w:rPr>
              <w:t>報告語</w:t>
            </w:r>
          </w:p>
        </w:tc>
        <w:tc>
          <w:tcPr>
            <w:tcW w:w="2004" w:type="dxa"/>
            <w:shd w:val="clear" w:color="auto" w:fill="E0E0E0"/>
            <w:vAlign w:val="center"/>
          </w:tcPr>
          <w:p w14:paraId="51F0D2E3" w14:textId="77777777" w:rsidR="00A378BE" w:rsidRPr="00BE32AA" w:rsidRDefault="00A378BE" w:rsidP="008463E8">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選択された</w:t>
            </w:r>
            <w:r w:rsidRPr="00BE32AA">
              <w:rPr>
                <w:rFonts w:ascii="Times New Roman" w:hAnsi="Times New Roman" w:cs="Times New Roman"/>
                <w:b/>
                <w:sz w:val="22"/>
                <w:szCs w:val="22"/>
              </w:rPr>
              <w:t>LLT</w:t>
            </w:r>
          </w:p>
        </w:tc>
        <w:tc>
          <w:tcPr>
            <w:tcW w:w="2886" w:type="dxa"/>
            <w:shd w:val="clear" w:color="auto" w:fill="E0E0E0"/>
            <w:vAlign w:val="center"/>
          </w:tcPr>
          <w:p w14:paraId="1ED73CFD" w14:textId="77777777" w:rsidR="00A378BE" w:rsidRPr="00BE32AA" w:rsidRDefault="00A378BE" w:rsidP="00A378BE">
            <w:pPr>
              <w:jc w:val="center"/>
              <w:rPr>
                <w:rFonts w:ascii="Times New Roman" w:hAnsi="Times New Roman" w:cs="Times New Roman"/>
                <w:b/>
                <w:sz w:val="22"/>
                <w:szCs w:val="22"/>
              </w:rPr>
            </w:pPr>
            <w:r>
              <w:rPr>
                <w:rFonts w:ascii="Times New Roman" w:hAnsi="Times New Roman" w:cs="Times New Roman" w:hint="eastAsia"/>
                <w:b/>
                <w:sz w:val="22"/>
                <w:szCs w:val="22"/>
                <w:lang w:eastAsia="ja-JP"/>
              </w:rPr>
              <w:t>コメント</w:t>
            </w:r>
          </w:p>
        </w:tc>
      </w:tr>
      <w:tr w:rsidR="00A378BE" w:rsidRPr="00827478" w14:paraId="2D69AF78" w14:textId="77777777" w:rsidTr="00637577">
        <w:trPr>
          <w:trHeight w:val="405"/>
        </w:trPr>
        <w:tc>
          <w:tcPr>
            <w:tcW w:w="3525" w:type="dxa"/>
            <w:vAlign w:val="center"/>
          </w:tcPr>
          <w:p w14:paraId="61A0F1F0" w14:textId="77777777" w:rsidR="00A378BE" w:rsidRPr="00827478" w:rsidRDefault="00A378BE" w:rsidP="00DF6B3F">
            <w:pPr>
              <w:jc w:val="center"/>
              <w:rPr>
                <w:rFonts w:ascii="Times New Roman" w:hAnsi="Times New Roman" w:cs="Times New Roman"/>
                <w:sz w:val="21"/>
                <w:szCs w:val="22"/>
              </w:rPr>
            </w:pPr>
            <w:r w:rsidRPr="00827478">
              <w:rPr>
                <w:rFonts w:ascii="Times New Roman" w:hAnsi="Times New Roman" w:cs="Times New Roman"/>
                <w:sz w:val="21"/>
              </w:rPr>
              <w:t>先天性心臓疾患</w:t>
            </w:r>
          </w:p>
        </w:tc>
        <w:tc>
          <w:tcPr>
            <w:tcW w:w="2004" w:type="dxa"/>
            <w:vMerge w:val="restart"/>
            <w:vAlign w:val="center"/>
          </w:tcPr>
          <w:p w14:paraId="766E6D16" w14:textId="77777777" w:rsidR="00A378BE" w:rsidRPr="00827478" w:rsidRDefault="00A378BE" w:rsidP="00DF6B3F">
            <w:pPr>
              <w:jc w:val="center"/>
              <w:rPr>
                <w:rFonts w:ascii="Times New Roman" w:hAnsi="Times New Roman" w:cs="Times New Roman"/>
                <w:sz w:val="21"/>
                <w:szCs w:val="22"/>
              </w:rPr>
            </w:pPr>
            <w:r w:rsidRPr="00827478">
              <w:rPr>
                <w:rFonts w:ascii="Times New Roman" w:hAnsi="Times New Roman" w:cs="Times New Roman"/>
                <w:sz w:val="21"/>
              </w:rPr>
              <w:t>先天性心臓疾患</w:t>
            </w:r>
          </w:p>
        </w:tc>
        <w:tc>
          <w:tcPr>
            <w:tcW w:w="2886" w:type="dxa"/>
            <w:vMerge w:val="restart"/>
            <w:vAlign w:val="center"/>
          </w:tcPr>
          <w:p w14:paraId="055BCA39" w14:textId="77777777" w:rsidR="00A378BE" w:rsidRPr="00827478" w:rsidRDefault="00A378BE" w:rsidP="00A378BE">
            <w:pPr>
              <w:jc w:val="center"/>
              <w:rPr>
                <w:rFonts w:ascii="Times New Roman" w:hAnsi="Times New Roman" w:cs="Times New Roman"/>
                <w:sz w:val="21"/>
                <w:szCs w:val="22"/>
              </w:rPr>
            </w:pPr>
          </w:p>
        </w:tc>
      </w:tr>
      <w:tr w:rsidR="00A378BE" w:rsidRPr="00827478" w14:paraId="008E9D59" w14:textId="77777777" w:rsidTr="00637577">
        <w:trPr>
          <w:trHeight w:val="424"/>
        </w:trPr>
        <w:tc>
          <w:tcPr>
            <w:tcW w:w="3525" w:type="dxa"/>
            <w:vAlign w:val="center"/>
          </w:tcPr>
          <w:p w14:paraId="4A7D625D" w14:textId="77777777" w:rsidR="00A378BE" w:rsidRPr="00827478" w:rsidRDefault="00A378BE" w:rsidP="00DF6B3F">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心臓疾患を持って生まれた小児</w:t>
            </w:r>
          </w:p>
        </w:tc>
        <w:tc>
          <w:tcPr>
            <w:tcW w:w="2004" w:type="dxa"/>
            <w:vMerge/>
            <w:vAlign w:val="center"/>
          </w:tcPr>
          <w:p w14:paraId="47336679" w14:textId="77777777" w:rsidR="00A378BE" w:rsidRPr="00827478" w:rsidRDefault="00A378BE" w:rsidP="00DF6B3F">
            <w:pPr>
              <w:jc w:val="center"/>
              <w:rPr>
                <w:rFonts w:ascii="Times New Roman" w:hAnsi="Times New Roman" w:cs="Times New Roman"/>
                <w:sz w:val="21"/>
                <w:szCs w:val="22"/>
                <w:lang w:eastAsia="ja-JP"/>
              </w:rPr>
            </w:pPr>
          </w:p>
        </w:tc>
        <w:tc>
          <w:tcPr>
            <w:tcW w:w="2886" w:type="dxa"/>
            <w:vMerge/>
            <w:vAlign w:val="center"/>
          </w:tcPr>
          <w:p w14:paraId="19EEFDE3" w14:textId="77777777" w:rsidR="00A378BE" w:rsidRPr="00827478" w:rsidRDefault="00A378BE" w:rsidP="00DF6B3F">
            <w:pPr>
              <w:jc w:val="center"/>
              <w:rPr>
                <w:rFonts w:ascii="Times New Roman" w:hAnsi="Times New Roman" w:cs="Times New Roman"/>
                <w:sz w:val="21"/>
                <w:szCs w:val="22"/>
                <w:lang w:eastAsia="ja-JP"/>
              </w:rPr>
            </w:pPr>
          </w:p>
        </w:tc>
      </w:tr>
      <w:tr w:rsidR="00A378BE" w:rsidRPr="00827478" w14:paraId="69BBD4B1" w14:textId="77777777" w:rsidTr="00637577">
        <w:trPr>
          <w:trHeight w:val="1577"/>
        </w:trPr>
        <w:tc>
          <w:tcPr>
            <w:tcW w:w="3525" w:type="dxa"/>
            <w:vAlign w:val="center"/>
          </w:tcPr>
          <w:p w14:paraId="7A37156D" w14:textId="77777777" w:rsidR="00A378BE" w:rsidRPr="009C2B59" w:rsidRDefault="00B77552" w:rsidP="00DF6B3F">
            <w:pPr>
              <w:jc w:val="center"/>
              <w:rPr>
                <w:rFonts w:ascii="Times New Roman" w:hAnsi="Times New Roman" w:cs="Times New Roman"/>
                <w:sz w:val="21"/>
                <w:lang w:eastAsia="ja-JP"/>
              </w:rPr>
            </w:pPr>
            <w:r w:rsidRPr="00336D9F">
              <w:rPr>
                <w:rFonts w:ascii="Times New Roman" w:hAnsi="Times New Roman" w:cs="Times New Roman" w:hint="eastAsia"/>
                <w:sz w:val="21"/>
                <w:lang w:eastAsia="ja-JP"/>
              </w:rPr>
              <w:t>包茎の新生児</w:t>
            </w:r>
          </w:p>
        </w:tc>
        <w:tc>
          <w:tcPr>
            <w:tcW w:w="2004" w:type="dxa"/>
            <w:vAlign w:val="center"/>
          </w:tcPr>
          <w:p w14:paraId="2E3DFC59" w14:textId="77777777" w:rsidR="00A378BE" w:rsidRPr="009C2B59" w:rsidRDefault="00B77552" w:rsidP="00DF6B3F">
            <w:pPr>
              <w:jc w:val="center"/>
              <w:rPr>
                <w:rFonts w:ascii="Times New Roman" w:hAnsi="Times New Roman" w:cs="Times New Roman"/>
                <w:sz w:val="21"/>
                <w:szCs w:val="22"/>
                <w:lang w:eastAsia="ja-JP"/>
              </w:rPr>
            </w:pPr>
            <w:r w:rsidRPr="00336D9F">
              <w:rPr>
                <w:rFonts w:ascii="Times New Roman" w:hAnsi="Times New Roman" w:cs="Times New Roman" w:hint="eastAsia"/>
                <w:sz w:val="21"/>
                <w:lang w:eastAsia="ja-JP"/>
              </w:rPr>
              <w:t>包茎</w:t>
            </w:r>
          </w:p>
        </w:tc>
        <w:tc>
          <w:tcPr>
            <w:tcW w:w="2886" w:type="dxa"/>
            <w:vAlign w:val="center"/>
          </w:tcPr>
          <w:p w14:paraId="1B06AA31" w14:textId="6885AB16" w:rsidR="00A378BE" w:rsidRPr="009C2B59" w:rsidRDefault="00B77552" w:rsidP="00B739CA">
            <w:pPr>
              <w:rPr>
                <w:rFonts w:ascii="Times New Roman" w:hAnsi="Times New Roman" w:cs="Times New Roman"/>
                <w:sz w:val="21"/>
                <w:szCs w:val="22"/>
                <w:lang w:eastAsia="ja-JP"/>
              </w:rPr>
            </w:pPr>
            <w:r w:rsidRPr="00336D9F">
              <w:rPr>
                <w:rFonts w:ascii="Times New Roman" w:hAnsi="Times New Roman" w:cs="Times New Roman" w:hint="eastAsia"/>
                <w:sz w:val="21"/>
                <w:szCs w:val="22"/>
                <w:lang w:eastAsia="ja-JP"/>
              </w:rPr>
              <w:t>先天性の付く用語は収載されていないが、</w:t>
            </w:r>
            <w:r w:rsidRPr="00336D9F">
              <w:rPr>
                <w:rFonts w:ascii="Times New Roman" w:hAnsi="Times New Roman" w:cs="Times New Roman"/>
                <w:sz w:val="21"/>
                <w:szCs w:val="22"/>
                <w:lang w:eastAsia="ja-JP"/>
              </w:rPr>
              <w:t>PT/LLT</w:t>
            </w:r>
            <w:r w:rsidRPr="00336D9F">
              <w:rPr>
                <w:rFonts w:ascii="Times New Roman" w:hAnsi="Times New Roman" w:cs="Times New Roman" w:hint="eastAsia"/>
                <w:sz w:val="21"/>
                <w:szCs w:val="22"/>
                <w:lang w:eastAsia="ja-JP"/>
              </w:rPr>
              <w:t>「包茎」は</w:t>
            </w:r>
            <w:r w:rsidRPr="00336D9F">
              <w:rPr>
                <w:rFonts w:ascii="Times New Roman" w:hAnsi="Times New Roman" w:cs="Times New Roman"/>
                <w:sz w:val="21"/>
                <w:szCs w:val="22"/>
                <w:lang w:eastAsia="ja-JP"/>
              </w:rPr>
              <w:t>SOC</w:t>
            </w:r>
            <w:r w:rsidR="0015614A">
              <w:rPr>
                <w:rFonts w:ascii="Times New Roman" w:hAnsi="Times New Roman" w:cs="Times New Roman" w:hint="eastAsia"/>
                <w:sz w:val="21"/>
                <w:szCs w:val="22"/>
                <w:lang w:eastAsia="ja-JP"/>
              </w:rPr>
              <w:t>「</w:t>
            </w:r>
            <w:r w:rsidRPr="00336D9F">
              <w:rPr>
                <w:rFonts w:ascii="Times New Roman" w:hAnsi="Times New Roman" w:cs="Times New Roman" w:hint="eastAsia"/>
                <w:sz w:val="21"/>
                <w:szCs w:val="22"/>
                <w:lang w:eastAsia="ja-JP"/>
              </w:rPr>
              <w:t>先天性</w:t>
            </w:r>
            <w:r w:rsidR="00892C96">
              <w:rPr>
                <w:rFonts w:ascii="Times New Roman" w:hAnsi="Times New Roman" w:cs="Times New Roman" w:hint="eastAsia"/>
                <w:sz w:val="21"/>
                <w:szCs w:val="22"/>
                <w:lang w:eastAsia="ja-JP"/>
              </w:rPr>
              <w:t>、</w:t>
            </w:r>
            <w:r w:rsidR="00892C96" w:rsidRPr="008752D9">
              <w:rPr>
                <w:rFonts w:ascii="ＭＳ 明朝" w:hAnsi="ＭＳ 明朝" w:cs="ＭＳ Ｐゴシック" w:hint="eastAsia"/>
                <w:sz w:val="21"/>
                <w:szCs w:val="21"/>
                <w:lang w:eastAsia="ja-JP"/>
              </w:rPr>
              <w:t>家族性</w:t>
            </w:r>
            <w:r w:rsidR="00B739CA">
              <w:rPr>
                <w:rFonts w:ascii="ＭＳ 明朝" w:hAnsi="ＭＳ 明朝" w:cs="ＭＳ Ｐゴシック" w:hint="eastAsia"/>
                <w:sz w:val="21"/>
                <w:szCs w:val="21"/>
                <w:lang w:eastAsia="ja-JP"/>
              </w:rPr>
              <w:t>および</w:t>
            </w:r>
            <w:r w:rsidR="00892C96" w:rsidRPr="008752D9">
              <w:rPr>
                <w:rFonts w:ascii="ＭＳ 明朝" w:hAnsi="ＭＳ 明朝" w:cs="ＭＳ Ｐゴシック" w:hint="eastAsia"/>
                <w:sz w:val="21"/>
                <w:szCs w:val="21"/>
                <w:lang w:eastAsia="ja-JP"/>
              </w:rPr>
              <w:t>遺伝性障害</w:t>
            </w:r>
            <w:r w:rsidR="0015614A">
              <w:rPr>
                <w:rFonts w:ascii="ＭＳ 明朝" w:hAnsi="ＭＳ 明朝" w:cs="ＭＳ Ｐゴシック" w:hint="eastAsia"/>
                <w:sz w:val="21"/>
                <w:szCs w:val="21"/>
                <w:lang w:eastAsia="ja-JP"/>
              </w:rPr>
              <w:t>」</w:t>
            </w:r>
            <w:r w:rsidRPr="00336D9F">
              <w:rPr>
                <w:rFonts w:ascii="Times New Roman" w:hAnsi="Times New Roman" w:cs="Times New Roman" w:hint="eastAsia"/>
                <w:sz w:val="21"/>
                <w:szCs w:val="22"/>
                <w:lang w:eastAsia="ja-JP"/>
              </w:rPr>
              <w:t>にリンクしている</w:t>
            </w:r>
            <w:r w:rsidR="009C2B59" w:rsidRPr="00336D9F">
              <w:rPr>
                <w:rFonts w:ascii="Times New Roman" w:hAnsi="Times New Roman" w:cs="Times New Roman" w:hint="eastAsia"/>
                <w:sz w:val="21"/>
                <w:szCs w:val="22"/>
                <w:lang w:eastAsia="ja-JP"/>
              </w:rPr>
              <w:t>。</w:t>
            </w:r>
          </w:p>
        </w:tc>
      </w:tr>
    </w:tbl>
    <w:p w14:paraId="65DB81A9" w14:textId="77777777" w:rsidR="00EE6F97" w:rsidRDefault="00EE6F97" w:rsidP="00EE6F97">
      <w:pPr>
        <w:spacing w:line="160" w:lineRule="exact"/>
        <w:rPr>
          <w:rFonts w:ascii="Times New Roman" w:hAnsi="Times New Roman" w:cs="Times New Roman"/>
          <w:lang w:eastAsia="ja-JP"/>
        </w:rPr>
      </w:pPr>
    </w:p>
    <w:p w14:paraId="3AB52699" w14:textId="77777777" w:rsidR="00AC081E" w:rsidRPr="004F68BE" w:rsidRDefault="00AC081E" w:rsidP="00EE6F97">
      <w:pPr>
        <w:spacing w:line="160" w:lineRule="exact"/>
        <w:rPr>
          <w:rFonts w:ascii="Times New Roman" w:hAnsi="Times New Roman" w:cs="Times New Roman"/>
          <w:lang w:eastAsia="ja-JP"/>
        </w:rPr>
      </w:pPr>
    </w:p>
    <w:p w14:paraId="310A17CC" w14:textId="64D0969E" w:rsidR="00DF6B3F" w:rsidRPr="005B3A16" w:rsidRDefault="00291D2F" w:rsidP="009444CE">
      <w:pPr>
        <w:pStyle w:val="36pt"/>
        <w:spacing w:beforeLines="50"/>
        <w:ind w:leftChars="0" w:left="0"/>
        <w:rPr>
          <w:rFonts w:ascii="Times New Roman" w:eastAsia="ＭＳ 明朝" w:hAnsi="Times New Roman" w:cs="Times New Roman"/>
          <w:b/>
          <w:lang w:eastAsia="ja-JP"/>
        </w:rPr>
      </w:pPr>
      <w:bookmarkStart w:id="118" w:name="_Toc417899197"/>
      <w:bookmarkStart w:id="119" w:name="_Toc428273337"/>
      <w:r w:rsidRPr="005B3A16">
        <w:rPr>
          <w:rFonts w:ascii="Times New Roman" w:eastAsia="ＭＳ 明朝" w:hAnsi="Times New Roman" w:cs="Times New Roman"/>
          <w:b/>
          <w:lang w:eastAsia="ja-JP"/>
        </w:rPr>
        <w:t xml:space="preserve">3.11.2 </w:t>
      </w:r>
      <w:r w:rsidR="004F4E68">
        <w:rPr>
          <w:rFonts w:ascii="Times New Roman" w:eastAsia="ＭＳ 明朝" w:hAnsi="Times New Roman" w:cs="Times New Roman" w:hint="eastAsia"/>
          <w:b/>
          <w:lang w:eastAsia="ja-JP"/>
        </w:rPr>
        <w:t>後天性（</w:t>
      </w:r>
      <w:r w:rsidRPr="005B3A16">
        <w:rPr>
          <w:rFonts w:ascii="Times New Roman" w:eastAsia="ＭＳ 明朝" w:hAnsi="Times New Roman" w:cs="Times New Roman"/>
          <w:b/>
          <w:lang w:eastAsia="ja-JP"/>
        </w:rPr>
        <w:t>出生時にみられていない</w:t>
      </w:r>
      <w:r w:rsidR="004F4E68">
        <w:rPr>
          <w:rFonts w:ascii="Times New Roman" w:eastAsia="ＭＳ 明朝" w:hAnsi="Times New Roman" w:cs="Times New Roman" w:hint="eastAsia"/>
          <w:b/>
          <w:lang w:eastAsia="ja-JP"/>
        </w:rPr>
        <w:t>）</w:t>
      </w:r>
      <w:r w:rsidR="004F4E68">
        <w:rPr>
          <w:rFonts w:ascii="Times New Roman" w:eastAsia="ＭＳ 明朝" w:hAnsi="Times New Roman" w:cs="Times New Roman"/>
          <w:b/>
          <w:lang w:eastAsia="ja-JP"/>
        </w:rPr>
        <w:t>という</w:t>
      </w:r>
      <w:r w:rsidR="00875412" w:rsidRPr="005B3A16">
        <w:rPr>
          <w:rFonts w:ascii="Times New Roman" w:eastAsia="ＭＳ 明朝" w:hAnsi="Times New Roman" w:cs="Times New Roman"/>
          <w:b/>
          <w:lang w:eastAsia="ja-JP"/>
        </w:rPr>
        <w:t>状態</w:t>
      </w:r>
      <w:bookmarkEnd w:id="118"/>
      <w:bookmarkEnd w:id="119"/>
    </w:p>
    <w:p w14:paraId="06D1C032" w14:textId="11F3BC07" w:rsidR="00B77552" w:rsidRPr="00C05994" w:rsidRDefault="00B77552" w:rsidP="00A46EBA">
      <w:pPr>
        <w:rPr>
          <w:rFonts w:ascii="Times New Roman" w:hAnsi="Times New Roman"/>
          <w:sz w:val="21"/>
          <w:szCs w:val="21"/>
          <w:lang w:eastAsia="ja-JP"/>
        </w:rPr>
      </w:pPr>
      <w:r w:rsidRPr="00336D9F">
        <w:rPr>
          <w:rFonts w:ascii="Times New Roman" w:hAnsi="Times New Roman" w:hint="eastAsia"/>
          <w:sz w:val="21"/>
          <w:szCs w:val="21"/>
          <w:lang w:eastAsia="ja-JP"/>
        </w:rPr>
        <w:t>ある状態が先天性ではない、または出生時に見られていなかったとの情報を入手した場合には、それは後天性であり修飾語の付いていない用語を選択するが、その用語が</w:t>
      </w:r>
      <w:r w:rsidRPr="00336D9F">
        <w:rPr>
          <w:rFonts w:ascii="Times New Roman" w:hAnsi="Times New Roman"/>
          <w:sz w:val="21"/>
          <w:szCs w:val="21"/>
          <w:lang w:eastAsia="ja-JP"/>
        </w:rPr>
        <w:t>SOC</w:t>
      </w:r>
      <w:r w:rsidR="00BB0CB9">
        <w:rPr>
          <w:rFonts w:ascii="Times New Roman" w:hAnsi="Times New Roman" w:hint="eastAsia"/>
          <w:sz w:val="21"/>
          <w:szCs w:val="21"/>
          <w:lang w:eastAsia="ja-JP"/>
        </w:rPr>
        <w:t>「</w:t>
      </w:r>
      <w:r w:rsidR="006C1EBB" w:rsidRPr="006C1EBB">
        <w:rPr>
          <w:rFonts w:ascii="ＭＳ 明朝" w:hAnsi="ＭＳ 明朝" w:cs="ＭＳ Ｐゴシック" w:hint="eastAsia"/>
          <w:sz w:val="21"/>
          <w:szCs w:val="21"/>
          <w:lang w:eastAsia="ja-JP"/>
        </w:rPr>
        <w:t>先天性、家族性</w:t>
      </w:r>
      <w:r w:rsidR="00B739CA">
        <w:rPr>
          <w:rFonts w:ascii="ＭＳ 明朝" w:hAnsi="ＭＳ 明朝" w:cs="ＭＳ Ｐゴシック" w:hint="eastAsia"/>
          <w:sz w:val="21"/>
          <w:szCs w:val="21"/>
          <w:lang w:eastAsia="ja-JP"/>
        </w:rPr>
        <w:t>および</w:t>
      </w:r>
      <w:r w:rsidR="006C1EBB" w:rsidRPr="006C1EBB">
        <w:rPr>
          <w:rFonts w:ascii="ＭＳ 明朝" w:hAnsi="ＭＳ 明朝" w:cs="ＭＳ Ｐゴシック" w:hint="eastAsia"/>
          <w:sz w:val="21"/>
          <w:szCs w:val="21"/>
          <w:lang w:eastAsia="ja-JP"/>
        </w:rPr>
        <w:t>遺伝性障害</w:t>
      </w:r>
      <w:r w:rsidR="00BB0CB9">
        <w:rPr>
          <w:rFonts w:ascii="ＭＳ 明朝" w:hAnsi="ＭＳ 明朝" w:cs="ＭＳ Ｐゴシック" w:hint="eastAsia"/>
          <w:sz w:val="21"/>
          <w:szCs w:val="21"/>
          <w:lang w:eastAsia="ja-JP"/>
        </w:rPr>
        <w:t>」</w:t>
      </w:r>
      <w:r w:rsidRPr="00336D9F">
        <w:rPr>
          <w:rFonts w:ascii="Times New Roman" w:hAnsi="Times New Roman" w:hint="eastAsia"/>
          <w:sz w:val="21"/>
          <w:szCs w:val="21"/>
          <w:lang w:eastAsia="ja-JP"/>
        </w:rPr>
        <w:t>にリンクしていないことを確認することが重要である。</w:t>
      </w:r>
      <w:r w:rsidRPr="00C05994">
        <w:rPr>
          <w:rFonts w:ascii="Times New Roman" w:hAnsi="Times New Roman" w:hint="eastAsia"/>
          <w:sz w:val="21"/>
          <w:szCs w:val="21"/>
          <w:lang w:eastAsia="ja-JP"/>
        </w:rPr>
        <w:t>修飾語が付いていない用語が</w:t>
      </w:r>
      <w:r w:rsidRPr="00C05994">
        <w:rPr>
          <w:rFonts w:ascii="Times New Roman" w:hAnsi="Times New Roman"/>
          <w:sz w:val="21"/>
          <w:szCs w:val="21"/>
          <w:lang w:eastAsia="ja-JP"/>
        </w:rPr>
        <w:t>MedDRA</w:t>
      </w:r>
      <w:r w:rsidRPr="00C05994">
        <w:rPr>
          <w:rFonts w:ascii="Times New Roman" w:hAnsi="Times New Roman" w:hint="eastAsia"/>
          <w:sz w:val="21"/>
          <w:szCs w:val="21"/>
          <w:lang w:eastAsia="ja-JP"/>
        </w:rPr>
        <w:t>にない場合には後天性の用語を選択する。</w:t>
      </w:r>
    </w:p>
    <w:p w14:paraId="4BED474B" w14:textId="77777777" w:rsidR="001B124D" w:rsidRPr="00827478" w:rsidRDefault="001B124D" w:rsidP="001B124D">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7"/>
        <w:gridCol w:w="1876"/>
        <w:gridCol w:w="4852"/>
      </w:tblGrid>
      <w:tr w:rsidR="00DF6B3F" w:rsidRPr="00827478" w14:paraId="5B54D361" w14:textId="77777777" w:rsidTr="001B124D">
        <w:trPr>
          <w:trHeight w:val="478"/>
          <w:tblHeader/>
        </w:trPr>
        <w:tc>
          <w:tcPr>
            <w:tcW w:w="1504" w:type="dxa"/>
            <w:shd w:val="clear" w:color="auto" w:fill="E0E0E0"/>
            <w:vAlign w:val="center"/>
          </w:tcPr>
          <w:p w14:paraId="60CDA066" w14:textId="77777777" w:rsidR="00DF6B3F" w:rsidRPr="00BE32AA" w:rsidRDefault="0002386B" w:rsidP="008463E8">
            <w:pPr>
              <w:jc w:val="center"/>
              <w:rPr>
                <w:rFonts w:ascii="Times New Roman" w:hAnsi="Times New Roman" w:cs="Times New Roman"/>
                <w:b/>
                <w:sz w:val="22"/>
                <w:szCs w:val="22"/>
              </w:rPr>
            </w:pPr>
            <w:r w:rsidRPr="00BE32AA">
              <w:rPr>
                <w:rFonts w:ascii="Times New Roman" w:hAnsi="Times New Roman" w:cs="Times New Roman"/>
                <w:b/>
                <w:sz w:val="22"/>
                <w:szCs w:val="22"/>
              </w:rPr>
              <w:t>報告語</w:t>
            </w:r>
          </w:p>
        </w:tc>
        <w:tc>
          <w:tcPr>
            <w:tcW w:w="1919" w:type="dxa"/>
            <w:shd w:val="clear" w:color="auto" w:fill="E0E0E0"/>
            <w:vAlign w:val="center"/>
          </w:tcPr>
          <w:p w14:paraId="4B8F4478" w14:textId="77777777" w:rsidR="00DF6B3F" w:rsidRPr="00BE32AA" w:rsidRDefault="00DF6B3F" w:rsidP="008463E8">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選択された</w:t>
            </w:r>
            <w:r w:rsidRPr="00BE32AA">
              <w:rPr>
                <w:rFonts w:ascii="Times New Roman" w:hAnsi="Times New Roman" w:cs="Times New Roman"/>
                <w:b/>
                <w:sz w:val="22"/>
                <w:szCs w:val="22"/>
              </w:rPr>
              <w:t>LLT</w:t>
            </w:r>
          </w:p>
        </w:tc>
        <w:tc>
          <w:tcPr>
            <w:tcW w:w="4992" w:type="dxa"/>
            <w:shd w:val="clear" w:color="auto" w:fill="E0E0E0"/>
            <w:vAlign w:val="center"/>
          </w:tcPr>
          <w:p w14:paraId="52427A26" w14:textId="77777777" w:rsidR="00DF6B3F" w:rsidRPr="00BE32AA" w:rsidRDefault="003932AD" w:rsidP="008463E8">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コメント</w:t>
            </w:r>
          </w:p>
        </w:tc>
      </w:tr>
      <w:tr w:rsidR="00DF6B3F" w:rsidRPr="00827478" w14:paraId="0A1E8494" w14:textId="77777777" w:rsidTr="001B124D">
        <w:trPr>
          <w:trHeight w:val="1209"/>
        </w:trPr>
        <w:tc>
          <w:tcPr>
            <w:tcW w:w="1504" w:type="dxa"/>
            <w:vAlign w:val="center"/>
          </w:tcPr>
          <w:p w14:paraId="603E0654" w14:textId="77777777" w:rsidR="00DF6B3F" w:rsidRPr="00827478" w:rsidRDefault="00B77552" w:rsidP="00336D9F">
            <w:pPr>
              <w:rPr>
                <w:rFonts w:ascii="Times New Roman" w:hAnsi="Times New Roman" w:cs="Times New Roman"/>
                <w:sz w:val="21"/>
                <w:szCs w:val="22"/>
                <w:lang w:eastAsia="ja-JP"/>
              </w:rPr>
            </w:pPr>
            <w:r>
              <w:rPr>
                <w:rFonts w:ascii="Times New Roman" w:hAnsi="Times New Roman" w:cs="Times New Roman" w:hint="eastAsia"/>
                <w:sz w:val="21"/>
                <w:lang w:eastAsia="ja-JP"/>
              </w:rPr>
              <w:t>中年になってから</w:t>
            </w:r>
            <w:r w:rsidR="00DF6B3F" w:rsidRPr="00827478">
              <w:rPr>
                <w:rFonts w:ascii="Times New Roman" w:hAnsi="Times New Roman" w:cs="Times New Roman"/>
                <w:sz w:val="21"/>
                <w:lang w:eastAsia="ja-JP"/>
              </w:rPr>
              <w:t>夜盲</w:t>
            </w:r>
            <w:r>
              <w:rPr>
                <w:rFonts w:ascii="Times New Roman" w:hAnsi="Times New Roman" w:cs="Times New Roman" w:hint="eastAsia"/>
                <w:sz w:val="21"/>
                <w:lang w:eastAsia="ja-JP"/>
              </w:rPr>
              <w:t>になった</w:t>
            </w:r>
          </w:p>
        </w:tc>
        <w:tc>
          <w:tcPr>
            <w:tcW w:w="1919" w:type="dxa"/>
            <w:vAlign w:val="center"/>
          </w:tcPr>
          <w:p w14:paraId="4685B967" w14:textId="77777777" w:rsidR="00DF6B3F" w:rsidRPr="00827478" w:rsidRDefault="00DF6B3F" w:rsidP="00DF6B3F">
            <w:pPr>
              <w:jc w:val="center"/>
              <w:rPr>
                <w:rFonts w:ascii="Times New Roman" w:hAnsi="Times New Roman" w:cs="Times New Roman"/>
                <w:sz w:val="21"/>
                <w:szCs w:val="22"/>
              </w:rPr>
            </w:pPr>
            <w:r w:rsidRPr="00F57DEB">
              <w:rPr>
                <w:rFonts w:ascii="Times New Roman" w:hAnsi="Times New Roman" w:cs="Times New Roman"/>
                <w:sz w:val="21"/>
              </w:rPr>
              <w:t>夜盲</w:t>
            </w:r>
          </w:p>
        </w:tc>
        <w:tc>
          <w:tcPr>
            <w:tcW w:w="4992" w:type="dxa"/>
            <w:vAlign w:val="center"/>
          </w:tcPr>
          <w:p w14:paraId="48D763DA" w14:textId="3E17348A" w:rsidR="00DF6B3F" w:rsidRPr="00827478" w:rsidRDefault="00DF6B3F" w:rsidP="00D30D2D">
            <w:pPr>
              <w:spacing w:line="240" w:lineRule="exact"/>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LLT/PT</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lang w:eastAsia="ja-JP"/>
              </w:rPr>
              <w:t>夜盲</w:t>
            </w:r>
            <w:r w:rsidR="003649F3" w:rsidRPr="00827478">
              <w:rPr>
                <w:rFonts w:ascii="Times New Roman" w:hAnsi="Times New Roman" w:cs="Times New Roman"/>
                <w:sz w:val="21"/>
                <w:lang w:eastAsia="ja-JP"/>
              </w:rPr>
              <w:t>」</w:t>
            </w:r>
            <w:r w:rsidRPr="00827478">
              <w:rPr>
                <w:rFonts w:ascii="Times New Roman" w:hAnsi="Times New Roman" w:cs="Times New Roman"/>
                <w:sz w:val="21"/>
                <w:lang w:eastAsia="ja-JP"/>
              </w:rPr>
              <w:t>のプライマリー</w:t>
            </w:r>
            <w:r w:rsidRPr="00827478">
              <w:rPr>
                <w:rFonts w:ascii="Times New Roman" w:hAnsi="Times New Roman" w:cs="Times New Roman"/>
                <w:sz w:val="21"/>
                <w:lang w:eastAsia="ja-JP"/>
              </w:rPr>
              <w:t>SOC</w:t>
            </w:r>
            <w:r w:rsidRPr="00827478">
              <w:rPr>
                <w:rFonts w:ascii="Times New Roman" w:hAnsi="Times New Roman" w:cs="Times New Roman"/>
                <w:sz w:val="21"/>
                <w:lang w:eastAsia="ja-JP"/>
              </w:rPr>
              <w:t>は</w:t>
            </w:r>
            <w:r w:rsidR="003649F3" w:rsidRPr="00827478">
              <w:rPr>
                <w:rFonts w:ascii="Times New Roman" w:hAnsi="Times New Roman" w:cs="Times New Roman"/>
                <w:sz w:val="21"/>
                <w:lang w:eastAsia="ja-JP"/>
              </w:rPr>
              <w:t>SOC</w:t>
            </w:r>
            <w:r w:rsidR="003649F3" w:rsidRPr="00827478">
              <w:rPr>
                <w:rFonts w:ascii="Times New Roman" w:hAnsi="Times New Roman" w:cs="Times New Roman"/>
                <w:sz w:val="21"/>
                <w:lang w:eastAsia="ja-JP"/>
              </w:rPr>
              <w:t>「</w:t>
            </w:r>
            <w:r w:rsidRPr="00827478">
              <w:rPr>
                <w:rFonts w:ascii="Times New Roman" w:hAnsi="Times New Roman" w:cs="Times New Roman"/>
                <w:sz w:val="21"/>
                <w:lang w:eastAsia="ja-JP"/>
              </w:rPr>
              <w:t>眼障害</w:t>
            </w:r>
            <w:r w:rsidR="003649F3" w:rsidRPr="00827478">
              <w:rPr>
                <w:rFonts w:ascii="Times New Roman" w:hAnsi="Times New Roman" w:cs="Times New Roman"/>
                <w:sz w:val="21"/>
                <w:lang w:eastAsia="ja-JP"/>
              </w:rPr>
              <w:t>」</w:t>
            </w:r>
            <w:r w:rsidRPr="00827478">
              <w:rPr>
                <w:rFonts w:ascii="Times New Roman" w:hAnsi="Times New Roman" w:cs="Times New Roman"/>
                <w:sz w:val="21"/>
                <w:lang w:eastAsia="ja-JP"/>
              </w:rPr>
              <w:t>である</w:t>
            </w:r>
            <w:r w:rsidR="00892C96">
              <w:rPr>
                <w:rFonts w:ascii="Times New Roman" w:hAnsi="Times New Roman" w:cs="Times New Roman" w:hint="eastAsia"/>
                <w:sz w:val="21"/>
                <w:lang w:eastAsia="ja-JP"/>
              </w:rPr>
              <w:t>。</w:t>
            </w:r>
            <w:r w:rsidRPr="00827478">
              <w:rPr>
                <w:rFonts w:ascii="Times New Roman" w:hAnsi="Times New Roman" w:cs="Times New Roman"/>
                <w:sz w:val="21"/>
                <w:lang w:eastAsia="ja-JP"/>
              </w:rPr>
              <w:t>SOC</w:t>
            </w:r>
            <w:r w:rsidR="003649F3" w:rsidRPr="00827478">
              <w:rPr>
                <w:rFonts w:ascii="Times New Roman" w:hAnsi="Times New Roman" w:cs="Times New Roman"/>
                <w:sz w:val="21"/>
                <w:lang w:eastAsia="ja-JP"/>
              </w:rPr>
              <w:t>「</w:t>
            </w:r>
            <w:r w:rsidRPr="00827478">
              <w:rPr>
                <w:rFonts w:ascii="Times New Roman" w:hAnsi="Times New Roman" w:cs="Times New Roman"/>
                <w:sz w:val="21"/>
                <w:lang w:eastAsia="ja-JP"/>
              </w:rPr>
              <w:t>先天性、家族性および遺伝性障害</w:t>
            </w:r>
            <w:r w:rsidR="003649F3" w:rsidRPr="00827478">
              <w:rPr>
                <w:rFonts w:ascii="Times New Roman" w:hAnsi="Times New Roman" w:cs="Times New Roman"/>
                <w:sz w:val="21"/>
                <w:lang w:eastAsia="ja-JP"/>
              </w:rPr>
              <w:t>」</w:t>
            </w:r>
            <w:r w:rsidRPr="00827478">
              <w:rPr>
                <w:rFonts w:ascii="Times New Roman" w:hAnsi="Times New Roman" w:cs="Times New Roman"/>
                <w:sz w:val="21"/>
                <w:lang w:eastAsia="ja-JP"/>
              </w:rPr>
              <w:t>をプライマリー</w:t>
            </w:r>
            <w:r w:rsidRPr="00827478">
              <w:rPr>
                <w:rFonts w:ascii="Times New Roman" w:hAnsi="Times New Roman" w:cs="Times New Roman"/>
                <w:sz w:val="21"/>
                <w:lang w:eastAsia="ja-JP"/>
              </w:rPr>
              <w:t>SOC</w:t>
            </w:r>
            <w:r w:rsidRPr="00827478">
              <w:rPr>
                <w:rFonts w:ascii="Times New Roman" w:hAnsi="Times New Roman" w:cs="Times New Roman"/>
                <w:sz w:val="21"/>
                <w:lang w:eastAsia="ja-JP"/>
              </w:rPr>
              <w:t>とする</w:t>
            </w:r>
            <w:r w:rsidRPr="00827478">
              <w:rPr>
                <w:rFonts w:ascii="Times New Roman" w:hAnsi="Times New Roman" w:cs="Times New Roman"/>
                <w:sz w:val="21"/>
                <w:szCs w:val="22"/>
                <w:lang w:eastAsia="ja-JP"/>
              </w:rPr>
              <w:t>LLT/PT</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2"/>
                <w:lang w:eastAsia="ja-JP"/>
              </w:rPr>
              <w:t>先天性夜盲</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2"/>
                <w:lang w:eastAsia="ja-JP"/>
              </w:rPr>
              <w:t>を想定すべきでない</w:t>
            </w:r>
            <w:r w:rsidR="009C2B59">
              <w:rPr>
                <w:rFonts w:ascii="Times New Roman" w:hAnsi="Times New Roman" w:cs="Times New Roman" w:hint="eastAsia"/>
                <w:sz w:val="21"/>
                <w:szCs w:val="22"/>
                <w:lang w:eastAsia="ja-JP"/>
              </w:rPr>
              <w:t>。</w:t>
            </w:r>
          </w:p>
        </w:tc>
      </w:tr>
      <w:tr w:rsidR="00DF6B3F" w:rsidRPr="00827478" w14:paraId="5981E6AD" w14:textId="77777777" w:rsidTr="001B124D">
        <w:trPr>
          <w:trHeight w:val="904"/>
        </w:trPr>
        <w:tc>
          <w:tcPr>
            <w:tcW w:w="1504" w:type="dxa"/>
            <w:vAlign w:val="center"/>
          </w:tcPr>
          <w:p w14:paraId="1C68BC7A" w14:textId="1AC601FA" w:rsidR="00DF6B3F" w:rsidRPr="009C2B59" w:rsidRDefault="00B77552" w:rsidP="00A46EBA">
            <w:pPr>
              <w:rPr>
                <w:rFonts w:ascii="Times New Roman" w:hAnsi="Times New Roman" w:cs="Times New Roman"/>
                <w:sz w:val="21"/>
                <w:szCs w:val="22"/>
              </w:rPr>
            </w:pPr>
            <w:r w:rsidRPr="00336D9F">
              <w:rPr>
                <w:rFonts w:ascii="Times New Roman" w:hAnsi="Times New Roman" w:cs="Times New Roman"/>
                <w:sz w:val="21"/>
                <w:lang w:eastAsia="ja-JP"/>
              </w:rPr>
              <w:t>45</w:t>
            </w:r>
            <w:r w:rsidRPr="00336D9F">
              <w:rPr>
                <w:rFonts w:ascii="Times New Roman" w:hAnsi="Times New Roman" w:cs="Times New Roman" w:hint="eastAsia"/>
                <w:sz w:val="21"/>
                <w:lang w:eastAsia="ja-JP"/>
              </w:rPr>
              <w:t>歳で包茎になった</w:t>
            </w:r>
          </w:p>
        </w:tc>
        <w:tc>
          <w:tcPr>
            <w:tcW w:w="1919" w:type="dxa"/>
            <w:vAlign w:val="center"/>
          </w:tcPr>
          <w:p w14:paraId="785F191C" w14:textId="39469AEE" w:rsidR="00DF6B3F" w:rsidRPr="009C2B59" w:rsidRDefault="00B77552" w:rsidP="00A46EBA">
            <w:pPr>
              <w:jc w:val="center"/>
              <w:rPr>
                <w:rFonts w:ascii="Times New Roman" w:hAnsi="Times New Roman" w:cs="Times New Roman"/>
                <w:sz w:val="21"/>
                <w:szCs w:val="22"/>
              </w:rPr>
            </w:pPr>
            <w:r w:rsidRPr="009C2B59">
              <w:rPr>
                <w:rFonts w:ascii="Times New Roman" w:hAnsi="Times New Roman" w:cs="Times New Roman" w:hint="eastAsia"/>
                <w:sz w:val="21"/>
              </w:rPr>
              <w:t>後天性</w:t>
            </w:r>
            <w:r w:rsidRPr="009C2B59">
              <w:rPr>
                <w:rFonts w:ascii="Times New Roman" w:hAnsi="Times New Roman" w:cs="Times New Roman" w:hint="eastAsia"/>
                <w:sz w:val="21"/>
                <w:lang w:eastAsia="ja-JP"/>
              </w:rPr>
              <w:t>包茎</w:t>
            </w:r>
            <w:r w:rsidR="00DF6B3F" w:rsidRPr="009C2B59">
              <w:rPr>
                <w:rFonts w:ascii="Times New Roman" w:hAnsi="Times New Roman" w:cs="Times New Roman"/>
                <w:sz w:val="21"/>
              </w:rPr>
              <w:t xml:space="preserve"> </w:t>
            </w:r>
          </w:p>
        </w:tc>
        <w:tc>
          <w:tcPr>
            <w:tcW w:w="4992" w:type="dxa"/>
            <w:vAlign w:val="center"/>
          </w:tcPr>
          <w:p w14:paraId="735330BE" w14:textId="1063CE47" w:rsidR="00DF6B3F" w:rsidRPr="00CE0A4A" w:rsidRDefault="00B77552" w:rsidP="00B739CA">
            <w:pPr>
              <w:spacing w:line="240" w:lineRule="exact"/>
              <w:jc w:val="both"/>
              <w:rPr>
                <w:rFonts w:ascii="Times New Roman" w:eastAsiaTheme="minorEastAsia" w:hAnsi="Times New Roman" w:cs="Times New Roman"/>
                <w:sz w:val="21"/>
                <w:szCs w:val="22"/>
                <w:lang w:eastAsia="ja-JP"/>
              </w:rPr>
            </w:pPr>
            <w:r w:rsidRPr="00CE0A4A">
              <w:rPr>
                <w:rFonts w:ascii="Times New Roman" w:eastAsiaTheme="minorEastAsia" w:hAnsi="Times New Roman" w:cs="Times New Roman"/>
                <w:sz w:val="21"/>
                <w:szCs w:val="22"/>
                <w:lang w:eastAsia="ja-JP"/>
              </w:rPr>
              <w:t>LT/PT</w:t>
            </w:r>
            <w:r w:rsidRPr="00CE0A4A">
              <w:rPr>
                <w:rFonts w:ascii="Times New Roman" w:eastAsiaTheme="minorEastAsia" w:hAnsi="Times New Roman" w:cs="Times New Roman"/>
                <w:sz w:val="21"/>
                <w:szCs w:val="22"/>
                <w:lang w:eastAsia="ja-JP"/>
              </w:rPr>
              <w:t>「包茎」のプライマリー</w:t>
            </w:r>
            <w:r w:rsidRPr="00CE0A4A">
              <w:rPr>
                <w:rFonts w:ascii="Times New Roman" w:eastAsiaTheme="minorEastAsia" w:hAnsi="Times New Roman" w:cs="Times New Roman"/>
                <w:sz w:val="21"/>
                <w:szCs w:val="22"/>
                <w:lang w:eastAsia="ja-JP"/>
              </w:rPr>
              <w:t>SOC</w:t>
            </w:r>
            <w:r w:rsidRPr="00CE0A4A">
              <w:rPr>
                <w:rFonts w:ascii="Times New Roman" w:eastAsiaTheme="minorEastAsia" w:hAnsi="Times New Roman" w:cs="Times New Roman"/>
                <w:sz w:val="21"/>
                <w:szCs w:val="22"/>
                <w:lang w:eastAsia="ja-JP"/>
              </w:rPr>
              <w:t>は</w:t>
            </w:r>
            <w:r w:rsidR="0015614A">
              <w:rPr>
                <w:rFonts w:ascii="Times New Roman" w:eastAsiaTheme="minorEastAsia" w:hAnsi="Times New Roman" w:cs="Times New Roman" w:hint="eastAsia"/>
                <w:sz w:val="21"/>
                <w:szCs w:val="22"/>
                <w:lang w:eastAsia="ja-JP"/>
              </w:rPr>
              <w:t>「</w:t>
            </w:r>
            <w:r w:rsidRPr="00CE0A4A">
              <w:rPr>
                <w:rFonts w:ascii="Times New Roman" w:eastAsiaTheme="minorEastAsia" w:hAnsi="Times New Roman" w:cs="Times New Roman"/>
                <w:sz w:val="21"/>
                <w:szCs w:val="22"/>
                <w:lang w:eastAsia="ja-JP"/>
              </w:rPr>
              <w:t>先天性</w:t>
            </w:r>
            <w:r w:rsidR="00AB67AC">
              <w:rPr>
                <w:rFonts w:ascii="Times New Roman" w:eastAsiaTheme="minorEastAsia" w:hAnsi="Times New Roman" w:cs="Times New Roman" w:hint="eastAsia"/>
                <w:sz w:val="21"/>
                <w:szCs w:val="22"/>
                <w:lang w:eastAsia="ja-JP"/>
              </w:rPr>
              <w:t>、</w:t>
            </w:r>
            <w:r w:rsidR="00892C96" w:rsidRPr="00CE0A4A">
              <w:rPr>
                <w:rFonts w:ascii="Times New Roman" w:eastAsiaTheme="minorEastAsia" w:hAnsi="Times New Roman" w:cs="Times New Roman"/>
                <w:sz w:val="21"/>
                <w:szCs w:val="22"/>
                <w:lang w:eastAsia="ja-JP"/>
              </w:rPr>
              <w:t>家族性</w:t>
            </w:r>
            <w:r w:rsidR="00B739CA">
              <w:rPr>
                <w:rFonts w:ascii="Times New Roman" w:eastAsiaTheme="minorEastAsia" w:hAnsi="Times New Roman" w:cs="Times New Roman" w:hint="eastAsia"/>
                <w:sz w:val="21"/>
                <w:szCs w:val="22"/>
                <w:lang w:eastAsia="ja-JP"/>
              </w:rPr>
              <w:t>および</w:t>
            </w:r>
            <w:r w:rsidR="00892C96" w:rsidRPr="00CE0A4A">
              <w:rPr>
                <w:rFonts w:ascii="Times New Roman" w:eastAsiaTheme="minorEastAsia" w:hAnsi="Times New Roman" w:cs="Times New Roman"/>
                <w:sz w:val="21"/>
                <w:szCs w:val="22"/>
                <w:lang w:eastAsia="ja-JP"/>
              </w:rPr>
              <w:t>遺伝性障害</w:t>
            </w:r>
            <w:r w:rsidR="0015614A">
              <w:rPr>
                <w:rFonts w:ascii="Times New Roman" w:eastAsiaTheme="minorEastAsia" w:hAnsi="Times New Roman" w:cs="Times New Roman" w:hint="eastAsia"/>
                <w:sz w:val="21"/>
                <w:szCs w:val="22"/>
                <w:lang w:eastAsia="ja-JP"/>
              </w:rPr>
              <w:t>」</w:t>
            </w:r>
            <w:r w:rsidRPr="00CE0A4A">
              <w:rPr>
                <w:rFonts w:ascii="Times New Roman" w:eastAsiaTheme="minorEastAsia" w:hAnsi="Times New Roman" w:cs="Times New Roman"/>
                <w:sz w:val="21"/>
                <w:szCs w:val="22"/>
                <w:lang w:eastAsia="ja-JP"/>
              </w:rPr>
              <w:t>であるので選択すべきではない</w:t>
            </w:r>
            <w:r w:rsidR="009C2B59" w:rsidRPr="00CE0A4A">
              <w:rPr>
                <w:rFonts w:ascii="Times New Roman" w:eastAsiaTheme="minorEastAsia" w:hAnsi="Times New Roman" w:cs="Times New Roman"/>
                <w:sz w:val="21"/>
                <w:szCs w:val="22"/>
                <w:lang w:eastAsia="ja-JP"/>
              </w:rPr>
              <w:t>。</w:t>
            </w:r>
          </w:p>
        </w:tc>
      </w:tr>
      <w:tr w:rsidR="00B77552" w:rsidRPr="00827478" w14:paraId="4E69C2B5" w14:textId="77777777" w:rsidTr="001B124D">
        <w:trPr>
          <w:trHeight w:val="1266"/>
        </w:trPr>
        <w:tc>
          <w:tcPr>
            <w:tcW w:w="1504" w:type="dxa"/>
            <w:vAlign w:val="center"/>
          </w:tcPr>
          <w:p w14:paraId="677B6C36" w14:textId="77777777" w:rsidR="00B77552" w:rsidRPr="00336D9F" w:rsidRDefault="00B77552" w:rsidP="00B77552">
            <w:pPr>
              <w:rPr>
                <w:rFonts w:ascii="Times New Roman" w:hAnsi="Times New Roman" w:cs="Times New Roman"/>
                <w:sz w:val="21"/>
                <w:lang w:eastAsia="ja-JP"/>
              </w:rPr>
            </w:pPr>
            <w:r w:rsidRPr="00336D9F">
              <w:rPr>
                <w:rFonts w:ascii="Times New Roman" w:hAnsi="Times New Roman" w:cs="Times New Roman"/>
                <w:sz w:val="21"/>
                <w:lang w:eastAsia="ja-JP"/>
              </w:rPr>
              <w:t>34</w:t>
            </w:r>
            <w:r w:rsidRPr="00336D9F">
              <w:rPr>
                <w:rFonts w:ascii="Times New Roman" w:hAnsi="Times New Roman" w:cs="Times New Roman" w:hint="eastAsia"/>
                <w:sz w:val="21"/>
                <w:lang w:eastAsia="ja-JP"/>
              </w:rPr>
              <w:t>歳の患者が胆管拡張症になった</w:t>
            </w:r>
          </w:p>
        </w:tc>
        <w:tc>
          <w:tcPr>
            <w:tcW w:w="1919" w:type="dxa"/>
            <w:vAlign w:val="center"/>
          </w:tcPr>
          <w:p w14:paraId="04F34D01" w14:textId="77777777" w:rsidR="00B77552" w:rsidRPr="009C2B59" w:rsidRDefault="00B77552" w:rsidP="00B77552">
            <w:pPr>
              <w:jc w:val="center"/>
              <w:rPr>
                <w:rFonts w:ascii="Times New Roman" w:hAnsi="Times New Roman" w:cs="Times New Roman"/>
                <w:sz w:val="21"/>
                <w:lang w:eastAsia="ja-JP"/>
              </w:rPr>
            </w:pPr>
            <w:r w:rsidRPr="009C2B59">
              <w:rPr>
                <w:rFonts w:ascii="Times New Roman" w:hAnsi="Times New Roman" w:cs="Times New Roman" w:hint="eastAsia"/>
                <w:sz w:val="21"/>
                <w:lang w:eastAsia="ja-JP"/>
              </w:rPr>
              <w:t>後天性胆管拡張症</w:t>
            </w:r>
          </w:p>
        </w:tc>
        <w:tc>
          <w:tcPr>
            <w:tcW w:w="4992" w:type="dxa"/>
            <w:vAlign w:val="center"/>
          </w:tcPr>
          <w:p w14:paraId="04DDDCBC" w14:textId="77777777" w:rsidR="00B77552" w:rsidRPr="00336D9F" w:rsidRDefault="00B77552" w:rsidP="00CE0A4A">
            <w:pPr>
              <w:jc w:val="both"/>
              <w:rPr>
                <w:rFonts w:ascii="Times New Roman" w:hAnsi="Times New Roman" w:cs="Times New Roman"/>
                <w:sz w:val="21"/>
                <w:szCs w:val="22"/>
                <w:lang w:eastAsia="ja-JP"/>
              </w:rPr>
            </w:pPr>
            <w:r w:rsidRPr="00336D9F">
              <w:rPr>
                <w:rFonts w:ascii="Times New Roman" w:hAnsi="Times New Roman" w:cs="Times New Roman" w:hint="eastAsia"/>
                <w:sz w:val="21"/>
                <w:szCs w:val="22"/>
                <w:lang w:eastAsia="ja-JP"/>
              </w:rPr>
              <w:t>修飾語のない胆管拡張症との用語は収載されていない。この状態が出生</w:t>
            </w:r>
            <w:r w:rsidR="003C0A76" w:rsidRPr="00336D9F">
              <w:rPr>
                <w:rFonts w:ascii="Times New Roman" w:hAnsi="Times New Roman" w:cs="Times New Roman" w:hint="eastAsia"/>
                <w:sz w:val="21"/>
                <w:szCs w:val="22"/>
                <w:lang w:eastAsia="ja-JP"/>
              </w:rPr>
              <w:t>時から存在していたとは考えられないので、後天性の用語を選択するのが妥当である</w:t>
            </w:r>
            <w:r w:rsidR="009C2B59" w:rsidRPr="00336D9F">
              <w:rPr>
                <w:rFonts w:ascii="Times New Roman" w:hAnsi="Times New Roman" w:cs="Times New Roman" w:hint="eastAsia"/>
                <w:sz w:val="21"/>
                <w:szCs w:val="22"/>
                <w:lang w:eastAsia="ja-JP"/>
              </w:rPr>
              <w:t>。</w:t>
            </w:r>
          </w:p>
        </w:tc>
      </w:tr>
    </w:tbl>
    <w:p w14:paraId="4A5F6C40" w14:textId="77777777" w:rsidR="003C0A76" w:rsidRDefault="003C0A76" w:rsidP="00EE6F97">
      <w:pPr>
        <w:spacing w:line="160" w:lineRule="exact"/>
        <w:rPr>
          <w:rFonts w:ascii="Times New Roman" w:hAnsi="Times New Roman" w:cs="Times New Roman"/>
          <w:lang w:eastAsia="ja-JP"/>
        </w:rPr>
      </w:pPr>
    </w:p>
    <w:p w14:paraId="00D9075D" w14:textId="77777777" w:rsidR="00AC081E" w:rsidRDefault="00AC081E" w:rsidP="00EE6F97">
      <w:pPr>
        <w:spacing w:line="160" w:lineRule="exact"/>
        <w:rPr>
          <w:rFonts w:ascii="Times New Roman" w:hAnsi="Times New Roman" w:cs="Times New Roman"/>
          <w:lang w:eastAsia="ja-JP"/>
        </w:rPr>
      </w:pPr>
    </w:p>
    <w:p w14:paraId="37E23049" w14:textId="77777777" w:rsidR="00256F61" w:rsidRDefault="00256F61" w:rsidP="00EE6F97">
      <w:pPr>
        <w:spacing w:line="160" w:lineRule="exact"/>
        <w:rPr>
          <w:rFonts w:ascii="Times New Roman" w:hAnsi="Times New Roman" w:cs="Times New Roman"/>
          <w:lang w:eastAsia="ja-JP"/>
        </w:rPr>
      </w:pPr>
    </w:p>
    <w:p w14:paraId="578F4FF1" w14:textId="77777777" w:rsidR="00256F61" w:rsidRDefault="00256F61" w:rsidP="00EE6F97">
      <w:pPr>
        <w:spacing w:line="160" w:lineRule="exact"/>
        <w:rPr>
          <w:rFonts w:ascii="Times New Roman" w:hAnsi="Times New Roman" w:cs="Times New Roman"/>
          <w:lang w:eastAsia="ja-JP"/>
        </w:rPr>
      </w:pPr>
    </w:p>
    <w:p w14:paraId="35DEDB70" w14:textId="77777777" w:rsidR="00256F61" w:rsidRPr="004F68BE" w:rsidRDefault="00256F61" w:rsidP="00EE6F97">
      <w:pPr>
        <w:spacing w:line="160" w:lineRule="exact"/>
        <w:rPr>
          <w:rFonts w:ascii="Times New Roman" w:hAnsi="Times New Roman" w:cs="Times New Roman"/>
          <w:lang w:eastAsia="ja-JP"/>
        </w:rPr>
      </w:pPr>
    </w:p>
    <w:p w14:paraId="49C8AC90" w14:textId="77777777" w:rsidR="003C0A76" w:rsidRPr="005B3A16" w:rsidRDefault="003C0A76" w:rsidP="003C0A76">
      <w:pPr>
        <w:pStyle w:val="36pt"/>
        <w:spacing w:beforeLines="50"/>
        <w:ind w:leftChars="0" w:left="0"/>
        <w:rPr>
          <w:rFonts w:ascii="Times New Roman" w:eastAsia="ＭＳ 明朝" w:hAnsi="Times New Roman" w:cs="Times New Roman"/>
          <w:b/>
          <w:lang w:eastAsia="ja-JP"/>
        </w:rPr>
      </w:pPr>
      <w:bookmarkStart w:id="120" w:name="_Toc417899198"/>
      <w:bookmarkStart w:id="121" w:name="_Toc428273338"/>
      <w:r w:rsidRPr="005B3A16">
        <w:rPr>
          <w:rFonts w:ascii="Times New Roman" w:eastAsia="ＭＳ 明朝" w:hAnsi="Times New Roman" w:cs="Times New Roman"/>
          <w:b/>
          <w:lang w:eastAsia="ja-JP"/>
        </w:rPr>
        <w:t>3</w:t>
      </w:r>
      <w:r>
        <w:rPr>
          <w:rFonts w:ascii="Times New Roman" w:eastAsia="ＭＳ 明朝" w:hAnsi="Times New Roman" w:cs="Times New Roman"/>
          <w:b/>
          <w:lang w:eastAsia="ja-JP"/>
        </w:rPr>
        <w:t>.11.</w:t>
      </w:r>
      <w:r>
        <w:rPr>
          <w:rFonts w:ascii="Times New Roman" w:eastAsia="ＭＳ 明朝" w:hAnsi="Times New Roman" w:cs="Times New Roman" w:hint="eastAsia"/>
          <w:b/>
          <w:lang w:eastAsia="ja-JP"/>
        </w:rPr>
        <w:t>3</w:t>
      </w:r>
      <w:r w:rsidRPr="005B3A16">
        <w:rPr>
          <w:rFonts w:ascii="Times New Roman" w:eastAsia="ＭＳ 明朝" w:hAnsi="Times New Roman" w:cs="Times New Roman"/>
          <w:b/>
          <w:lang w:eastAsia="ja-JP"/>
        </w:rPr>
        <w:t xml:space="preserve"> </w:t>
      </w:r>
      <w:r w:rsidRPr="005B3A16">
        <w:rPr>
          <w:rFonts w:ascii="Times New Roman" w:eastAsia="ＭＳ 明朝" w:hAnsi="Times New Roman" w:cs="Times New Roman"/>
          <w:b/>
          <w:lang w:eastAsia="ja-JP"/>
        </w:rPr>
        <w:t>先天性</w:t>
      </w:r>
      <w:r>
        <w:rPr>
          <w:rFonts w:ascii="Times New Roman" w:eastAsia="ＭＳ 明朝" w:hAnsi="Times New Roman" w:cs="Times New Roman" w:hint="eastAsia"/>
          <w:b/>
          <w:lang w:eastAsia="ja-JP"/>
        </w:rPr>
        <w:t>とも後天性とも特定されていない状態</w:t>
      </w:r>
      <w:bookmarkEnd w:id="120"/>
      <w:bookmarkEnd w:id="121"/>
    </w:p>
    <w:p w14:paraId="7F6A89B2" w14:textId="77777777" w:rsidR="003C0A76" w:rsidRPr="00336D9F" w:rsidRDefault="003C0A76" w:rsidP="003C0A76">
      <w:pPr>
        <w:rPr>
          <w:rFonts w:ascii="Times New Roman" w:hAnsi="Times New Roman" w:cs="Times New Roman"/>
          <w:sz w:val="21"/>
          <w:szCs w:val="21"/>
          <w:lang w:eastAsia="ja-JP"/>
        </w:rPr>
      </w:pPr>
      <w:r w:rsidRPr="00336D9F">
        <w:rPr>
          <w:rFonts w:ascii="Times New Roman" w:hAnsi="Times New Roman" w:cs="Times New Roman" w:hint="eastAsia"/>
          <w:sz w:val="21"/>
          <w:szCs w:val="21"/>
          <w:lang w:eastAsia="ja-JP"/>
        </w:rPr>
        <w:t>ある状態が先天性とも後天性とも特定されていない場合には修飾語が付いていない用語を選択する。ある状態または疾患が先天性と後天性の双方がある場合には、次の</w:t>
      </w:r>
      <w:r w:rsidRPr="00336D9F">
        <w:rPr>
          <w:rFonts w:ascii="Times New Roman" w:hAnsi="Times New Roman" w:cs="Times New Roman"/>
          <w:sz w:val="21"/>
          <w:szCs w:val="21"/>
          <w:lang w:eastAsia="ja-JP"/>
        </w:rPr>
        <w:t>MedDRA</w:t>
      </w:r>
      <w:r w:rsidRPr="00336D9F">
        <w:rPr>
          <w:rFonts w:ascii="Times New Roman" w:hAnsi="Times New Roman" w:cs="Times New Roman" w:hint="eastAsia"/>
          <w:sz w:val="21"/>
          <w:szCs w:val="21"/>
          <w:lang w:eastAsia="ja-JP"/>
        </w:rPr>
        <w:t>の取り決めを適用する。</w:t>
      </w:r>
    </w:p>
    <w:p w14:paraId="353163A2" w14:textId="77777777" w:rsidR="003C0A76" w:rsidRPr="00336D9F" w:rsidRDefault="003C0A76" w:rsidP="003C0A76">
      <w:pPr>
        <w:rPr>
          <w:rFonts w:ascii="Times New Roman" w:hAnsi="Times New Roman" w:cs="Times New Roman"/>
          <w:sz w:val="21"/>
          <w:szCs w:val="21"/>
          <w:lang w:eastAsia="ja-JP"/>
        </w:rPr>
      </w:pPr>
      <w:r w:rsidRPr="00336D9F">
        <w:rPr>
          <w:rFonts w:ascii="Times New Roman" w:hAnsi="Times New Roman" w:cs="Times New Roman" w:hint="eastAsia"/>
          <w:sz w:val="21"/>
          <w:szCs w:val="21"/>
          <w:lang w:eastAsia="ja-JP"/>
        </w:rPr>
        <w:t>「より頻繁に発現する状態または疾患を</w:t>
      </w:r>
      <w:r w:rsidRPr="00336D9F">
        <w:rPr>
          <w:rFonts w:ascii="Times New Roman" w:hAnsi="Times New Roman" w:cs="Times New Roman"/>
          <w:sz w:val="21"/>
          <w:szCs w:val="21"/>
          <w:lang w:eastAsia="ja-JP"/>
        </w:rPr>
        <w:t>PT</w:t>
      </w:r>
      <w:r w:rsidRPr="00336D9F">
        <w:rPr>
          <w:rFonts w:ascii="Times New Roman" w:hAnsi="Times New Roman" w:cs="Times New Roman" w:hint="eastAsia"/>
          <w:sz w:val="21"/>
          <w:szCs w:val="21"/>
          <w:lang w:eastAsia="ja-JP"/>
        </w:rPr>
        <w:t>として先天性、後天性の修飾語を付けずに配置する」</w:t>
      </w:r>
    </w:p>
    <w:p w14:paraId="42C7FBF8" w14:textId="77777777" w:rsidR="003C0A76" w:rsidRPr="00336D9F" w:rsidRDefault="003C0A76" w:rsidP="003C0A76">
      <w:pPr>
        <w:rPr>
          <w:rFonts w:ascii="Times New Roman" w:hAnsi="Times New Roman" w:cs="Times New Roman"/>
          <w:sz w:val="21"/>
          <w:szCs w:val="21"/>
          <w:lang w:eastAsia="ja-JP"/>
        </w:rPr>
      </w:pPr>
    </w:p>
    <w:p w14:paraId="0D1A22D4" w14:textId="77777777" w:rsidR="003C0A76" w:rsidRPr="00336D9F" w:rsidRDefault="003C0A76" w:rsidP="00CE0A4A">
      <w:pPr>
        <w:keepNext/>
        <w:rPr>
          <w:rFonts w:ascii="Times New Roman" w:hAnsi="Times New Roman" w:cs="Times New Roman"/>
          <w:sz w:val="21"/>
          <w:szCs w:val="21"/>
          <w:lang w:eastAsia="ja-JP"/>
        </w:rPr>
      </w:pPr>
      <w:r w:rsidRPr="00336D9F">
        <w:rPr>
          <w:rFonts w:ascii="Times New Roman" w:hAnsi="Times New Roman" w:cs="Times New Roman" w:hint="eastAsia"/>
          <w:sz w:val="21"/>
          <w:szCs w:val="21"/>
          <w:lang w:eastAsia="ja-JP"/>
        </w:rPr>
        <w:lastRenderedPageBreak/>
        <w:t>例示</w:t>
      </w:r>
    </w:p>
    <w:tbl>
      <w:tblPr>
        <w:tblStyle w:val="ac"/>
        <w:tblW w:w="0" w:type="auto"/>
        <w:tblInd w:w="108" w:type="dxa"/>
        <w:tblLook w:val="04A0" w:firstRow="1" w:lastRow="0" w:firstColumn="1" w:lastColumn="0" w:noHBand="0" w:noVBand="1"/>
      </w:tblPr>
      <w:tblGrid>
        <w:gridCol w:w="1863"/>
        <w:gridCol w:w="2130"/>
        <w:gridCol w:w="4202"/>
      </w:tblGrid>
      <w:tr w:rsidR="00CE0A4A" w:rsidRPr="00A31BCE" w14:paraId="5696A614" w14:textId="77777777" w:rsidTr="00637577">
        <w:trPr>
          <w:trHeight w:val="419"/>
        </w:trPr>
        <w:tc>
          <w:tcPr>
            <w:tcW w:w="1913" w:type="dxa"/>
            <w:shd w:val="clear" w:color="auto" w:fill="D9D9D9" w:themeFill="background1" w:themeFillShade="D9"/>
            <w:vAlign w:val="center"/>
          </w:tcPr>
          <w:p w14:paraId="4D9B6EE8" w14:textId="60C4C359" w:rsidR="00CE0A4A" w:rsidRPr="00160E0A" w:rsidRDefault="00CE0A4A" w:rsidP="005A6F77">
            <w:pPr>
              <w:keepNext/>
              <w:jc w:val="center"/>
              <w:rPr>
                <w:rFonts w:ascii="Times New Roman" w:hAnsi="Times New Roman" w:cs="Times New Roman"/>
                <w:b/>
                <w:sz w:val="22"/>
                <w:szCs w:val="22"/>
              </w:rPr>
            </w:pPr>
            <w:r w:rsidRPr="00160E0A">
              <w:rPr>
                <w:rFonts w:ascii="Times New Roman" w:hAnsi="Times New Roman" w:cs="Times New Roman"/>
                <w:b/>
                <w:sz w:val="22"/>
                <w:szCs w:val="22"/>
              </w:rPr>
              <w:t>報告語</w:t>
            </w:r>
          </w:p>
        </w:tc>
        <w:tc>
          <w:tcPr>
            <w:tcW w:w="2182" w:type="dxa"/>
            <w:shd w:val="clear" w:color="auto" w:fill="D9D9D9" w:themeFill="background1" w:themeFillShade="D9"/>
            <w:vAlign w:val="center"/>
          </w:tcPr>
          <w:p w14:paraId="5EFA9C70" w14:textId="77872105" w:rsidR="00CE0A4A" w:rsidRPr="00160E0A" w:rsidRDefault="00CE0A4A" w:rsidP="005A6F77">
            <w:pPr>
              <w:keepNext/>
              <w:jc w:val="center"/>
              <w:rPr>
                <w:rFonts w:ascii="Times New Roman" w:hAnsi="Times New Roman" w:cs="Times New Roman"/>
                <w:b/>
                <w:sz w:val="22"/>
                <w:szCs w:val="22"/>
              </w:rPr>
            </w:pPr>
            <w:r w:rsidRPr="00160E0A">
              <w:rPr>
                <w:rFonts w:ascii="Times New Roman" w:hAnsi="Times New Roman" w:cs="Times New Roman"/>
                <w:b/>
                <w:sz w:val="22"/>
                <w:szCs w:val="22"/>
              </w:rPr>
              <w:t>選択された</w:t>
            </w:r>
            <w:r w:rsidRPr="00160E0A">
              <w:rPr>
                <w:rFonts w:ascii="Times New Roman" w:hAnsi="Times New Roman" w:cs="Times New Roman"/>
                <w:b/>
                <w:sz w:val="22"/>
                <w:szCs w:val="22"/>
              </w:rPr>
              <w:t>LLT</w:t>
            </w:r>
          </w:p>
        </w:tc>
        <w:tc>
          <w:tcPr>
            <w:tcW w:w="4320" w:type="dxa"/>
            <w:shd w:val="clear" w:color="auto" w:fill="D9D9D9" w:themeFill="background1" w:themeFillShade="D9"/>
            <w:vAlign w:val="center"/>
          </w:tcPr>
          <w:p w14:paraId="4F504C94" w14:textId="160AA80B" w:rsidR="00CE0A4A" w:rsidRPr="00160E0A" w:rsidRDefault="00CE0A4A" w:rsidP="005A6F77">
            <w:pPr>
              <w:keepNext/>
              <w:jc w:val="center"/>
              <w:rPr>
                <w:rFonts w:ascii="Times New Roman" w:hAnsi="Times New Roman" w:cs="Times New Roman"/>
                <w:b/>
                <w:sz w:val="22"/>
                <w:szCs w:val="22"/>
              </w:rPr>
            </w:pPr>
            <w:r w:rsidRPr="00160E0A">
              <w:rPr>
                <w:rFonts w:ascii="Times New Roman" w:hAnsi="Times New Roman" w:cs="Times New Roman"/>
                <w:b/>
                <w:sz w:val="22"/>
                <w:szCs w:val="22"/>
              </w:rPr>
              <w:t>コメント</w:t>
            </w:r>
          </w:p>
        </w:tc>
      </w:tr>
      <w:tr w:rsidR="003C0A76" w:rsidRPr="00A31BCE" w14:paraId="45834B9E" w14:textId="77777777" w:rsidTr="00637577">
        <w:trPr>
          <w:trHeight w:val="1319"/>
        </w:trPr>
        <w:tc>
          <w:tcPr>
            <w:tcW w:w="1913" w:type="dxa"/>
            <w:vAlign w:val="center"/>
          </w:tcPr>
          <w:p w14:paraId="4881D060" w14:textId="77777777" w:rsidR="003C0A76" w:rsidRPr="00336D9F" w:rsidRDefault="003C0A76" w:rsidP="00CE0A4A">
            <w:pPr>
              <w:ind w:firstLineChars="16" w:firstLine="34"/>
              <w:jc w:val="both"/>
              <w:rPr>
                <w:rFonts w:ascii="Times New Roman" w:hAnsi="Times New Roman" w:cs="Times New Roman"/>
                <w:sz w:val="21"/>
                <w:szCs w:val="21"/>
                <w:lang w:eastAsia="ja-JP"/>
              </w:rPr>
            </w:pPr>
            <w:r w:rsidRPr="00336D9F">
              <w:rPr>
                <w:rFonts w:ascii="Times New Roman" w:hAnsi="Times New Roman" w:cs="Times New Roman" w:hint="eastAsia"/>
                <w:sz w:val="21"/>
                <w:szCs w:val="21"/>
                <w:lang w:eastAsia="ja-JP"/>
              </w:rPr>
              <w:t>幽門狭窄</w:t>
            </w:r>
          </w:p>
        </w:tc>
        <w:tc>
          <w:tcPr>
            <w:tcW w:w="2182" w:type="dxa"/>
            <w:vAlign w:val="center"/>
          </w:tcPr>
          <w:p w14:paraId="76907632" w14:textId="77777777" w:rsidR="003C0A76" w:rsidRPr="00336D9F" w:rsidRDefault="003C0A76" w:rsidP="00160E0A">
            <w:pPr>
              <w:jc w:val="center"/>
              <w:rPr>
                <w:rFonts w:ascii="Times New Roman" w:hAnsi="Times New Roman" w:cs="Times New Roman"/>
                <w:sz w:val="21"/>
                <w:szCs w:val="21"/>
                <w:lang w:eastAsia="ja-JP"/>
              </w:rPr>
            </w:pPr>
            <w:r w:rsidRPr="00336D9F">
              <w:rPr>
                <w:rFonts w:ascii="Times New Roman" w:hAnsi="Times New Roman" w:cs="Times New Roman" w:hint="eastAsia"/>
                <w:sz w:val="21"/>
                <w:szCs w:val="21"/>
                <w:lang w:eastAsia="ja-JP"/>
              </w:rPr>
              <w:t>幽門狭窄</w:t>
            </w:r>
          </w:p>
        </w:tc>
        <w:tc>
          <w:tcPr>
            <w:tcW w:w="4320" w:type="dxa"/>
            <w:vAlign w:val="center"/>
          </w:tcPr>
          <w:p w14:paraId="1F13612A" w14:textId="1F785AEB" w:rsidR="003C0A76" w:rsidRPr="00336D9F" w:rsidRDefault="003C0A76" w:rsidP="00B739CA">
            <w:pPr>
              <w:jc w:val="both"/>
              <w:rPr>
                <w:rFonts w:ascii="Times New Roman" w:hAnsi="Times New Roman" w:cs="Times New Roman"/>
                <w:sz w:val="21"/>
                <w:szCs w:val="21"/>
                <w:lang w:eastAsia="ja-JP"/>
              </w:rPr>
            </w:pPr>
            <w:r w:rsidRPr="00336D9F">
              <w:rPr>
                <w:rFonts w:ascii="Times New Roman" w:hAnsi="Times New Roman" w:cs="Times New Roman" w:hint="eastAsia"/>
                <w:sz w:val="21"/>
                <w:szCs w:val="21"/>
                <w:lang w:eastAsia="ja-JP"/>
              </w:rPr>
              <w:t>幽門狭窄は先天性が後天性より頻繁にみられる。</w:t>
            </w:r>
            <w:r w:rsidRPr="00336D9F">
              <w:rPr>
                <w:rFonts w:ascii="Times New Roman" w:hAnsi="Times New Roman" w:cs="Times New Roman"/>
                <w:sz w:val="21"/>
                <w:szCs w:val="21"/>
                <w:lang w:eastAsia="ja-JP"/>
              </w:rPr>
              <w:t>LLT/PT</w:t>
            </w:r>
            <w:r w:rsidR="007D2C9C">
              <w:rPr>
                <w:rFonts w:ascii="Times New Roman" w:hAnsi="Times New Roman" w:cs="Times New Roman" w:hint="eastAsia"/>
                <w:sz w:val="21"/>
                <w:szCs w:val="21"/>
                <w:lang w:eastAsia="ja-JP"/>
              </w:rPr>
              <w:t>「</w:t>
            </w:r>
            <w:r w:rsidRPr="00336D9F">
              <w:rPr>
                <w:rFonts w:ascii="Times New Roman" w:hAnsi="Times New Roman" w:cs="Times New Roman" w:hint="eastAsia"/>
                <w:sz w:val="21"/>
                <w:szCs w:val="21"/>
                <w:lang w:eastAsia="ja-JP"/>
              </w:rPr>
              <w:t>幽門狭窄</w:t>
            </w:r>
            <w:r w:rsidR="007D2C9C">
              <w:rPr>
                <w:rFonts w:ascii="Times New Roman" w:hAnsi="Times New Roman" w:cs="Times New Roman" w:hint="eastAsia"/>
                <w:sz w:val="21"/>
                <w:szCs w:val="21"/>
                <w:lang w:eastAsia="ja-JP"/>
              </w:rPr>
              <w:t>」</w:t>
            </w:r>
            <w:r w:rsidRPr="00336D9F">
              <w:rPr>
                <w:rFonts w:ascii="Times New Roman" w:hAnsi="Times New Roman" w:cs="Times New Roman" w:hint="eastAsia"/>
                <w:sz w:val="21"/>
                <w:szCs w:val="21"/>
                <w:lang w:eastAsia="ja-JP"/>
              </w:rPr>
              <w:t>のプライマリー</w:t>
            </w:r>
            <w:r w:rsidRPr="00336D9F">
              <w:rPr>
                <w:rFonts w:ascii="Times New Roman" w:hAnsi="Times New Roman" w:cs="Times New Roman"/>
                <w:sz w:val="21"/>
                <w:szCs w:val="21"/>
                <w:lang w:eastAsia="ja-JP"/>
              </w:rPr>
              <w:t>SOC</w:t>
            </w:r>
            <w:r w:rsidRPr="00336D9F">
              <w:rPr>
                <w:rFonts w:ascii="Times New Roman" w:hAnsi="Times New Roman" w:cs="Times New Roman" w:hint="eastAsia"/>
                <w:sz w:val="21"/>
                <w:szCs w:val="21"/>
                <w:lang w:eastAsia="ja-JP"/>
              </w:rPr>
              <w:t>は</w:t>
            </w:r>
            <w:r w:rsidR="0015614A">
              <w:rPr>
                <w:rFonts w:ascii="Times New Roman" w:hAnsi="Times New Roman" w:cs="Times New Roman" w:hint="eastAsia"/>
                <w:sz w:val="21"/>
                <w:szCs w:val="21"/>
                <w:lang w:eastAsia="ja-JP"/>
              </w:rPr>
              <w:t>「</w:t>
            </w:r>
            <w:r w:rsidRPr="00336D9F">
              <w:rPr>
                <w:rFonts w:ascii="Times New Roman" w:hAnsi="Times New Roman" w:cs="Times New Roman" w:hint="eastAsia"/>
                <w:sz w:val="21"/>
                <w:szCs w:val="21"/>
                <w:lang w:eastAsia="ja-JP"/>
              </w:rPr>
              <w:t>先天性</w:t>
            </w:r>
            <w:r w:rsidR="00892C96">
              <w:rPr>
                <w:rFonts w:ascii="Times New Roman" w:hAnsi="Times New Roman" w:cs="Times New Roman" w:hint="eastAsia"/>
                <w:sz w:val="21"/>
                <w:szCs w:val="21"/>
                <w:lang w:eastAsia="ja-JP"/>
              </w:rPr>
              <w:t>、</w:t>
            </w:r>
            <w:r w:rsidR="00892C96" w:rsidRPr="008752D9">
              <w:rPr>
                <w:rFonts w:ascii="ＭＳ 明朝" w:hAnsi="ＭＳ 明朝" w:cs="ＭＳ Ｐゴシック" w:hint="eastAsia"/>
                <w:sz w:val="21"/>
                <w:szCs w:val="21"/>
                <w:lang w:eastAsia="ja-JP"/>
              </w:rPr>
              <w:t>家族性</w:t>
            </w:r>
            <w:r w:rsidR="00B739CA">
              <w:rPr>
                <w:rFonts w:ascii="ＭＳ 明朝" w:hAnsi="ＭＳ 明朝" w:cs="ＭＳ Ｐゴシック" w:hint="eastAsia"/>
                <w:sz w:val="21"/>
                <w:szCs w:val="21"/>
                <w:lang w:eastAsia="ja-JP"/>
              </w:rPr>
              <w:t>および</w:t>
            </w:r>
            <w:r w:rsidR="00892C96" w:rsidRPr="008752D9">
              <w:rPr>
                <w:rFonts w:ascii="ＭＳ 明朝" w:hAnsi="ＭＳ 明朝" w:cs="ＭＳ Ｐゴシック" w:hint="eastAsia"/>
                <w:sz w:val="21"/>
                <w:szCs w:val="21"/>
                <w:lang w:eastAsia="ja-JP"/>
              </w:rPr>
              <w:t>遺伝性障害</w:t>
            </w:r>
            <w:r w:rsidR="0015614A">
              <w:rPr>
                <w:rFonts w:ascii="ＭＳ 明朝" w:hAnsi="ＭＳ 明朝" w:cs="ＭＳ Ｐゴシック" w:hint="eastAsia"/>
                <w:sz w:val="21"/>
                <w:szCs w:val="21"/>
                <w:lang w:eastAsia="ja-JP"/>
              </w:rPr>
              <w:t>」</w:t>
            </w:r>
            <w:r w:rsidRPr="00336D9F">
              <w:rPr>
                <w:rFonts w:ascii="Times New Roman" w:hAnsi="Times New Roman" w:cs="Times New Roman" w:hint="eastAsia"/>
                <w:sz w:val="21"/>
                <w:szCs w:val="21"/>
                <w:lang w:eastAsia="ja-JP"/>
              </w:rPr>
              <w:t>である。</w:t>
            </w:r>
          </w:p>
        </w:tc>
      </w:tr>
      <w:tr w:rsidR="003C0A76" w:rsidRPr="00A31BCE" w14:paraId="5C0A9E38" w14:textId="77777777" w:rsidTr="00637577">
        <w:trPr>
          <w:trHeight w:val="979"/>
        </w:trPr>
        <w:tc>
          <w:tcPr>
            <w:tcW w:w="1913" w:type="dxa"/>
            <w:vAlign w:val="center"/>
          </w:tcPr>
          <w:p w14:paraId="5C8BF04D" w14:textId="77777777" w:rsidR="003C0A76" w:rsidRPr="00336D9F" w:rsidRDefault="003C0A76" w:rsidP="00CE0A4A">
            <w:pPr>
              <w:jc w:val="both"/>
              <w:rPr>
                <w:rFonts w:ascii="Times New Roman" w:hAnsi="Times New Roman" w:cs="Times New Roman"/>
                <w:sz w:val="21"/>
                <w:szCs w:val="21"/>
                <w:lang w:eastAsia="ja-JP"/>
              </w:rPr>
            </w:pPr>
            <w:r w:rsidRPr="00336D9F">
              <w:rPr>
                <w:rFonts w:ascii="Times New Roman" w:hAnsi="Times New Roman" w:cs="Times New Roman" w:hint="eastAsia"/>
                <w:sz w:val="21"/>
                <w:szCs w:val="21"/>
                <w:lang w:eastAsia="ja-JP"/>
              </w:rPr>
              <w:t>甲状腺機能低下症</w:t>
            </w:r>
          </w:p>
        </w:tc>
        <w:tc>
          <w:tcPr>
            <w:tcW w:w="2182" w:type="dxa"/>
            <w:vAlign w:val="center"/>
          </w:tcPr>
          <w:p w14:paraId="20331169" w14:textId="77777777" w:rsidR="003C0A76" w:rsidRPr="00336D9F" w:rsidRDefault="003C0A76" w:rsidP="00160E0A">
            <w:pPr>
              <w:jc w:val="center"/>
              <w:rPr>
                <w:rFonts w:ascii="Times New Roman" w:hAnsi="Times New Roman" w:cs="Times New Roman"/>
                <w:sz w:val="21"/>
                <w:szCs w:val="21"/>
                <w:lang w:eastAsia="ja-JP"/>
              </w:rPr>
            </w:pPr>
            <w:r w:rsidRPr="00336D9F">
              <w:rPr>
                <w:rFonts w:ascii="Times New Roman" w:hAnsi="Times New Roman" w:cs="Times New Roman" w:hint="eastAsia"/>
                <w:sz w:val="21"/>
                <w:szCs w:val="21"/>
                <w:lang w:eastAsia="ja-JP"/>
              </w:rPr>
              <w:t>甲状腺機能低下症</w:t>
            </w:r>
          </w:p>
        </w:tc>
        <w:tc>
          <w:tcPr>
            <w:tcW w:w="4320" w:type="dxa"/>
            <w:vAlign w:val="center"/>
          </w:tcPr>
          <w:p w14:paraId="622FBA4A" w14:textId="2C8BD61B" w:rsidR="003C0A76" w:rsidRPr="00336D9F" w:rsidRDefault="003C0A76" w:rsidP="0015614A">
            <w:pPr>
              <w:jc w:val="both"/>
              <w:rPr>
                <w:rFonts w:ascii="Times New Roman" w:hAnsi="Times New Roman" w:cs="Times New Roman"/>
                <w:sz w:val="21"/>
                <w:szCs w:val="21"/>
                <w:lang w:eastAsia="ja-JP"/>
              </w:rPr>
            </w:pPr>
            <w:r w:rsidRPr="00336D9F">
              <w:rPr>
                <w:rFonts w:ascii="Times New Roman" w:hAnsi="Times New Roman" w:cs="Times New Roman" w:hint="eastAsia"/>
                <w:sz w:val="21"/>
                <w:szCs w:val="21"/>
                <w:lang w:eastAsia="ja-JP"/>
              </w:rPr>
              <w:t>甲状腺機能低下症は後天性が先天性より頻繁にみられる</w:t>
            </w:r>
            <w:r w:rsidR="00444FC3">
              <w:rPr>
                <w:rFonts w:ascii="Times New Roman" w:hAnsi="Times New Roman" w:cs="Times New Roman" w:hint="eastAsia"/>
                <w:sz w:val="21"/>
                <w:szCs w:val="21"/>
                <w:lang w:eastAsia="ja-JP"/>
              </w:rPr>
              <w:t>。</w:t>
            </w:r>
            <w:r w:rsidRPr="00336D9F">
              <w:rPr>
                <w:rFonts w:ascii="Times New Roman" w:hAnsi="Times New Roman" w:cs="Times New Roman"/>
                <w:sz w:val="21"/>
                <w:szCs w:val="21"/>
                <w:lang w:eastAsia="ja-JP"/>
              </w:rPr>
              <w:t>LLT</w:t>
            </w:r>
            <w:r w:rsidR="0015614A">
              <w:rPr>
                <w:rFonts w:ascii="Times New Roman" w:hAnsi="Times New Roman" w:cs="Times New Roman" w:hint="eastAsia"/>
                <w:sz w:val="21"/>
                <w:szCs w:val="21"/>
                <w:lang w:eastAsia="ja-JP"/>
              </w:rPr>
              <w:t>／</w:t>
            </w:r>
            <w:r w:rsidRPr="00336D9F">
              <w:rPr>
                <w:rFonts w:ascii="Times New Roman" w:hAnsi="Times New Roman" w:cs="Times New Roman"/>
                <w:sz w:val="21"/>
                <w:szCs w:val="21"/>
                <w:lang w:eastAsia="ja-JP"/>
              </w:rPr>
              <w:t>PT</w:t>
            </w:r>
            <w:r w:rsidR="007D2C9C">
              <w:rPr>
                <w:rFonts w:ascii="Times New Roman" w:hAnsi="Times New Roman" w:cs="Times New Roman" w:hint="eastAsia"/>
                <w:sz w:val="21"/>
                <w:szCs w:val="21"/>
                <w:lang w:eastAsia="ja-JP"/>
              </w:rPr>
              <w:t>「</w:t>
            </w:r>
            <w:r w:rsidRPr="00336D9F">
              <w:rPr>
                <w:rFonts w:ascii="Times New Roman" w:hAnsi="Times New Roman" w:cs="Times New Roman" w:hint="eastAsia"/>
                <w:sz w:val="21"/>
                <w:szCs w:val="21"/>
                <w:lang w:eastAsia="ja-JP"/>
              </w:rPr>
              <w:t>甲状腺機能低下症</w:t>
            </w:r>
            <w:r w:rsidR="007D2C9C">
              <w:rPr>
                <w:rFonts w:ascii="Times New Roman" w:hAnsi="Times New Roman" w:cs="Times New Roman" w:hint="eastAsia"/>
                <w:sz w:val="21"/>
                <w:szCs w:val="21"/>
                <w:lang w:eastAsia="ja-JP"/>
              </w:rPr>
              <w:t>」</w:t>
            </w:r>
            <w:r w:rsidRPr="00336D9F">
              <w:rPr>
                <w:rFonts w:ascii="Times New Roman" w:hAnsi="Times New Roman" w:cs="Times New Roman" w:hint="eastAsia"/>
                <w:sz w:val="21"/>
                <w:szCs w:val="21"/>
                <w:lang w:eastAsia="ja-JP"/>
              </w:rPr>
              <w:t>のプライマリー</w:t>
            </w:r>
            <w:r w:rsidRPr="00336D9F">
              <w:rPr>
                <w:rFonts w:ascii="Times New Roman" w:hAnsi="Times New Roman" w:cs="Times New Roman"/>
                <w:sz w:val="21"/>
                <w:szCs w:val="21"/>
                <w:lang w:eastAsia="ja-JP"/>
              </w:rPr>
              <w:t>SOC</w:t>
            </w:r>
            <w:r w:rsidRPr="00336D9F">
              <w:rPr>
                <w:rFonts w:ascii="Times New Roman" w:hAnsi="Times New Roman" w:cs="Times New Roman" w:hint="eastAsia"/>
                <w:sz w:val="21"/>
                <w:szCs w:val="21"/>
                <w:lang w:eastAsia="ja-JP"/>
              </w:rPr>
              <w:t>は</w:t>
            </w:r>
            <w:r w:rsidR="001B4CAE">
              <w:rPr>
                <w:rFonts w:ascii="Times New Roman" w:hAnsi="Times New Roman" w:cs="Times New Roman" w:hint="eastAsia"/>
                <w:sz w:val="21"/>
                <w:szCs w:val="21"/>
                <w:lang w:eastAsia="ja-JP"/>
              </w:rPr>
              <w:t>「</w:t>
            </w:r>
            <w:r w:rsidRPr="00336D9F">
              <w:rPr>
                <w:rFonts w:ascii="Times New Roman" w:hAnsi="Times New Roman" w:cs="Times New Roman" w:hint="eastAsia"/>
                <w:sz w:val="21"/>
                <w:szCs w:val="21"/>
                <w:lang w:eastAsia="ja-JP"/>
              </w:rPr>
              <w:t>内分泌</w:t>
            </w:r>
            <w:r w:rsidR="00892C96">
              <w:rPr>
                <w:rFonts w:ascii="Times New Roman" w:hAnsi="Times New Roman" w:cs="Times New Roman" w:hint="eastAsia"/>
                <w:sz w:val="21"/>
                <w:szCs w:val="21"/>
                <w:lang w:eastAsia="ja-JP"/>
              </w:rPr>
              <w:t>障害</w:t>
            </w:r>
            <w:r w:rsidR="001B4CAE">
              <w:rPr>
                <w:rFonts w:ascii="Times New Roman" w:hAnsi="Times New Roman" w:cs="Times New Roman" w:hint="eastAsia"/>
                <w:sz w:val="21"/>
                <w:szCs w:val="21"/>
                <w:lang w:eastAsia="ja-JP"/>
              </w:rPr>
              <w:t>」</w:t>
            </w:r>
            <w:r w:rsidRPr="00336D9F">
              <w:rPr>
                <w:rFonts w:ascii="Times New Roman" w:hAnsi="Times New Roman" w:cs="Times New Roman" w:hint="eastAsia"/>
                <w:sz w:val="21"/>
                <w:szCs w:val="21"/>
                <w:lang w:eastAsia="ja-JP"/>
              </w:rPr>
              <w:t>である。</w:t>
            </w:r>
          </w:p>
        </w:tc>
      </w:tr>
    </w:tbl>
    <w:p w14:paraId="69D5FA2E" w14:textId="77777777" w:rsidR="00637577" w:rsidRDefault="00637577" w:rsidP="00637577">
      <w:pPr>
        <w:spacing w:line="160" w:lineRule="exact"/>
        <w:rPr>
          <w:rFonts w:ascii="Times New Roman" w:hAnsi="Times New Roman" w:cs="Times New Roman"/>
          <w:lang w:eastAsia="ja-JP"/>
        </w:rPr>
      </w:pPr>
    </w:p>
    <w:p w14:paraId="712A81BA" w14:textId="77777777" w:rsidR="00637577" w:rsidRPr="004F68BE" w:rsidRDefault="00637577" w:rsidP="00637577">
      <w:pPr>
        <w:spacing w:line="160" w:lineRule="exact"/>
        <w:rPr>
          <w:rFonts w:ascii="Times New Roman" w:hAnsi="Times New Roman" w:cs="Times New Roman"/>
          <w:lang w:eastAsia="ja-JP"/>
        </w:rPr>
      </w:pPr>
    </w:p>
    <w:p w14:paraId="18909301" w14:textId="77777777" w:rsidR="00DF6B3F" w:rsidRPr="00552474" w:rsidRDefault="00291D2F" w:rsidP="00D46D5F">
      <w:pPr>
        <w:pStyle w:val="2"/>
        <w:spacing w:beforeLines="100" w:before="240"/>
        <w:rPr>
          <w:lang w:eastAsia="ja-JP"/>
        </w:rPr>
      </w:pPr>
      <w:bookmarkStart w:id="122" w:name="_Toc417899199"/>
      <w:bookmarkStart w:id="123" w:name="_Toc428273339"/>
      <w:r w:rsidRPr="00634716">
        <w:rPr>
          <w:lang w:eastAsia="ja-JP"/>
        </w:rPr>
        <w:t xml:space="preserve">3.12 </w:t>
      </w:r>
      <w:r w:rsidRPr="00634716">
        <w:rPr>
          <w:lang w:eastAsia="ja-JP"/>
        </w:rPr>
        <w:t>新生物</w:t>
      </w:r>
      <w:bookmarkEnd w:id="122"/>
      <w:bookmarkEnd w:id="123"/>
    </w:p>
    <w:p w14:paraId="7D644BA0" w14:textId="77777777" w:rsidR="00DF6B3F" w:rsidRPr="00827478" w:rsidRDefault="00DF6B3F"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新生物</w:t>
      </w:r>
      <w:r w:rsidR="00FC0CE7" w:rsidRPr="00827478">
        <w:rPr>
          <w:rFonts w:ascii="Times New Roman" w:hAnsi="Times New Roman" w:cs="Times New Roman"/>
          <w:sz w:val="21"/>
          <w:lang w:eastAsia="ja-JP"/>
        </w:rPr>
        <w:t>には</w:t>
      </w:r>
      <w:r w:rsidRPr="00827478">
        <w:rPr>
          <w:rFonts w:ascii="Times New Roman" w:hAnsi="Times New Roman" w:cs="Times New Roman"/>
          <w:sz w:val="21"/>
          <w:lang w:eastAsia="ja-JP"/>
        </w:rPr>
        <w:t>多彩なタイプ</w:t>
      </w:r>
      <w:r w:rsidR="00FC0CE7" w:rsidRPr="00827478">
        <w:rPr>
          <w:rFonts w:ascii="Times New Roman" w:hAnsi="Times New Roman" w:cs="Times New Roman"/>
          <w:sz w:val="21"/>
          <w:lang w:eastAsia="ja-JP"/>
        </w:rPr>
        <w:t>があ</w:t>
      </w:r>
      <w:r w:rsidR="00FC0CE7" w:rsidRPr="007F1453">
        <w:rPr>
          <w:rFonts w:ascii="Times New Roman" w:hAnsi="Times New Roman" w:cs="Times New Roman"/>
          <w:sz w:val="21"/>
          <w:szCs w:val="21"/>
          <w:lang w:eastAsia="ja-JP"/>
        </w:rPr>
        <w:t>る</w:t>
      </w:r>
      <w:r w:rsidR="00FC0CE7" w:rsidRPr="00827478">
        <w:rPr>
          <w:rFonts w:ascii="Times New Roman" w:hAnsi="Times New Roman" w:cs="Times New Roman"/>
          <w:sz w:val="21"/>
          <w:lang w:eastAsia="ja-JP"/>
        </w:rPr>
        <w:t>ため</w:t>
      </w:r>
      <w:r w:rsidRPr="00827478">
        <w:rPr>
          <w:rFonts w:ascii="Times New Roman" w:hAnsi="Times New Roman" w:cs="Times New Roman"/>
          <w:sz w:val="21"/>
          <w:lang w:eastAsia="ja-JP"/>
        </w:rPr>
        <w:t>、全ての状況に対応するガイドを提供することは困難である。しかし、</w:t>
      </w:r>
      <w:r w:rsidRPr="00827478">
        <w:rPr>
          <w:rFonts w:ascii="Times New Roman" w:hAnsi="Times New Roman" w:cs="Times New Roman"/>
          <w:sz w:val="21"/>
          <w:lang w:eastAsia="ja-JP"/>
        </w:rPr>
        <w:t>MedDRA</w:t>
      </w:r>
      <w:r w:rsidRPr="00827478">
        <w:rPr>
          <w:rFonts w:ascii="Times New Roman" w:hAnsi="Times New Roman" w:cs="Times New Roman"/>
          <w:sz w:val="21"/>
          <w:lang w:eastAsia="ja-JP"/>
        </w:rPr>
        <w:t>の手引書には新生物およびその関連用語の配置と利用が記述されている。</w:t>
      </w:r>
    </w:p>
    <w:p w14:paraId="0BB63728" w14:textId="77777777" w:rsidR="00090A1F" w:rsidRPr="00827478" w:rsidRDefault="00DF6B3F"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下記のことに留意する。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95"/>
      </w:tblGrid>
      <w:tr w:rsidR="00DF6B3F" w:rsidRPr="00827478" w14:paraId="7BF254BC" w14:textId="77777777" w:rsidTr="00412647">
        <w:trPr>
          <w:trHeight w:val="493"/>
          <w:tblHeader/>
        </w:trPr>
        <w:tc>
          <w:tcPr>
            <w:tcW w:w="8748" w:type="dxa"/>
            <w:shd w:val="clear" w:color="auto" w:fill="E0E0E0"/>
            <w:vAlign w:val="center"/>
          </w:tcPr>
          <w:p w14:paraId="686EC116" w14:textId="77777777" w:rsidR="00DF6B3F" w:rsidRPr="00BE32AA" w:rsidRDefault="00DF6B3F" w:rsidP="008463E8">
            <w:pPr>
              <w:jc w:val="center"/>
              <w:rPr>
                <w:rFonts w:ascii="Times New Roman" w:hAnsi="Times New Roman" w:cs="Times New Roman"/>
                <w:b/>
                <w:sz w:val="22"/>
                <w:szCs w:val="22"/>
                <w:lang w:eastAsia="ja-JP"/>
              </w:rPr>
            </w:pPr>
            <w:r w:rsidRPr="00BE32AA">
              <w:rPr>
                <w:rFonts w:ascii="Times New Roman" w:hAnsi="Times New Roman" w:cs="Times New Roman"/>
                <w:b/>
                <w:sz w:val="22"/>
                <w:szCs w:val="22"/>
                <w:lang w:eastAsia="ja-JP"/>
              </w:rPr>
              <w:t>MedDRA</w:t>
            </w:r>
            <w:r w:rsidRPr="00BE32AA">
              <w:rPr>
                <w:rFonts w:ascii="Times New Roman" w:hAnsi="Times New Roman" w:cs="Times New Roman"/>
                <w:b/>
                <w:sz w:val="22"/>
                <w:szCs w:val="22"/>
                <w:lang w:eastAsia="ja-JP"/>
              </w:rPr>
              <w:t>に於ける新生物用語</w:t>
            </w:r>
          </w:p>
        </w:tc>
      </w:tr>
      <w:tr w:rsidR="00DF6B3F" w:rsidRPr="00827478" w14:paraId="25900CAD" w14:textId="77777777" w:rsidTr="008463E8">
        <w:trPr>
          <w:trHeight w:val="1279"/>
        </w:trPr>
        <w:tc>
          <w:tcPr>
            <w:tcW w:w="8748" w:type="dxa"/>
            <w:vAlign w:val="center"/>
          </w:tcPr>
          <w:p w14:paraId="1AA9B825" w14:textId="77777777" w:rsidR="00DF6B3F" w:rsidRPr="00827478" w:rsidRDefault="00DF6B3F" w:rsidP="008463E8">
            <w:pPr>
              <w:widowControl w:val="0"/>
              <w:numPr>
                <w:ilvl w:val="0"/>
                <w:numId w:val="18"/>
              </w:numPr>
              <w:jc w:val="both"/>
              <w:rPr>
                <w:rFonts w:ascii="Times New Roman" w:hAnsi="Times New Roman" w:cs="Times New Roman"/>
                <w:sz w:val="21"/>
                <w:lang w:eastAsia="ja-JP"/>
              </w:rPr>
            </w:pPr>
            <w:r w:rsidRPr="00827478">
              <w:rPr>
                <w:rFonts w:ascii="Times New Roman" w:hAnsi="Times New Roman" w:cs="Times New Roman"/>
                <w:sz w:val="21"/>
                <w:lang w:eastAsia="ja-JP"/>
              </w:rPr>
              <w:t>癌（</w:t>
            </w:r>
            <w:r w:rsidRPr="00827478">
              <w:rPr>
                <w:rFonts w:ascii="Times New Roman" w:hAnsi="Times New Roman" w:cs="Times New Roman"/>
                <w:sz w:val="21"/>
                <w:lang w:eastAsia="ja-JP"/>
              </w:rPr>
              <w:t xml:space="preserve">cancer </w:t>
            </w:r>
            <w:r w:rsidRPr="00827478">
              <w:rPr>
                <w:rFonts w:ascii="Times New Roman" w:hAnsi="Times New Roman" w:cs="Times New Roman"/>
                <w:sz w:val="21"/>
                <w:lang w:eastAsia="ja-JP"/>
              </w:rPr>
              <w:t>と癌（</w:t>
            </w:r>
            <w:r w:rsidRPr="00827478">
              <w:rPr>
                <w:rFonts w:ascii="Times New Roman" w:hAnsi="Times New Roman" w:cs="Times New Roman"/>
                <w:sz w:val="21"/>
                <w:lang w:eastAsia="ja-JP"/>
              </w:rPr>
              <w:t>carcinoma</w:t>
            </w:r>
            <w:r w:rsidRPr="00827478">
              <w:rPr>
                <w:rFonts w:ascii="Times New Roman" w:hAnsi="Times New Roman" w:cs="Times New Roman"/>
                <w:sz w:val="21"/>
                <w:lang w:eastAsia="ja-JP"/>
              </w:rPr>
              <w:t>）は同意語である</w:t>
            </w:r>
            <w:r w:rsidR="00726AB0">
              <w:rPr>
                <w:rFonts w:ascii="Times New Roman" w:hAnsi="Times New Roman" w:cs="Times New Roman" w:hint="eastAsia"/>
                <w:sz w:val="21"/>
                <w:lang w:eastAsia="ja-JP"/>
              </w:rPr>
              <w:t>（</w:t>
            </w:r>
            <w:r w:rsidRPr="00827478">
              <w:rPr>
                <w:rFonts w:ascii="Times New Roman" w:hAnsi="Times New Roman" w:cs="Times New Roman"/>
                <w:sz w:val="21"/>
                <w:lang w:eastAsia="ja-JP"/>
              </w:rPr>
              <w:t>MedDRA</w:t>
            </w:r>
            <w:r w:rsidRPr="00827478">
              <w:rPr>
                <w:rFonts w:ascii="Times New Roman" w:hAnsi="Times New Roman" w:cs="Times New Roman"/>
                <w:sz w:val="21"/>
                <w:lang w:eastAsia="ja-JP"/>
              </w:rPr>
              <w:t>手引書付録</w:t>
            </w:r>
            <w:r w:rsidRPr="00827478">
              <w:rPr>
                <w:rFonts w:ascii="Times New Roman" w:hAnsi="Times New Roman" w:cs="Times New Roman"/>
                <w:sz w:val="21"/>
                <w:lang w:eastAsia="ja-JP"/>
              </w:rPr>
              <w:t>B</w:t>
            </w:r>
            <w:r w:rsidRPr="00827478">
              <w:rPr>
                <w:rFonts w:ascii="Times New Roman" w:hAnsi="Times New Roman" w:cs="Times New Roman"/>
                <w:sz w:val="21"/>
                <w:lang w:eastAsia="ja-JP"/>
              </w:rPr>
              <w:t>参照</w:t>
            </w:r>
            <w:r w:rsidR="00726AB0">
              <w:rPr>
                <w:rFonts w:ascii="Times New Roman" w:hAnsi="Times New Roman" w:cs="Times New Roman" w:hint="eastAsia"/>
                <w:sz w:val="21"/>
                <w:lang w:eastAsia="ja-JP"/>
              </w:rPr>
              <w:t>）</w:t>
            </w:r>
          </w:p>
          <w:p w14:paraId="7C0A230D" w14:textId="77777777" w:rsidR="00DF6B3F" w:rsidRPr="00827478" w:rsidRDefault="00DF6B3F" w:rsidP="008463E8">
            <w:pPr>
              <w:jc w:val="both"/>
              <w:rPr>
                <w:rFonts w:ascii="Times New Roman" w:hAnsi="Times New Roman" w:cs="Times New Roman"/>
                <w:sz w:val="21"/>
                <w:lang w:eastAsia="ja-JP"/>
              </w:rPr>
            </w:pPr>
            <w:r w:rsidRPr="00827478">
              <w:rPr>
                <w:rFonts w:ascii="Times New Roman" w:hAnsi="Times New Roman" w:cs="Times New Roman"/>
                <w:sz w:val="21"/>
                <w:lang w:eastAsia="ja-JP"/>
              </w:rPr>
              <w:t>・腫瘍（</w:t>
            </w:r>
            <w:r w:rsidRPr="00827478">
              <w:rPr>
                <w:rFonts w:ascii="Times New Roman" w:hAnsi="Times New Roman" w:cs="Times New Roman"/>
                <w:sz w:val="21"/>
                <w:lang w:eastAsia="ja-JP"/>
              </w:rPr>
              <w:t>tumo(u)r</w:t>
            </w:r>
            <w:r w:rsidRPr="00827478">
              <w:rPr>
                <w:rFonts w:ascii="Times New Roman" w:hAnsi="Times New Roman" w:cs="Times New Roman"/>
                <w:sz w:val="21"/>
                <w:lang w:eastAsia="ja-JP"/>
              </w:rPr>
              <w:t>）は新生物（</w:t>
            </w:r>
            <w:r w:rsidRPr="00827478">
              <w:rPr>
                <w:rFonts w:ascii="Times New Roman" w:hAnsi="Times New Roman" w:cs="Times New Roman"/>
                <w:sz w:val="21"/>
                <w:szCs w:val="22"/>
                <w:lang w:eastAsia="ja-JP"/>
              </w:rPr>
              <w:t>neoplasia</w:t>
            </w:r>
            <w:r w:rsidRPr="00827478">
              <w:rPr>
                <w:rFonts w:ascii="Times New Roman" w:hAnsi="Times New Roman" w:cs="Times New Roman"/>
                <w:sz w:val="21"/>
                <w:lang w:eastAsia="ja-JP"/>
              </w:rPr>
              <w:t xml:space="preserve"> </w:t>
            </w:r>
            <w:r w:rsidRPr="00827478">
              <w:rPr>
                <w:rFonts w:ascii="Times New Roman" w:hAnsi="Times New Roman" w:cs="Times New Roman"/>
                <w:sz w:val="21"/>
                <w:lang w:eastAsia="ja-JP"/>
              </w:rPr>
              <w:t>）である</w:t>
            </w:r>
          </w:p>
          <w:p w14:paraId="2BEFB218" w14:textId="77777777" w:rsidR="00DF6B3F" w:rsidRPr="00827478" w:rsidRDefault="00DF6B3F" w:rsidP="008463E8">
            <w:pPr>
              <w:jc w:val="both"/>
              <w:rPr>
                <w:rFonts w:ascii="Times New Roman" w:hAnsi="Times New Roman" w:cs="Times New Roman"/>
                <w:sz w:val="21"/>
                <w:szCs w:val="22"/>
                <w:lang w:eastAsia="ja-JP"/>
              </w:rPr>
            </w:pPr>
            <w:r w:rsidRPr="00827478">
              <w:rPr>
                <w:rFonts w:ascii="Times New Roman" w:hAnsi="Times New Roman" w:cs="Times New Roman"/>
                <w:sz w:val="21"/>
                <w:lang w:eastAsia="ja-JP"/>
              </w:rPr>
              <w:t>・腫瘤（</w:t>
            </w:r>
            <w:r w:rsidRPr="00827478">
              <w:rPr>
                <w:rFonts w:ascii="Times New Roman" w:hAnsi="Times New Roman" w:cs="Times New Roman"/>
                <w:sz w:val="21"/>
                <w:lang w:eastAsia="ja-JP"/>
              </w:rPr>
              <w:t xml:space="preserve">lump </w:t>
            </w:r>
            <w:r w:rsidRPr="00827478">
              <w:rPr>
                <w:rFonts w:ascii="Times New Roman" w:hAnsi="Times New Roman" w:cs="Times New Roman"/>
                <w:sz w:val="21"/>
                <w:lang w:eastAsia="ja-JP"/>
              </w:rPr>
              <w:t>と腫瘤（</w:t>
            </w:r>
            <w:r w:rsidRPr="00827478">
              <w:rPr>
                <w:rFonts w:ascii="Times New Roman" w:hAnsi="Times New Roman" w:cs="Times New Roman"/>
                <w:sz w:val="21"/>
                <w:lang w:eastAsia="ja-JP"/>
              </w:rPr>
              <w:t>mass</w:t>
            </w:r>
            <w:r w:rsidRPr="00827478">
              <w:rPr>
                <w:rFonts w:ascii="Times New Roman" w:hAnsi="Times New Roman" w:cs="Times New Roman"/>
                <w:sz w:val="21"/>
                <w:lang w:eastAsia="ja-JP"/>
              </w:rPr>
              <w:t>）は新生物（</w:t>
            </w:r>
            <w:r w:rsidRPr="00827478">
              <w:rPr>
                <w:rFonts w:ascii="Times New Roman" w:hAnsi="Times New Roman" w:cs="Times New Roman"/>
                <w:sz w:val="21"/>
                <w:szCs w:val="22"/>
                <w:lang w:eastAsia="ja-JP"/>
              </w:rPr>
              <w:t>neoplasia</w:t>
            </w:r>
            <w:r w:rsidRPr="00827478">
              <w:rPr>
                <w:rFonts w:ascii="Times New Roman" w:hAnsi="Times New Roman" w:cs="Times New Roman"/>
                <w:sz w:val="21"/>
                <w:lang w:eastAsia="ja-JP"/>
              </w:rPr>
              <w:t>）ではない</w:t>
            </w:r>
          </w:p>
        </w:tc>
      </w:tr>
    </w:tbl>
    <w:p w14:paraId="2243070A" w14:textId="77777777" w:rsidR="00EE6F97" w:rsidRPr="004F68BE" w:rsidRDefault="00EE6F97" w:rsidP="00EE6F97">
      <w:pPr>
        <w:spacing w:line="160" w:lineRule="exact"/>
        <w:rPr>
          <w:rFonts w:ascii="Times New Roman" w:hAnsi="Times New Roman" w:cs="Times New Roman"/>
          <w:lang w:eastAsia="ja-JP"/>
        </w:rPr>
      </w:pPr>
    </w:p>
    <w:p w14:paraId="0071DB56" w14:textId="77777777" w:rsidR="00DF6B3F" w:rsidRDefault="00DF6B3F"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報告された新生物のタイプが明確でない場合には、報告者に明確化を求めることを考慮すべきである。</w:t>
      </w:r>
      <w:r w:rsidR="00FC0CE7" w:rsidRPr="00827478">
        <w:rPr>
          <w:rFonts w:ascii="Times New Roman" w:hAnsi="Times New Roman" w:cs="Times New Roman"/>
          <w:sz w:val="21"/>
          <w:lang w:eastAsia="ja-JP"/>
        </w:rPr>
        <w:t>難解な、あるいは特殊な</w:t>
      </w:r>
      <w:r w:rsidRPr="00827478">
        <w:rPr>
          <w:rFonts w:ascii="Times New Roman" w:hAnsi="Times New Roman" w:cs="Times New Roman"/>
          <w:sz w:val="21"/>
          <w:lang w:eastAsia="ja-JP"/>
        </w:rPr>
        <w:t>新生物に関連</w:t>
      </w:r>
      <w:r w:rsidR="00FC0CE7" w:rsidRPr="00827478">
        <w:rPr>
          <w:rFonts w:ascii="Times New Roman" w:hAnsi="Times New Roman" w:cs="Times New Roman"/>
          <w:sz w:val="21"/>
          <w:lang w:eastAsia="ja-JP"/>
        </w:rPr>
        <w:t>する</w:t>
      </w:r>
      <w:r w:rsidRPr="00827478">
        <w:rPr>
          <w:rFonts w:ascii="Times New Roman" w:hAnsi="Times New Roman" w:cs="Times New Roman"/>
          <w:sz w:val="21"/>
          <w:lang w:eastAsia="ja-JP"/>
        </w:rPr>
        <w:t>用語を選択する場合には、医学専門家の意見を聴くべきである。</w:t>
      </w:r>
    </w:p>
    <w:p w14:paraId="5943F8FA" w14:textId="77777777" w:rsidR="00100846" w:rsidRPr="004F68BE" w:rsidRDefault="00100846" w:rsidP="00100846">
      <w:pPr>
        <w:spacing w:line="160" w:lineRule="exact"/>
        <w:rPr>
          <w:rFonts w:ascii="Times New Roman" w:hAnsi="Times New Roman" w:cs="Times New Roman"/>
          <w:lang w:eastAsia="ja-JP"/>
        </w:rPr>
      </w:pPr>
    </w:p>
    <w:p w14:paraId="2AF81769" w14:textId="77777777" w:rsidR="00DF6B3F" w:rsidRPr="005B3A16" w:rsidRDefault="00291D2F" w:rsidP="009444CE">
      <w:pPr>
        <w:pStyle w:val="36pt"/>
        <w:spacing w:beforeLines="50"/>
        <w:ind w:leftChars="0" w:left="0"/>
        <w:rPr>
          <w:rFonts w:ascii="Times New Roman" w:eastAsia="ＭＳ 明朝" w:hAnsi="Times New Roman" w:cs="Times New Roman"/>
          <w:b/>
          <w:lang w:eastAsia="ja-JP"/>
        </w:rPr>
      </w:pPr>
      <w:bookmarkStart w:id="124" w:name="_Toc417899200"/>
      <w:bookmarkStart w:id="125" w:name="_Toc428273340"/>
      <w:r w:rsidRPr="005B3A16">
        <w:rPr>
          <w:rFonts w:ascii="Times New Roman" w:eastAsia="ＭＳ 明朝" w:hAnsi="Times New Roman" w:cs="Times New Roman"/>
          <w:b/>
          <w:lang w:eastAsia="ja-JP"/>
        </w:rPr>
        <w:t xml:space="preserve">3.12.1 </w:t>
      </w:r>
      <w:r w:rsidRPr="005B3A16">
        <w:rPr>
          <w:rFonts w:ascii="Times New Roman" w:eastAsia="ＭＳ 明朝" w:hAnsi="Times New Roman" w:cs="Times New Roman"/>
          <w:b/>
          <w:lang w:eastAsia="ja-JP"/>
        </w:rPr>
        <w:t>悪性度を</w:t>
      </w:r>
      <w:r w:rsidR="003932AD" w:rsidRPr="005B3A16">
        <w:rPr>
          <w:rFonts w:ascii="Times New Roman" w:eastAsia="ＭＳ 明朝" w:hAnsi="Times New Roman" w:cs="Times New Roman"/>
          <w:b/>
          <w:lang w:eastAsia="ja-JP"/>
        </w:rPr>
        <w:t>推測</w:t>
      </w:r>
      <w:r w:rsidR="002C6F5B" w:rsidRPr="005B3A16">
        <w:rPr>
          <w:rFonts w:ascii="Times New Roman" w:eastAsia="ＭＳ 明朝" w:hAnsi="Times New Roman" w:cs="Times New Roman"/>
          <w:b/>
          <w:lang w:eastAsia="ja-JP"/>
        </w:rPr>
        <w:t>しない</w:t>
      </w:r>
      <w:bookmarkEnd w:id="124"/>
      <w:bookmarkEnd w:id="125"/>
    </w:p>
    <w:p w14:paraId="0AA6CE39" w14:textId="77777777" w:rsidR="00DF6B3F" w:rsidRPr="00827478" w:rsidRDefault="00267E65"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報告者によって悪</w:t>
      </w:r>
      <w:r w:rsidRPr="007F1453">
        <w:rPr>
          <w:rFonts w:ascii="Times New Roman" w:hAnsi="Times New Roman" w:cs="Times New Roman"/>
          <w:sz w:val="21"/>
          <w:szCs w:val="21"/>
          <w:lang w:eastAsia="ja-JP"/>
        </w:rPr>
        <w:t>性</w:t>
      </w:r>
      <w:r w:rsidRPr="00827478">
        <w:rPr>
          <w:rFonts w:ascii="Times New Roman" w:hAnsi="Times New Roman" w:cs="Times New Roman"/>
          <w:sz w:val="21"/>
          <w:lang w:eastAsia="ja-JP"/>
        </w:rPr>
        <w:t>と明示</w:t>
      </w:r>
      <w:r w:rsidR="004E507E" w:rsidRPr="00827478">
        <w:rPr>
          <w:rFonts w:ascii="Times New Roman" w:hAnsi="Times New Roman" w:cs="Times New Roman"/>
          <w:sz w:val="21"/>
          <w:lang w:eastAsia="ja-JP"/>
        </w:rPr>
        <w:t>されている場合のみ悪性新生物（癌）に関する</w:t>
      </w:r>
      <w:r w:rsidR="00DF6B3F" w:rsidRPr="00827478">
        <w:rPr>
          <w:rFonts w:ascii="Times New Roman" w:hAnsi="Times New Roman" w:cs="Times New Roman"/>
          <w:sz w:val="21"/>
          <w:lang w:eastAsia="ja-JP"/>
        </w:rPr>
        <w:t>用語を選択する。</w:t>
      </w:r>
    </w:p>
    <w:p w14:paraId="3C420CBA" w14:textId="77777777" w:rsidR="00DF6B3F" w:rsidRPr="00827478" w:rsidRDefault="00DF6B3F" w:rsidP="008463E8">
      <w:pPr>
        <w:rPr>
          <w:rFonts w:ascii="Times New Roman" w:hAnsi="Times New Roman" w:cs="Times New Roman"/>
          <w:sz w:val="21"/>
          <w:lang w:eastAsia="ja-JP"/>
        </w:rPr>
      </w:pPr>
      <w:r w:rsidRPr="00827478">
        <w:rPr>
          <w:rFonts w:ascii="Times New Roman" w:hAnsi="Times New Roman" w:cs="Times New Roman"/>
          <w:sz w:val="21"/>
          <w:lang w:eastAsia="ja-JP"/>
        </w:rPr>
        <w:t>腫瘍（</w:t>
      </w:r>
      <w:r w:rsidRPr="00827478">
        <w:rPr>
          <w:rFonts w:ascii="Times New Roman" w:hAnsi="Times New Roman" w:cs="Times New Roman"/>
          <w:sz w:val="21"/>
          <w:lang w:eastAsia="ja-JP"/>
        </w:rPr>
        <w:t>tumor</w:t>
      </w:r>
      <w:r w:rsidRPr="00827478">
        <w:rPr>
          <w:rFonts w:ascii="Times New Roman" w:hAnsi="Times New Roman" w:cs="Times New Roman"/>
          <w:sz w:val="21"/>
          <w:lang w:eastAsia="ja-JP"/>
        </w:rPr>
        <w:t>）との報告に対して、明確な悪性度が示されていない限り「癌（</w:t>
      </w:r>
      <w:r w:rsidRPr="00827478">
        <w:rPr>
          <w:rFonts w:ascii="Times New Roman" w:hAnsi="Times New Roman" w:cs="Times New Roman"/>
          <w:sz w:val="21"/>
          <w:lang w:eastAsia="ja-JP"/>
        </w:rPr>
        <w:t>cancer</w:t>
      </w:r>
      <w:r w:rsidRPr="00827478">
        <w:rPr>
          <w:rFonts w:ascii="Times New Roman" w:hAnsi="Times New Roman" w:cs="Times New Roman"/>
          <w:sz w:val="21"/>
          <w:lang w:eastAsia="ja-JP"/>
        </w:rPr>
        <w:t>、</w:t>
      </w:r>
      <w:r w:rsidRPr="00827478">
        <w:rPr>
          <w:rFonts w:ascii="Times New Roman" w:hAnsi="Times New Roman" w:cs="Times New Roman"/>
          <w:sz w:val="21"/>
          <w:lang w:eastAsia="ja-JP"/>
        </w:rPr>
        <w:t>carcinoma</w:t>
      </w:r>
      <w:r w:rsidRPr="00827478">
        <w:rPr>
          <w:rFonts w:ascii="Times New Roman" w:hAnsi="Times New Roman" w:cs="Times New Roman"/>
          <w:sz w:val="21"/>
          <w:lang w:eastAsia="ja-JP"/>
        </w:rPr>
        <w:t>）」の用語を選択してはならない。</w:t>
      </w:r>
    </w:p>
    <w:p w14:paraId="4CEF1D9D" w14:textId="77777777" w:rsidR="00DF6B3F" w:rsidRPr="00827478" w:rsidRDefault="00DF6B3F"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4156"/>
      </w:tblGrid>
      <w:tr w:rsidR="00DF6B3F" w:rsidRPr="00827478" w14:paraId="116531CD" w14:textId="77777777" w:rsidTr="008B0DAB">
        <w:trPr>
          <w:trHeight w:val="437"/>
          <w:tblHeader/>
        </w:trPr>
        <w:tc>
          <w:tcPr>
            <w:tcW w:w="4320" w:type="dxa"/>
            <w:shd w:val="clear" w:color="auto" w:fill="E0E0E0"/>
            <w:vAlign w:val="center"/>
          </w:tcPr>
          <w:p w14:paraId="0C4FF0B2" w14:textId="77777777" w:rsidR="00DF6B3F" w:rsidRPr="00BE32AA" w:rsidRDefault="0002386B" w:rsidP="00CD3F04">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報告語</w:t>
            </w:r>
          </w:p>
        </w:tc>
        <w:tc>
          <w:tcPr>
            <w:tcW w:w="4428" w:type="dxa"/>
            <w:shd w:val="clear" w:color="auto" w:fill="E0E0E0"/>
            <w:vAlign w:val="center"/>
          </w:tcPr>
          <w:p w14:paraId="71D19C47" w14:textId="77777777" w:rsidR="00DF6B3F" w:rsidRPr="00BE32AA" w:rsidRDefault="00DF6B3F" w:rsidP="00CD3F04">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選択された</w:t>
            </w:r>
            <w:r w:rsidRPr="00BE32AA">
              <w:rPr>
                <w:rFonts w:ascii="Times New Roman" w:hAnsi="Times New Roman" w:cs="Times New Roman"/>
                <w:b/>
                <w:sz w:val="22"/>
                <w:szCs w:val="22"/>
                <w:lang w:eastAsia="ja-JP"/>
              </w:rPr>
              <w:t>LLT</w:t>
            </w:r>
          </w:p>
        </w:tc>
      </w:tr>
      <w:tr w:rsidR="00DF6B3F" w:rsidRPr="00827478" w14:paraId="05B1C205" w14:textId="77777777" w:rsidTr="00CD3F04">
        <w:trPr>
          <w:trHeight w:val="407"/>
        </w:trPr>
        <w:tc>
          <w:tcPr>
            <w:tcW w:w="4320" w:type="dxa"/>
            <w:vAlign w:val="center"/>
          </w:tcPr>
          <w:p w14:paraId="72344F6D"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iCs/>
                <w:sz w:val="21"/>
                <w:lang w:eastAsia="ja-JP"/>
              </w:rPr>
              <w:t>皮膚に腫瘍ができた</w:t>
            </w:r>
          </w:p>
        </w:tc>
        <w:tc>
          <w:tcPr>
            <w:tcW w:w="4428" w:type="dxa"/>
            <w:vAlign w:val="center"/>
          </w:tcPr>
          <w:p w14:paraId="5BD7ED26"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iCs/>
                <w:sz w:val="21"/>
                <w:lang w:eastAsia="ja-JP"/>
              </w:rPr>
              <w:t>皮膚腫瘍</w:t>
            </w:r>
          </w:p>
        </w:tc>
      </w:tr>
      <w:tr w:rsidR="00DF6B3F" w:rsidRPr="00827478" w14:paraId="38202A4F" w14:textId="77777777" w:rsidTr="00CD3F04">
        <w:trPr>
          <w:trHeight w:val="427"/>
        </w:trPr>
        <w:tc>
          <w:tcPr>
            <w:tcW w:w="4320" w:type="dxa"/>
            <w:vAlign w:val="center"/>
          </w:tcPr>
          <w:p w14:paraId="0F6CECEC"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iCs/>
                <w:sz w:val="21"/>
              </w:rPr>
              <w:t>舌</w:t>
            </w:r>
            <w:r w:rsidRPr="00827478">
              <w:rPr>
                <w:rFonts w:ascii="Times New Roman" w:hAnsi="Times New Roman" w:cs="Times New Roman"/>
                <w:iCs/>
                <w:sz w:val="21"/>
                <w:lang w:eastAsia="ja-JP"/>
              </w:rPr>
              <w:t>に</w:t>
            </w:r>
            <w:r w:rsidRPr="00827478">
              <w:rPr>
                <w:rFonts w:ascii="Times New Roman" w:hAnsi="Times New Roman" w:cs="Times New Roman"/>
                <w:iCs/>
                <w:sz w:val="21"/>
              </w:rPr>
              <w:t>癌</w:t>
            </w:r>
            <w:r w:rsidRPr="00827478">
              <w:rPr>
                <w:rFonts w:ascii="Times New Roman" w:hAnsi="Times New Roman" w:cs="Times New Roman"/>
                <w:iCs/>
                <w:sz w:val="21"/>
                <w:lang w:eastAsia="ja-JP"/>
              </w:rPr>
              <w:t>ができた</w:t>
            </w:r>
          </w:p>
        </w:tc>
        <w:tc>
          <w:tcPr>
            <w:tcW w:w="4428" w:type="dxa"/>
            <w:vAlign w:val="center"/>
          </w:tcPr>
          <w:p w14:paraId="60C9C890" w14:textId="77777777" w:rsidR="00DF6B3F" w:rsidRPr="00827478" w:rsidRDefault="00DF6B3F" w:rsidP="00DF6B3F">
            <w:pPr>
              <w:jc w:val="center"/>
              <w:rPr>
                <w:rFonts w:ascii="Times New Roman" w:hAnsi="Times New Roman" w:cs="Times New Roman"/>
                <w:sz w:val="21"/>
                <w:szCs w:val="22"/>
              </w:rPr>
            </w:pPr>
            <w:r w:rsidRPr="00732C59">
              <w:rPr>
                <w:rFonts w:ascii="Times New Roman" w:hAnsi="Times New Roman" w:cs="Times New Roman" w:hint="eastAsia"/>
                <w:iCs/>
                <w:sz w:val="21"/>
              </w:rPr>
              <w:t>舌癌</w:t>
            </w:r>
          </w:p>
        </w:tc>
      </w:tr>
    </w:tbl>
    <w:p w14:paraId="4503E50D" w14:textId="77777777" w:rsidR="00EE6F97" w:rsidRDefault="00EE6F97" w:rsidP="00EE6F97">
      <w:pPr>
        <w:spacing w:line="160" w:lineRule="exact"/>
        <w:rPr>
          <w:rFonts w:ascii="Times New Roman" w:hAnsi="Times New Roman" w:cs="Times New Roman"/>
          <w:lang w:eastAsia="ja-JP"/>
        </w:rPr>
      </w:pPr>
    </w:p>
    <w:p w14:paraId="78D256D7" w14:textId="77777777" w:rsidR="00431DBE" w:rsidRDefault="00431DBE" w:rsidP="00EE6F97">
      <w:pPr>
        <w:spacing w:line="160" w:lineRule="exact"/>
        <w:rPr>
          <w:rFonts w:ascii="Times New Roman" w:hAnsi="Times New Roman" w:cs="Times New Roman"/>
          <w:lang w:eastAsia="ja-JP"/>
        </w:rPr>
      </w:pPr>
    </w:p>
    <w:p w14:paraId="41770115" w14:textId="77777777" w:rsidR="00DF6B3F" w:rsidRPr="00552474" w:rsidRDefault="00291D2F" w:rsidP="00D46D5F">
      <w:pPr>
        <w:pStyle w:val="2"/>
        <w:spacing w:beforeLines="100" w:before="240"/>
        <w:rPr>
          <w:lang w:eastAsia="ja-JP"/>
        </w:rPr>
      </w:pPr>
      <w:bookmarkStart w:id="126" w:name="_Toc417899201"/>
      <w:bookmarkStart w:id="127" w:name="_Toc428273341"/>
      <w:r w:rsidRPr="00634716">
        <w:rPr>
          <w:lang w:eastAsia="ja-JP"/>
        </w:rPr>
        <w:t xml:space="preserve">3.13 </w:t>
      </w:r>
      <w:r w:rsidRPr="00634716">
        <w:rPr>
          <w:lang w:eastAsia="ja-JP"/>
        </w:rPr>
        <w:t>内科的／外科的処置</w:t>
      </w:r>
      <w:bookmarkEnd w:id="126"/>
      <w:bookmarkEnd w:id="127"/>
    </w:p>
    <w:p w14:paraId="0D7168E9" w14:textId="77777777" w:rsidR="00DF6B3F" w:rsidRPr="00827478" w:rsidRDefault="00DF6B3F" w:rsidP="00D46D5F">
      <w:pPr>
        <w:pStyle w:val="Body"/>
        <w:spacing w:beforeLines="50" w:before="120"/>
        <w:rPr>
          <w:rFonts w:ascii="Times New Roman" w:hAnsi="Times New Roman"/>
          <w:lang w:eastAsia="ja-JP"/>
        </w:rPr>
      </w:pPr>
      <w:r w:rsidRPr="00827478">
        <w:rPr>
          <w:rFonts w:ascii="Times New Roman" w:hAnsi="Times New Roman"/>
          <w:lang w:eastAsia="ja-JP"/>
        </w:rPr>
        <w:t>SOC</w:t>
      </w:r>
      <w:r w:rsidRPr="00827478">
        <w:rPr>
          <w:rFonts w:ascii="Times New Roman" w:hAnsi="Times New Roman"/>
          <w:lang w:eastAsia="ja-JP"/>
        </w:rPr>
        <w:t>「外科</w:t>
      </w:r>
      <w:r w:rsidRPr="007F1453">
        <w:rPr>
          <w:rFonts w:ascii="Times New Roman" w:hAnsi="Times New Roman"/>
          <w:lang w:eastAsia="ja-JP"/>
        </w:rPr>
        <w:t>およ</w:t>
      </w:r>
      <w:r w:rsidRPr="00827478">
        <w:rPr>
          <w:rFonts w:ascii="Times New Roman" w:hAnsi="Times New Roman"/>
          <w:lang w:eastAsia="ja-JP"/>
        </w:rPr>
        <w:t>び内科処置」の用語は通常</w:t>
      </w:r>
      <w:r w:rsidRPr="00827478">
        <w:rPr>
          <w:rFonts w:ascii="Times New Roman" w:hAnsi="Times New Roman"/>
          <w:lang w:eastAsia="ja-JP"/>
        </w:rPr>
        <w:t>AR/AE</w:t>
      </w:r>
      <w:r w:rsidRPr="00827478">
        <w:rPr>
          <w:rFonts w:ascii="Times New Roman" w:hAnsi="Times New Roman"/>
          <w:lang w:eastAsia="ja-JP"/>
        </w:rPr>
        <w:t>を表すことには適切でない。この</w:t>
      </w:r>
      <w:r w:rsidRPr="00827478">
        <w:rPr>
          <w:rFonts w:ascii="Times New Roman" w:hAnsi="Times New Roman"/>
          <w:lang w:eastAsia="ja-JP"/>
        </w:rPr>
        <w:t>SOC</w:t>
      </w:r>
      <w:r w:rsidRPr="00827478">
        <w:rPr>
          <w:rFonts w:ascii="Times New Roman" w:hAnsi="Times New Roman"/>
          <w:lang w:eastAsia="ja-JP"/>
        </w:rPr>
        <w:t>にリンクする用語は、複数軸構造をとっていない。ユーザーはこれらの用語を使用した際のデータ検索、データ解析、および報告への影響に注意すべきである。</w:t>
      </w:r>
    </w:p>
    <w:p w14:paraId="52D263CC" w14:textId="77777777" w:rsidR="00DF6B3F" w:rsidRDefault="00DF6B3F" w:rsidP="00D46D5F">
      <w:pPr>
        <w:pStyle w:val="Body"/>
        <w:spacing w:beforeLines="50" w:before="120"/>
        <w:rPr>
          <w:rFonts w:ascii="Times New Roman" w:hAnsi="Times New Roman"/>
          <w:lang w:eastAsia="ja-JP"/>
        </w:rPr>
      </w:pPr>
      <w:r w:rsidRPr="00827478">
        <w:rPr>
          <w:rFonts w:ascii="Times New Roman" w:hAnsi="Times New Roman"/>
          <w:lang w:eastAsia="ja-JP"/>
        </w:rPr>
        <w:t>処置の用語を選択する際は、以下のポイントを参考にされたい。</w:t>
      </w:r>
    </w:p>
    <w:p w14:paraId="41D120E9" w14:textId="77777777" w:rsidR="00100846" w:rsidRPr="004F68BE" w:rsidRDefault="00100846" w:rsidP="00100846">
      <w:pPr>
        <w:spacing w:line="160" w:lineRule="exact"/>
        <w:rPr>
          <w:rFonts w:ascii="Times New Roman" w:hAnsi="Times New Roman" w:cs="Times New Roman"/>
          <w:lang w:eastAsia="ja-JP"/>
        </w:rPr>
      </w:pPr>
    </w:p>
    <w:p w14:paraId="6C4B68F1" w14:textId="77777777" w:rsidR="00DF6B3F" w:rsidRPr="005B3A16" w:rsidRDefault="00291D2F" w:rsidP="009444CE">
      <w:pPr>
        <w:pStyle w:val="36pt"/>
        <w:spacing w:beforeLines="50"/>
        <w:ind w:leftChars="0" w:left="0"/>
        <w:rPr>
          <w:rFonts w:ascii="Times New Roman" w:eastAsia="ＭＳ 明朝" w:hAnsi="Times New Roman" w:cs="Times New Roman"/>
          <w:b/>
          <w:lang w:eastAsia="ja-JP"/>
        </w:rPr>
      </w:pPr>
      <w:bookmarkStart w:id="128" w:name="_Toc417899202"/>
      <w:bookmarkStart w:id="129" w:name="_Toc428273342"/>
      <w:r w:rsidRPr="005B3A16">
        <w:rPr>
          <w:rFonts w:ascii="Times New Roman" w:eastAsia="ＭＳ 明朝" w:hAnsi="Times New Roman" w:cs="Times New Roman"/>
          <w:b/>
          <w:lang w:eastAsia="ja-JP"/>
        </w:rPr>
        <w:t xml:space="preserve">3.13.1 </w:t>
      </w:r>
      <w:r w:rsidRPr="005B3A16">
        <w:rPr>
          <w:rFonts w:ascii="Times New Roman" w:eastAsia="ＭＳ 明朝" w:hAnsi="Times New Roman" w:cs="Times New Roman"/>
          <w:b/>
          <w:lang w:eastAsia="ja-JP"/>
        </w:rPr>
        <w:t>処置のみが報告された場合</w:t>
      </w:r>
      <w:bookmarkEnd w:id="128"/>
      <w:bookmarkEnd w:id="129"/>
    </w:p>
    <w:p w14:paraId="2405CB9B" w14:textId="77777777" w:rsidR="00DF6B3F" w:rsidRPr="00827478" w:rsidRDefault="00DF6B3F"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処置に関する情報のみが</w:t>
      </w:r>
      <w:r w:rsidRPr="007F1453">
        <w:rPr>
          <w:rFonts w:ascii="Times New Roman" w:hAnsi="Times New Roman" w:cs="Times New Roman"/>
          <w:sz w:val="21"/>
          <w:szCs w:val="21"/>
          <w:lang w:eastAsia="ja-JP"/>
        </w:rPr>
        <w:t>報告</w:t>
      </w:r>
      <w:r w:rsidRPr="00827478">
        <w:rPr>
          <w:rFonts w:ascii="Times New Roman" w:hAnsi="Times New Roman" w:cs="Times New Roman"/>
          <w:sz w:val="21"/>
          <w:lang w:eastAsia="ja-JP"/>
        </w:rPr>
        <w:t>された場合は、処置に</w:t>
      </w:r>
      <w:r w:rsidRPr="007F1453">
        <w:rPr>
          <w:rFonts w:ascii="Times New Roman" w:hAnsi="Times New Roman" w:cs="Times New Roman"/>
          <w:sz w:val="21"/>
          <w:szCs w:val="21"/>
          <w:lang w:eastAsia="ja-JP"/>
        </w:rPr>
        <w:t>対する</w:t>
      </w:r>
      <w:r w:rsidRPr="00827478">
        <w:rPr>
          <w:rFonts w:ascii="Times New Roman" w:hAnsi="Times New Roman" w:cs="Times New Roman"/>
          <w:sz w:val="21"/>
          <w:lang w:eastAsia="ja-JP"/>
        </w:rPr>
        <w:t>用語を選択する。</w:t>
      </w:r>
    </w:p>
    <w:p w14:paraId="0D60BC13" w14:textId="77777777" w:rsidR="00DF6B3F" w:rsidRPr="00827478" w:rsidRDefault="00DF6B3F"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4156"/>
      </w:tblGrid>
      <w:tr w:rsidR="00DF6B3F" w:rsidRPr="00827478" w14:paraId="16888CE5" w14:textId="77777777" w:rsidTr="008B0DAB">
        <w:trPr>
          <w:trHeight w:val="437"/>
          <w:tblHeader/>
        </w:trPr>
        <w:tc>
          <w:tcPr>
            <w:tcW w:w="4320" w:type="dxa"/>
            <w:shd w:val="clear" w:color="auto" w:fill="E0E0E0"/>
            <w:vAlign w:val="center"/>
          </w:tcPr>
          <w:p w14:paraId="531BD24F" w14:textId="77777777" w:rsidR="00DF6B3F" w:rsidRPr="00BE32AA" w:rsidRDefault="0002386B" w:rsidP="00CD3F04">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報告語</w:t>
            </w:r>
          </w:p>
        </w:tc>
        <w:tc>
          <w:tcPr>
            <w:tcW w:w="4428" w:type="dxa"/>
            <w:shd w:val="clear" w:color="auto" w:fill="E0E0E0"/>
            <w:vAlign w:val="center"/>
          </w:tcPr>
          <w:p w14:paraId="6D5FFD62" w14:textId="77777777" w:rsidR="00DF6B3F" w:rsidRPr="00BE32AA" w:rsidRDefault="00DF6B3F" w:rsidP="00CD3F04">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選択された</w:t>
            </w:r>
            <w:r w:rsidRPr="00BE32AA">
              <w:rPr>
                <w:rFonts w:ascii="Times New Roman" w:hAnsi="Times New Roman" w:cs="Times New Roman"/>
                <w:b/>
                <w:sz w:val="22"/>
                <w:szCs w:val="22"/>
              </w:rPr>
              <w:t>LLT</w:t>
            </w:r>
          </w:p>
        </w:tc>
      </w:tr>
      <w:tr w:rsidR="00DF6B3F" w:rsidRPr="00827478" w14:paraId="0B9D5763" w14:textId="77777777" w:rsidTr="00CD3F04">
        <w:trPr>
          <w:trHeight w:val="409"/>
        </w:trPr>
        <w:tc>
          <w:tcPr>
            <w:tcW w:w="4320" w:type="dxa"/>
            <w:vAlign w:val="center"/>
          </w:tcPr>
          <w:p w14:paraId="0F91DD13"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szCs w:val="22"/>
                <w:lang w:eastAsia="ja-JP"/>
              </w:rPr>
              <w:t>患者は血小板輸血を受けた</w:t>
            </w:r>
          </w:p>
        </w:tc>
        <w:tc>
          <w:tcPr>
            <w:tcW w:w="4428" w:type="dxa"/>
            <w:vAlign w:val="center"/>
          </w:tcPr>
          <w:p w14:paraId="69DAD800"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color w:val="000000"/>
                <w:sz w:val="21"/>
                <w:szCs w:val="22"/>
              </w:rPr>
              <w:t>血小板輸血</w:t>
            </w:r>
          </w:p>
        </w:tc>
      </w:tr>
      <w:tr w:rsidR="00DF6B3F" w:rsidRPr="00827478" w14:paraId="7473FBCD" w14:textId="77777777" w:rsidTr="00CD3F04">
        <w:trPr>
          <w:trHeight w:val="430"/>
        </w:trPr>
        <w:tc>
          <w:tcPr>
            <w:tcW w:w="4320" w:type="dxa"/>
            <w:vAlign w:val="center"/>
          </w:tcPr>
          <w:p w14:paraId="2E2E2D35"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幼児期に扁桃摘出を受けた</w:t>
            </w:r>
          </w:p>
        </w:tc>
        <w:tc>
          <w:tcPr>
            <w:tcW w:w="4428" w:type="dxa"/>
            <w:vAlign w:val="center"/>
          </w:tcPr>
          <w:p w14:paraId="3C892598"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rPr>
              <w:t>扁桃摘出</w:t>
            </w:r>
          </w:p>
        </w:tc>
      </w:tr>
    </w:tbl>
    <w:p w14:paraId="208FE188" w14:textId="77777777" w:rsidR="00EE6F97" w:rsidRPr="004F68BE" w:rsidRDefault="00EE6F97" w:rsidP="00EE6F97">
      <w:pPr>
        <w:spacing w:line="160" w:lineRule="exact"/>
        <w:rPr>
          <w:rFonts w:ascii="Times New Roman" w:hAnsi="Times New Roman" w:cs="Times New Roman"/>
          <w:lang w:eastAsia="ja-JP"/>
        </w:rPr>
      </w:pPr>
    </w:p>
    <w:p w14:paraId="4ACBF433" w14:textId="77777777" w:rsidR="00DF6B3F" w:rsidRPr="005B3A16" w:rsidRDefault="001F0826" w:rsidP="009444CE">
      <w:pPr>
        <w:pStyle w:val="36pt"/>
        <w:spacing w:beforeLines="50"/>
        <w:ind w:leftChars="0" w:left="0"/>
        <w:rPr>
          <w:rFonts w:ascii="Times New Roman" w:eastAsia="ＭＳ 明朝" w:hAnsi="Times New Roman" w:cs="Times New Roman"/>
          <w:b/>
          <w:lang w:eastAsia="ja-JP"/>
        </w:rPr>
      </w:pPr>
      <w:bookmarkStart w:id="130" w:name="_Toc417899203"/>
      <w:bookmarkStart w:id="131" w:name="_Toc428273343"/>
      <w:r w:rsidRPr="005B3A16">
        <w:rPr>
          <w:rFonts w:ascii="Times New Roman" w:eastAsia="ＭＳ 明朝" w:hAnsi="Times New Roman" w:cs="Times New Roman"/>
          <w:b/>
          <w:lang w:eastAsia="ja-JP"/>
        </w:rPr>
        <w:t>3.13.2</w:t>
      </w:r>
      <w:r w:rsidR="00291D2F" w:rsidRPr="005B3A16">
        <w:rPr>
          <w:rFonts w:ascii="Times New Roman" w:eastAsia="ＭＳ 明朝" w:hAnsi="Times New Roman" w:cs="Times New Roman"/>
          <w:b/>
          <w:lang w:eastAsia="ja-JP"/>
        </w:rPr>
        <w:t xml:space="preserve"> </w:t>
      </w:r>
      <w:r w:rsidRPr="005B3A16">
        <w:rPr>
          <w:rFonts w:ascii="Times New Roman" w:eastAsia="ＭＳ 明朝" w:hAnsi="Times New Roman" w:cs="Times New Roman"/>
          <w:b/>
          <w:lang w:eastAsia="ja-JP"/>
        </w:rPr>
        <w:t>処置</w:t>
      </w:r>
      <w:r w:rsidR="00495E36" w:rsidRPr="005B3A16">
        <w:rPr>
          <w:rFonts w:ascii="Times New Roman" w:eastAsia="ＭＳ 明朝" w:hAnsi="Times New Roman" w:cs="Times New Roman"/>
          <w:b/>
          <w:lang w:eastAsia="ja-JP"/>
        </w:rPr>
        <w:t>と</w:t>
      </w:r>
      <w:r w:rsidRPr="005B3A16">
        <w:rPr>
          <w:rFonts w:ascii="Times New Roman" w:eastAsia="ＭＳ 明朝" w:hAnsi="Times New Roman" w:cs="Times New Roman"/>
          <w:b/>
          <w:lang w:eastAsia="ja-JP"/>
        </w:rPr>
        <w:t>診断が報告された</w:t>
      </w:r>
      <w:r w:rsidR="00495E36" w:rsidRPr="005B3A16">
        <w:rPr>
          <w:rFonts w:ascii="Times New Roman" w:eastAsia="ＭＳ 明朝" w:hAnsi="Times New Roman" w:cs="Times New Roman"/>
          <w:b/>
          <w:lang w:eastAsia="ja-JP"/>
        </w:rPr>
        <w:t>場合</w:t>
      </w:r>
      <w:bookmarkEnd w:id="130"/>
      <w:bookmarkEnd w:id="131"/>
    </w:p>
    <w:p w14:paraId="0D64218C" w14:textId="77777777" w:rsidR="00DF6B3F" w:rsidRDefault="00DF6B3F" w:rsidP="00D46D5F">
      <w:pPr>
        <w:pStyle w:val="Body"/>
        <w:spacing w:beforeLines="50" w:before="120"/>
        <w:rPr>
          <w:rFonts w:ascii="Times New Roman" w:hAnsi="Times New Roman"/>
          <w:lang w:eastAsia="ja-JP"/>
        </w:rPr>
      </w:pPr>
      <w:r w:rsidRPr="00827478">
        <w:rPr>
          <w:rFonts w:ascii="Times New Roman" w:hAnsi="Times New Roman"/>
          <w:lang w:eastAsia="ja-JP"/>
        </w:rPr>
        <w:t>処</w:t>
      </w:r>
      <w:r w:rsidRPr="007F1453">
        <w:rPr>
          <w:rFonts w:ascii="Times New Roman" w:hAnsi="Times New Roman"/>
          <w:szCs w:val="24"/>
          <w:lang w:eastAsia="ja-JP"/>
        </w:rPr>
        <w:t>置が、診</w:t>
      </w:r>
      <w:r w:rsidRPr="00827478">
        <w:rPr>
          <w:rFonts w:ascii="Times New Roman" w:hAnsi="Times New Roman"/>
          <w:lang w:eastAsia="ja-JP"/>
        </w:rPr>
        <w:t>断と組み合わされて報告された場合には、</w:t>
      </w:r>
      <w:r w:rsidRPr="00875A48">
        <w:rPr>
          <w:rFonts w:ascii="Times New Roman" w:hAnsi="Times New Roman"/>
          <w:b/>
          <w:lang w:eastAsia="ja-JP"/>
        </w:rPr>
        <w:t>好ましい選択肢は</w:t>
      </w:r>
      <w:r w:rsidRPr="00827478">
        <w:rPr>
          <w:rFonts w:ascii="Times New Roman" w:hAnsi="Times New Roman"/>
          <w:lang w:eastAsia="ja-JP"/>
        </w:rPr>
        <w:t>処置と診断の双方の用語を選択することである。また、診断を示す用語のみを選択することも可能である。</w:t>
      </w:r>
    </w:p>
    <w:p w14:paraId="38C1894A" w14:textId="77777777" w:rsidR="00AC081E" w:rsidRPr="004F68BE" w:rsidRDefault="00AC081E" w:rsidP="00AC081E">
      <w:pPr>
        <w:spacing w:line="160" w:lineRule="exact"/>
        <w:rPr>
          <w:rFonts w:ascii="Times New Roman" w:hAnsi="Times New Roman" w:cs="Times New Roman"/>
          <w:lang w:eastAsia="ja-JP"/>
        </w:rPr>
      </w:pPr>
    </w:p>
    <w:p w14:paraId="5567A33E" w14:textId="77777777" w:rsidR="00DF6B3F" w:rsidRPr="00827478" w:rsidRDefault="00DF6B3F"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2"/>
        <w:gridCol w:w="1525"/>
        <w:gridCol w:w="1725"/>
        <w:gridCol w:w="2743"/>
      </w:tblGrid>
      <w:tr w:rsidR="00DF6B3F" w:rsidRPr="00827478" w14:paraId="4F7881BA" w14:textId="77777777" w:rsidTr="00C05994">
        <w:trPr>
          <w:trHeight w:val="433"/>
          <w:tblHeader/>
        </w:trPr>
        <w:tc>
          <w:tcPr>
            <w:tcW w:w="2268" w:type="dxa"/>
            <w:shd w:val="clear" w:color="auto" w:fill="E0E0E0"/>
            <w:vAlign w:val="center"/>
          </w:tcPr>
          <w:p w14:paraId="03EE61E3" w14:textId="77777777" w:rsidR="00DF6B3F" w:rsidRPr="00BE32AA" w:rsidRDefault="0002386B" w:rsidP="00CD3F04">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報告語</w:t>
            </w:r>
          </w:p>
        </w:tc>
        <w:tc>
          <w:tcPr>
            <w:tcW w:w="1558" w:type="dxa"/>
            <w:shd w:val="clear" w:color="auto" w:fill="E0E0E0"/>
            <w:vAlign w:val="center"/>
          </w:tcPr>
          <w:p w14:paraId="6B2DE534" w14:textId="77777777" w:rsidR="00DF6B3F" w:rsidRPr="00BE32AA" w:rsidRDefault="00DF6B3F" w:rsidP="00CD3F04">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選択された</w:t>
            </w:r>
            <w:r w:rsidRPr="00BE32AA">
              <w:rPr>
                <w:rFonts w:ascii="Times New Roman" w:hAnsi="Times New Roman" w:cs="Times New Roman"/>
                <w:b/>
                <w:sz w:val="22"/>
                <w:szCs w:val="22"/>
              </w:rPr>
              <w:t>LLT</w:t>
            </w:r>
          </w:p>
        </w:tc>
        <w:tc>
          <w:tcPr>
            <w:tcW w:w="1773" w:type="dxa"/>
            <w:shd w:val="clear" w:color="auto" w:fill="E0E0E0"/>
            <w:vAlign w:val="center"/>
          </w:tcPr>
          <w:p w14:paraId="5ABEEE61" w14:textId="77777777" w:rsidR="00DF6B3F" w:rsidRPr="00BE32AA" w:rsidRDefault="00DF6B3F" w:rsidP="00CD3F04">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好ましい選択肢</w:t>
            </w:r>
          </w:p>
        </w:tc>
        <w:tc>
          <w:tcPr>
            <w:tcW w:w="2822" w:type="dxa"/>
            <w:shd w:val="clear" w:color="auto" w:fill="E0E0E0"/>
            <w:vAlign w:val="center"/>
          </w:tcPr>
          <w:p w14:paraId="69CBEE0E" w14:textId="77777777" w:rsidR="00DF6B3F" w:rsidRPr="00BE32AA" w:rsidRDefault="003932AD" w:rsidP="00CD3F04">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コメント</w:t>
            </w:r>
          </w:p>
        </w:tc>
      </w:tr>
      <w:tr w:rsidR="00DF6B3F" w:rsidRPr="00827478" w14:paraId="7FF68164" w14:textId="77777777" w:rsidTr="00C05994">
        <w:trPr>
          <w:trHeight w:val="978"/>
        </w:trPr>
        <w:tc>
          <w:tcPr>
            <w:tcW w:w="2268" w:type="dxa"/>
            <w:vMerge w:val="restart"/>
            <w:vAlign w:val="center"/>
          </w:tcPr>
          <w:p w14:paraId="5D1592F6"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rPr>
              <w:t>肝損傷による肝移植</w:t>
            </w:r>
          </w:p>
        </w:tc>
        <w:tc>
          <w:tcPr>
            <w:tcW w:w="1558" w:type="dxa"/>
            <w:vAlign w:val="center"/>
          </w:tcPr>
          <w:p w14:paraId="1FB3D1C5" w14:textId="77777777" w:rsidR="00054E27" w:rsidRDefault="00054E27" w:rsidP="00DF6B3F">
            <w:pPr>
              <w:jc w:val="center"/>
              <w:rPr>
                <w:rFonts w:ascii="Times New Roman" w:hAnsi="Times New Roman" w:cs="Times New Roman"/>
                <w:sz w:val="21"/>
                <w:lang w:eastAsia="ja-JP"/>
              </w:rPr>
            </w:pPr>
            <w:r w:rsidRPr="00827478">
              <w:rPr>
                <w:rFonts w:ascii="Times New Roman" w:hAnsi="Times New Roman" w:cs="Times New Roman"/>
                <w:sz w:val="21"/>
              </w:rPr>
              <w:t>肝移植</w:t>
            </w:r>
          </w:p>
          <w:p w14:paraId="50832358" w14:textId="77777777" w:rsidR="00DF6B3F" w:rsidRPr="00827478" w:rsidRDefault="00DF6B3F" w:rsidP="00DF6B3F">
            <w:pPr>
              <w:jc w:val="center"/>
              <w:rPr>
                <w:rFonts w:ascii="Times New Roman" w:hAnsi="Times New Roman" w:cs="Times New Roman"/>
                <w:sz w:val="21"/>
                <w:szCs w:val="22"/>
                <w:lang w:val="da-DK"/>
              </w:rPr>
            </w:pPr>
            <w:r w:rsidRPr="00827478">
              <w:rPr>
                <w:rFonts w:ascii="Times New Roman" w:hAnsi="Times New Roman" w:cs="Times New Roman"/>
                <w:sz w:val="21"/>
              </w:rPr>
              <w:t>肝損傷</w:t>
            </w:r>
          </w:p>
          <w:p w14:paraId="51EFCA53" w14:textId="77777777" w:rsidR="00DF6B3F" w:rsidRPr="00827478" w:rsidRDefault="00DF6B3F" w:rsidP="00DF6B3F">
            <w:pPr>
              <w:jc w:val="center"/>
              <w:rPr>
                <w:rFonts w:ascii="Times New Roman" w:hAnsi="Times New Roman" w:cs="Times New Roman"/>
                <w:sz w:val="21"/>
                <w:szCs w:val="22"/>
                <w:lang w:val="da-DK"/>
              </w:rPr>
            </w:pPr>
          </w:p>
        </w:tc>
        <w:tc>
          <w:tcPr>
            <w:tcW w:w="1773" w:type="dxa"/>
            <w:vAlign w:val="center"/>
          </w:tcPr>
          <w:p w14:paraId="7731A672" w14:textId="77777777" w:rsidR="00DF6B3F" w:rsidRPr="00827478" w:rsidRDefault="00CD3F04" w:rsidP="00CD3F04">
            <w:pPr>
              <w:jc w:val="center"/>
              <w:rPr>
                <w:rFonts w:ascii="Times New Roman" w:hAnsi="Times New Roman" w:cs="Times New Roman"/>
                <w:b/>
                <w:sz w:val="21"/>
                <w:szCs w:val="22"/>
                <w:lang w:eastAsia="ja-JP"/>
              </w:rPr>
            </w:pPr>
            <w:r>
              <w:rPr>
                <w:rFonts w:ascii="Times New Roman" w:hAnsi="Times New Roman" w:cs="Times New Roman" w:hint="eastAsia"/>
                <w:b/>
                <w:sz w:val="21"/>
                <w:szCs w:val="22"/>
                <w:lang w:eastAsia="ja-JP"/>
              </w:rPr>
              <w:t>○</w:t>
            </w:r>
          </w:p>
        </w:tc>
        <w:tc>
          <w:tcPr>
            <w:tcW w:w="2822" w:type="dxa"/>
            <w:vAlign w:val="center"/>
          </w:tcPr>
          <w:p w14:paraId="46CB4A84" w14:textId="77777777" w:rsidR="00DF6B3F" w:rsidRPr="00827478" w:rsidRDefault="009B631A" w:rsidP="00D30D2D">
            <w:pPr>
              <w:spacing w:line="240" w:lineRule="exact"/>
              <w:jc w:val="both"/>
              <w:rPr>
                <w:rFonts w:ascii="Times New Roman" w:hAnsi="Times New Roman" w:cs="Times New Roman"/>
                <w:sz w:val="21"/>
                <w:szCs w:val="22"/>
                <w:lang w:eastAsia="ja-JP"/>
              </w:rPr>
            </w:pPr>
            <w:r>
              <w:rPr>
                <w:rFonts w:ascii="Times New Roman" w:hAnsi="Times New Roman" w:cs="Times New Roman"/>
                <w:sz w:val="21"/>
                <w:szCs w:val="22"/>
                <w:lang w:eastAsia="ja-JP"/>
              </w:rPr>
              <w:t>処置の用語を選択することで、状態の重</w:t>
            </w:r>
            <w:r>
              <w:rPr>
                <w:rFonts w:ascii="Times New Roman" w:hAnsi="Times New Roman" w:cs="Times New Roman" w:hint="eastAsia"/>
                <w:sz w:val="21"/>
                <w:szCs w:val="22"/>
                <w:lang w:eastAsia="ja-JP"/>
              </w:rPr>
              <w:t>症</w:t>
            </w:r>
            <w:r w:rsidR="00DF6B3F" w:rsidRPr="00827478">
              <w:rPr>
                <w:rFonts w:ascii="Times New Roman" w:hAnsi="Times New Roman" w:cs="Times New Roman"/>
                <w:sz w:val="21"/>
                <w:szCs w:val="22"/>
                <w:lang w:eastAsia="ja-JP"/>
              </w:rPr>
              <w:t>度を表すことができる</w:t>
            </w:r>
            <w:r w:rsidR="009C2B59">
              <w:rPr>
                <w:rFonts w:ascii="Times New Roman" w:hAnsi="Times New Roman" w:cs="Times New Roman" w:hint="eastAsia"/>
                <w:sz w:val="21"/>
                <w:szCs w:val="22"/>
                <w:lang w:eastAsia="ja-JP"/>
              </w:rPr>
              <w:t>。</w:t>
            </w:r>
          </w:p>
        </w:tc>
      </w:tr>
      <w:tr w:rsidR="00DF6B3F" w:rsidRPr="00827478" w14:paraId="76274F56" w14:textId="77777777" w:rsidTr="00C05994">
        <w:trPr>
          <w:trHeight w:val="424"/>
        </w:trPr>
        <w:tc>
          <w:tcPr>
            <w:tcW w:w="2268" w:type="dxa"/>
            <w:vMerge/>
            <w:vAlign w:val="center"/>
          </w:tcPr>
          <w:p w14:paraId="2ECED88F" w14:textId="77777777" w:rsidR="00DF6B3F" w:rsidRPr="00827478" w:rsidRDefault="00DF6B3F" w:rsidP="00DF6B3F">
            <w:pPr>
              <w:jc w:val="center"/>
              <w:rPr>
                <w:rFonts w:ascii="Times New Roman" w:hAnsi="Times New Roman" w:cs="Times New Roman"/>
                <w:sz w:val="21"/>
                <w:szCs w:val="22"/>
                <w:lang w:eastAsia="ja-JP"/>
              </w:rPr>
            </w:pPr>
          </w:p>
        </w:tc>
        <w:tc>
          <w:tcPr>
            <w:tcW w:w="1558" w:type="dxa"/>
            <w:vAlign w:val="center"/>
          </w:tcPr>
          <w:p w14:paraId="5056A9E9"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rPr>
              <w:t>肝損傷</w:t>
            </w:r>
          </w:p>
        </w:tc>
        <w:tc>
          <w:tcPr>
            <w:tcW w:w="1773" w:type="dxa"/>
            <w:vAlign w:val="center"/>
          </w:tcPr>
          <w:p w14:paraId="27C11FD2" w14:textId="77777777" w:rsidR="00DF6B3F" w:rsidRPr="00827478" w:rsidRDefault="00DF6B3F" w:rsidP="00DF6B3F">
            <w:pPr>
              <w:jc w:val="center"/>
              <w:rPr>
                <w:rFonts w:ascii="Times New Roman" w:hAnsi="Times New Roman" w:cs="Times New Roman"/>
                <w:sz w:val="21"/>
                <w:szCs w:val="22"/>
              </w:rPr>
            </w:pPr>
          </w:p>
        </w:tc>
        <w:tc>
          <w:tcPr>
            <w:tcW w:w="2822" w:type="dxa"/>
          </w:tcPr>
          <w:p w14:paraId="36EE7C67" w14:textId="77777777" w:rsidR="00DF6B3F" w:rsidRPr="00827478" w:rsidRDefault="00DF6B3F" w:rsidP="00515A9D">
            <w:pPr>
              <w:jc w:val="both"/>
              <w:rPr>
                <w:rFonts w:ascii="Times New Roman" w:hAnsi="Times New Roman" w:cs="Times New Roman"/>
                <w:sz w:val="21"/>
                <w:szCs w:val="22"/>
              </w:rPr>
            </w:pPr>
          </w:p>
        </w:tc>
      </w:tr>
    </w:tbl>
    <w:p w14:paraId="5D1B80DD" w14:textId="77777777" w:rsidR="00EE6F97" w:rsidRDefault="00EE6F97" w:rsidP="00EE6F97">
      <w:pPr>
        <w:spacing w:line="160" w:lineRule="exact"/>
        <w:rPr>
          <w:rFonts w:ascii="Times New Roman" w:hAnsi="Times New Roman" w:cs="Times New Roman"/>
          <w:lang w:eastAsia="ja-JP"/>
        </w:rPr>
      </w:pPr>
    </w:p>
    <w:p w14:paraId="0EE8604A" w14:textId="77777777" w:rsidR="00100846" w:rsidRDefault="00100846" w:rsidP="00EE6F97">
      <w:pPr>
        <w:spacing w:line="160" w:lineRule="exact"/>
        <w:rPr>
          <w:rFonts w:ascii="Times New Roman" w:hAnsi="Times New Roman" w:cs="Times New Roman"/>
          <w:lang w:eastAsia="ja-JP"/>
        </w:rPr>
      </w:pPr>
    </w:p>
    <w:p w14:paraId="4B509F40" w14:textId="77777777" w:rsidR="001527F1" w:rsidRDefault="001527F1" w:rsidP="00EE6F97">
      <w:pPr>
        <w:spacing w:line="160" w:lineRule="exact"/>
        <w:rPr>
          <w:rFonts w:ascii="Times New Roman" w:hAnsi="Times New Roman" w:cs="Times New Roman"/>
          <w:lang w:eastAsia="ja-JP"/>
        </w:rPr>
      </w:pPr>
    </w:p>
    <w:p w14:paraId="032B8A69" w14:textId="77777777" w:rsidR="00DF6B3F" w:rsidRPr="00552474" w:rsidRDefault="001F0826" w:rsidP="00D46D5F">
      <w:pPr>
        <w:pStyle w:val="2"/>
        <w:spacing w:beforeLines="100" w:before="240"/>
        <w:rPr>
          <w:lang w:eastAsia="ja-JP"/>
        </w:rPr>
      </w:pPr>
      <w:bookmarkStart w:id="132" w:name="_Toc417899204"/>
      <w:bookmarkStart w:id="133" w:name="_Toc428273344"/>
      <w:r w:rsidRPr="00634716">
        <w:rPr>
          <w:lang w:eastAsia="ja-JP"/>
        </w:rPr>
        <w:t xml:space="preserve">3.14 </w:t>
      </w:r>
      <w:r w:rsidRPr="00634716">
        <w:rPr>
          <w:lang w:eastAsia="ja-JP"/>
        </w:rPr>
        <w:t>臨床検査</w:t>
      </w:r>
      <w:bookmarkEnd w:id="132"/>
      <w:bookmarkEnd w:id="133"/>
    </w:p>
    <w:p w14:paraId="386995BE" w14:textId="77777777" w:rsidR="00DF6B3F" w:rsidRPr="00827478" w:rsidRDefault="00DF6B3F" w:rsidP="00D46D5F">
      <w:pPr>
        <w:pStyle w:val="Body"/>
        <w:spacing w:beforeLines="50" w:before="120"/>
        <w:rPr>
          <w:rFonts w:ascii="Times New Roman" w:hAnsi="Times New Roman"/>
          <w:lang w:eastAsia="ja-JP"/>
        </w:rPr>
      </w:pPr>
      <w:r w:rsidRPr="00827478">
        <w:rPr>
          <w:rFonts w:ascii="Times New Roman" w:hAnsi="Times New Roman"/>
          <w:lang w:eastAsia="ja-JP"/>
        </w:rPr>
        <w:t>SOC</w:t>
      </w:r>
      <w:r w:rsidR="00B241A9">
        <w:rPr>
          <w:rFonts w:ascii="Times New Roman" w:hAnsi="Times New Roman" w:hint="eastAsia"/>
          <w:lang w:eastAsia="ja-JP"/>
        </w:rPr>
        <w:t>「</w:t>
      </w:r>
      <w:r w:rsidRPr="00827478">
        <w:rPr>
          <w:rFonts w:ascii="Times New Roman" w:hAnsi="Times New Roman"/>
          <w:lang w:eastAsia="ja-JP"/>
        </w:rPr>
        <w:t>臨床</w:t>
      </w:r>
      <w:r w:rsidRPr="007F1453">
        <w:rPr>
          <w:rFonts w:ascii="Times New Roman" w:hAnsi="Times New Roman"/>
          <w:szCs w:val="24"/>
          <w:lang w:eastAsia="ja-JP"/>
        </w:rPr>
        <w:t>検査」に</w:t>
      </w:r>
      <w:r w:rsidRPr="00827478">
        <w:rPr>
          <w:rFonts w:ascii="Times New Roman" w:hAnsi="Times New Roman"/>
          <w:lang w:eastAsia="ja-JP"/>
        </w:rPr>
        <w:t>は、検査の結果を表す修飾語（例：増加</w:t>
      </w:r>
      <w:r w:rsidR="00B241A9">
        <w:rPr>
          <w:rFonts w:ascii="Times New Roman" w:hAnsi="Times New Roman" w:hint="eastAsia"/>
          <w:lang w:eastAsia="ja-JP"/>
        </w:rPr>
        <w:t>（</w:t>
      </w:r>
      <w:r w:rsidRPr="00827478">
        <w:rPr>
          <w:rFonts w:ascii="Times New Roman" w:hAnsi="Times New Roman"/>
          <w:lang w:eastAsia="ja-JP"/>
        </w:rPr>
        <w:t>increased</w:t>
      </w:r>
      <w:r w:rsidR="00B241A9">
        <w:rPr>
          <w:rFonts w:ascii="Times New Roman" w:hAnsi="Times New Roman" w:hint="eastAsia"/>
          <w:lang w:eastAsia="ja-JP"/>
        </w:rPr>
        <w:t>）</w:t>
      </w:r>
      <w:r w:rsidRPr="00827478">
        <w:rPr>
          <w:rFonts w:ascii="Times New Roman" w:hAnsi="Times New Roman"/>
          <w:lang w:eastAsia="ja-JP"/>
        </w:rPr>
        <w:t>、低下</w:t>
      </w:r>
      <w:r w:rsidR="00B241A9">
        <w:rPr>
          <w:rFonts w:ascii="Times New Roman" w:hAnsi="Times New Roman" w:hint="eastAsia"/>
          <w:lang w:eastAsia="ja-JP"/>
        </w:rPr>
        <w:t>（</w:t>
      </w:r>
      <w:r w:rsidRPr="00827478">
        <w:rPr>
          <w:rFonts w:ascii="Times New Roman" w:hAnsi="Times New Roman"/>
          <w:lang w:eastAsia="ja-JP"/>
        </w:rPr>
        <w:t>decreased</w:t>
      </w:r>
      <w:r w:rsidR="00B241A9">
        <w:rPr>
          <w:rFonts w:ascii="Times New Roman" w:hAnsi="Times New Roman" w:hint="eastAsia"/>
          <w:lang w:eastAsia="ja-JP"/>
        </w:rPr>
        <w:t>）</w:t>
      </w:r>
      <w:r w:rsidRPr="00827478">
        <w:rPr>
          <w:rFonts w:ascii="Times New Roman" w:hAnsi="Times New Roman"/>
          <w:lang w:eastAsia="ja-JP"/>
        </w:rPr>
        <w:t>、異常</w:t>
      </w:r>
      <w:r w:rsidR="00B241A9">
        <w:rPr>
          <w:rFonts w:ascii="Times New Roman" w:hAnsi="Times New Roman" w:hint="eastAsia"/>
          <w:lang w:eastAsia="ja-JP"/>
        </w:rPr>
        <w:t>（</w:t>
      </w:r>
      <w:r w:rsidRPr="00827478">
        <w:rPr>
          <w:rFonts w:ascii="Times New Roman" w:hAnsi="Times New Roman"/>
          <w:lang w:eastAsia="ja-JP"/>
        </w:rPr>
        <w:t>abnormal</w:t>
      </w:r>
      <w:r w:rsidR="00B241A9">
        <w:rPr>
          <w:rFonts w:ascii="Times New Roman" w:hAnsi="Times New Roman" w:hint="eastAsia"/>
          <w:lang w:eastAsia="ja-JP"/>
        </w:rPr>
        <w:t>）</w:t>
      </w:r>
      <w:r w:rsidRPr="00827478">
        <w:rPr>
          <w:rFonts w:ascii="Times New Roman" w:hAnsi="Times New Roman"/>
          <w:lang w:eastAsia="ja-JP"/>
        </w:rPr>
        <w:t>、正常</w:t>
      </w:r>
      <w:r w:rsidR="00B241A9">
        <w:rPr>
          <w:rFonts w:ascii="Times New Roman" w:hAnsi="Times New Roman" w:hint="eastAsia"/>
          <w:lang w:eastAsia="ja-JP"/>
        </w:rPr>
        <w:t>（</w:t>
      </w:r>
      <w:r w:rsidRPr="00827478">
        <w:rPr>
          <w:rFonts w:ascii="Times New Roman" w:hAnsi="Times New Roman"/>
          <w:lang w:eastAsia="ja-JP"/>
        </w:rPr>
        <w:t>normal</w:t>
      </w:r>
      <w:r w:rsidR="00B241A9">
        <w:rPr>
          <w:rFonts w:ascii="Times New Roman" w:hAnsi="Times New Roman" w:hint="eastAsia"/>
          <w:lang w:eastAsia="ja-JP"/>
        </w:rPr>
        <w:t>）</w:t>
      </w:r>
      <w:r w:rsidRPr="00827478">
        <w:rPr>
          <w:rFonts w:ascii="Times New Roman" w:hAnsi="Times New Roman"/>
          <w:lang w:eastAsia="ja-JP"/>
        </w:rPr>
        <w:t>）が付い</w:t>
      </w:r>
      <w:r w:rsidR="00FC0CE7" w:rsidRPr="00827478">
        <w:rPr>
          <w:rFonts w:ascii="Times New Roman" w:hAnsi="Times New Roman"/>
          <w:lang w:eastAsia="ja-JP"/>
        </w:rPr>
        <w:t>ている</w:t>
      </w:r>
      <w:r w:rsidRPr="00827478">
        <w:rPr>
          <w:rFonts w:ascii="Times New Roman" w:hAnsi="Times New Roman"/>
          <w:lang w:eastAsia="ja-JP"/>
        </w:rPr>
        <w:t>用語</w:t>
      </w:r>
      <w:r w:rsidR="00FC0CE7" w:rsidRPr="00827478">
        <w:rPr>
          <w:rFonts w:ascii="Times New Roman" w:hAnsi="Times New Roman"/>
          <w:lang w:eastAsia="ja-JP"/>
        </w:rPr>
        <w:t>と修飾語が付いていない</w:t>
      </w:r>
      <w:r w:rsidR="00AB02DA">
        <w:rPr>
          <w:rFonts w:ascii="Times New Roman" w:hAnsi="Times New Roman" w:hint="eastAsia"/>
          <w:lang w:eastAsia="ja-JP"/>
        </w:rPr>
        <w:t>、</w:t>
      </w:r>
      <w:r w:rsidR="00FC0CE7" w:rsidRPr="00827478">
        <w:rPr>
          <w:rFonts w:ascii="Times New Roman" w:hAnsi="Times New Roman"/>
          <w:lang w:eastAsia="ja-JP"/>
        </w:rPr>
        <w:t>検査項目名を表す用語と</w:t>
      </w:r>
      <w:r w:rsidRPr="00827478">
        <w:rPr>
          <w:rFonts w:ascii="Times New Roman" w:hAnsi="Times New Roman"/>
          <w:lang w:eastAsia="ja-JP"/>
        </w:rPr>
        <w:t>が含まれている。「</w:t>
      </w:r>
      <w:r w:rsidRPr="00827478">
        <w:rPr>
          <w:rFonts w:ascii="Times New Roman" w:hAnsi="Times New Roman"/>
          <w:lang w:eastAsia="ja-JP"/>
        </w:rPr>
        <w:t>hyper-</w:t>
      </w:r>
      <w:r w:rsidRPr="00827478">
        <w:rPr>
          <w:rFonts w:ascii="Times New Roman" w:hAnsi="Times New Roman"/>
          <w:lang w:eastAsia="ja-JP"/>
        </w:rPr>
        <w:t>」、「</w:t>
      </w:r>
      <w:r w:rsidRPr="00827478">
        <w:rPr>
          <w:rFonts w:ascii="Times New Roman" w:hAnsi="Times New Roman"/>
          <w:lang w:eastAsia="ja-JP"/>
        </w:rPr>
        <w:t>hypo-</w:t>
      </w:r>
      <w:r w:rsidRPr="00827478">
        <w:rPr>
          <w:rFonts w:ascii="Times New Roman" w:hAnsi="Times New Roman"/>
          <w:lang w:eastAsia="ja-JP"/>
        </w:rPr>
        <w:t>」などの医学的状態に対応する用語は、その他の「疾患」</w:t>
      </w:r>
      <w:r w:rsidR="003649F3" w:rsidRPr="00827478">
        <w:rPr>
          <w:rFonts w:ascii="Times New Roman" w:hAnsi="Times New Roman"/>
          <w:lang w:eastAsia="ja-JP"/>
        </w:rPr>
        <w:t>の</w:t>
      </w:r>
      <w:r w:rsidRPr="00827478">
        <w:rPr>
          <w:rFonts w:ascii="Times New Roman" w:hAnsi="Times New Roman"/>
          <w:lang w:eastAsia="ja-JP"/>
        </w:rPr>
        <w:t>SOC</w:t>
      </w:r>
      <w:r w:rsidRPr="00827478">
        <w:rPr>
          <w:rFonts w:ascii="Times New Roman" w:hAnsi="Times New Roman"/>
          <w:lang w:eastAsia="ja-JP"/>
        </w:rPr>
        <w:t>に分類されている（例えば、</w:t>
      </w:r>
      <w:r w:rsidRPr="00827478">
        <w:rPr>
          <w:rFonts w:ascii="Times New Roman" w:hAnsi="Times New Roman"/>
          <w:lang w:eastAsia="ja-JP"/>
        </w:rPr>
        <w:t>SOC</w:t>
      </w:r>
      <w:r w:rsidRPr="00827478">
        <w:rPr>
          <w:rFonts w:ascii="Times New Roman" w:hAnsi="Times New Roman"/>
          <w:lang w:eastAsia="ja-JP"/>
        </w:rPr>
        <w:t>「代謝および栄養障害」）。</w:t>
      </w:r>
    </w:p>
    <w:p w14:paraId="45A26B53" w14:textId="77777777" w:rsidR="00DF6B3F" w:rsidRDefault="003649F3" w:rsidP="00D46D5F">
      <w:pPr>
        <w:pStyle w:val="Body"/>
        <w:spacing w:beforeLines="50" w:before="120"/>
        <w:rPr>
          <w:rFonts w:ascii="Times New Roman" w:hAnsi="Times New Roman"/>
          <w:lang w:eastAsia="ja-JP"/>
        </w:rPr>
      </w:pPr>
      <w:r w:rsidRPr="00827478">
        <w:rPr>
          <w:rFonts w:ascii="Times New Roman" w:hAnsi="Times New Roman"/>
          <w:lang w:eastAsia="ja-JP"/>
        </w:rPr>
        <w:t>SOC</w:t>
      </w:r>
      <w:r w:rsidR="00DF6B3F" w:rsidRPr="00827478">
        <w:rPr>
          <w:rFonts w:ascii="Times New Roman" w:hAnsi="Times New Roman"/>
          <w:lang w:eastAsia="ja-JP"/>
        </w:rPr>
        <w:t>「臨床検査」の用語は多軸に設定されていないため、データ検索に際して、特定の「疾患」</w:t>
      </w:r>
      <w:r w:rsidRPr="00827478">
        <w:rPr>
          <w:rFonts w:ascii="Times New Roman" w:hAnsi="Times New Roman"/>
          <w:lang w:eastAsia="ja-JP"/>
        </w:rPr>
        <w:t>の</w:t>
      </w:r>
      <w:r w:rsidR="00DF6B3F" w:rsidRPr="00827478">
        <w:rPr>
          <w:rFonts w:ascii="Times New Roman" w:hAnsi="Times New Roman"/>
          <w:lang w:eastAsia="ja-JP"/>
        </w:rPr>
        <w:t>SOC</w:t>
      </w:r>
      <w:r w:rsidR="00DF6B3F" w:rsidRPr="00827478">
        <w:rPr>
          <w:rFonts w:ascii="Times New Roman" w:hAnsi="Times New Roman"/>
          <w:lang w:eastAsia="ja-JP"/>
        </w:rPr>
        <w:t>に加えて</w:t>
      </w:r>
      <w:r w:rsidR="00DF6B3F" w:rsidRPr="00827478">
        <w:rPr>
          <w:rFonts w:ascii="Times New Roman" w:hAnsi="Times New Roman"/>
          <w:lang w:eastAsia="ja-JP"/>
        </w:rPr>
        <w:t>SOC</w:t>
      </w:r>
      <w:r w:rsidRPr="00827478">
        <w:rPr>
          <w:rFonts w:ascii="Times New Roman" w:hAnsi="Times New Roman"/>
          <w:lang w:eastAsia="ja-JP"/>
        </w:rPr>
        <w:t>「</w:t>
      </w:r>
      <w:r w:rsidR="00DF6B3F" w:rsidRPr="00827478">
        <w:rPr>
          <w:rFonts w:ascii="Times New Roman" w:hAnsi="Times New Roman"/>
          <w:lang w:eastAsia="ja-JP"/>
        </w:rPr>
        <w:t xml:space="preserve"> </w:t>
      </w:r>
      <w:r w:rsidR="00DF6B3F" w:rsidRPr="00827478">
        <w:rPr>
          <w:rFonts w:ascii="Times New Roman" w:hAnsi="Times New Roman"/>
          <w:lang w:eastAsia="ja-JP"/>
        </w:rPr>
        <w:t>臨床検査」</w:t>
      </w:r>
      <w:r w:rsidR="00FC0CE7" w:rsidRPr="00827478">
        <w:rPr>
          <w:rFonts w:ascii="Times New Roman" w:hAnsi="Times New Roman"/>
          <w:lang w:eastAsia="ja-JP"/>
        </w:rPr>
        <w:t>に関連する用語があるか否かを</w:t>
      </w:r>
      <w:r w:rsidR="00DF6B3F" w:rsidRPr="00827478">
        <w:rPr>
          <w:rFonts w:ascii="Times New Roman" w:hAnsi="Times New Roman"/>
          <w:lang w:eastAsia="ja-JP"/>
        </w:rPr>
        <w:t>常に考慮</w:t>
      </w:r>
      <w:r w:rsidR="00FC0CE7" w:rsidRPr="00827478">
        <w:rPr>
          <w:rFonts w:ascii="Times New Roman" w:hAnsi="Times New Roman"/>
          <w:lang w:eastAsia="ja-JP"/>
        </w:rPr>
        <w:t>し</w:t>
      </w:r>
      <w:r w:rsidR="00DF6B3F" w:rsidRPr="00827478">
        <w:rPr>
          <w:rFonts w:ascii="Times New Roman" w:hAnsi="Times New Roman"/>
          <w:lang w:eastAsia="ja-JP"/>
        </w:rPr>
        <w:t>なければならない。</w:t>
      </w:r>
    </w:p>
    <w:p w14:paraId="73BCAAB4" w14:textId="77777777" w:rsidR="00AC081E" w:rsidRPr="004F68BE" w:rsidRDefault="00AC081E" w:rsidP="00100846">
      <w:pPr>
        <w:spacing w:line="160" w:lineRule="exact"/>
        <w:rPr>
          <w:rFonts w:ascii="Times New Roman" w:hAnsi="Times New Roman" w:cs="Times New Roman"/>
          <w:lang w:eastAsia="ja-JP"/>
        </w:rPr>
      </w:pPr>
    </w:p>
    <w:p w14:paraId="02FC1CB5" w14:textId="77777777" w:rsidR="00DF6B3F" w:rsidRPr="005B3A16" w:rsidRDefault="001F0826" w:rsidP="009444CE">
      <w:pPr>
        <w:pStyle w:val="36pt"/>
        <w:spacing w:beforeLines="50"/>
        <w:ind w:leftChars="0" w:left="0"/>
        <w:rPr>
          <w:rFonts w:ascii="Times New Roman" w:eastAsia="ＭＳ 明朝" w:hAnsi="Times New Roman" w:cs="Times New Roman"/>
          <w:b/>
          <w:lang w:eastAsia="ja-JP"/>
        </w:rPr>
      </w:pPr>
      <w:bookmarkStart w:id="134" w:name="_Toc417899205"/>
      <w:bookmarkStart w:id="135" w:name="_Toc428273345"/>
      <w:r w:rsidRPr="005B3A16">
        <w:rPr>
          <w:rFonts w:ascii="Times New Roman" w:eastAsia="ＭＳ 明朝" w:hAnsi="Times New Roman" w:cs="Times New Roman"/>
          <w:b/>
          <w:lang w:eastAsia="ja-JP"/>
        </w:rPr>
        <w:t xml:space="preserve">3.14.1 </w:t>
      </w:r>
      <w:r w:rsidR="002C6F5B" w:rsidRPr="005B3A16">
        <w:rPr>
          <w:rFonts w:ascii="Times New Roman" w:eastAsia="ＭＳ 明朝" w:hAnsi="Times New Roman" w:cs="Times New Roman"/>
          <w:b/>
          <w:lang w:eastAsia="ja-JP"/>
        </w:rPr>
        <w:t>副作用／</w:t>
      </w:r>
      <w:r w:rsidRPr="005B3A16">
        <w:rPr>
          <w:rFonts w:ascii="Times New Roman" w:eastAsia="ＭＳ 明朝" w:hAnsi="Times New Roman" w:cs="Times New Roman"/>
          <w:b/>
          <w:lang w:eastAsia="ja-JP"/>
        </w:rPr>
        <w:t>有害事象としての検査結果</w:t>
      </w:r>
      <w:bookmarkEnd w:id="134"/>
      <w:bookmarkEnd w:id="135"/>
    </w:p>
    <w:p w14:paraId="1CE5FF28" w14:textId="77777777" w:rsidR="00DF6B3F" w:rsidRPr="00827478" w:rsidRDefault="00DF6B3F" w:rsidP="00D46D5F">
      <w:pPr>
        <w:pStyle w:val="Body"/>
        <w:spacing w:beforeLines="50" w:before="120"/>
        <w:rPr>
          <w:rFonts w:ascii="Times New Roman" w:hAnsi="Times New Roman"/>
          <w:lang w:eastAsia="ja-JP"/>
        </w:rPr>
      </w:pPr>
      <w:r w:rsidRPr="00827478">
        <w:rPr>
          <w:rFonts w:ascii="Times New Roman" w:hAnsi="Times New Roman"/>
          <w:lang w:eastAsia="ja-JP"/>
        </w:rPr>
        <w:t>検査結果の用</w:t>
      </w:r>
      <w:r w:rsidRPr="007F1453">
        <w:rPr>
          <w:rFonts w:ascii="Times New Roman" w:hAnsi="Times New Roman"/>
          <w:szCs w:val="24"/>
          <w:lang w:eastAsia="ja-JP"/>
        </w:rPr>
        <w:t>語を選択</w:t>
      </w:r>
      <w:r w:rsidRPr="00827478">
        <w:rPr>
          <w:rFonts w:ascii="Times New Roman" w:hAnsi="Times New Roman"/>
          <w:lang w:eastAsia="ja-JP"/>
        </w:rPr>
        <w:t>する場合には、下記の点に留意が必要である。</w:t>
      </w:r>
    </w:p>
    <w:p w14:paraId="3E7A6C3D" w14:textId="77777777" w:rsidR="00DF6B3F" w:rsidRPr="00827478" w:rsidRDefault="00DF6B3F" w:rsidP="00D46D5F">
      <w:pPr>
        <w:numPr>
          <w:ilvl w:val="0"/>
          <w:numId w:val="6"/>
        </w:numPr>
        <w:spacing w:beforeLines="50" w:before="120"/>
        <w:ind w:left="283" w:hangingChars="135" w:hanging="283"/>
        <w:jc w:val="both"/>
        <w:rPr>
          <w:rFonts w:ascii="Times New Roman" w:hAnsi="Times New Roman" w:cs="Times New Roman"/>
          <w:color w:val="000000"/>
          <w:sz w:val="21"/>
          <w:lang w:eastAsia="ja-JP"/>
        </w:rPr>
      </w:pPr>
      <w:r w:rsidRPr="00827478">
        <w:rPr>
          <w:rFonts w:ascii="Times New Roman" w:hAnsi="Times New Roman" w:cs="Times New Roman"/>
          <w:sz w:val="21"/>
          <w:lang w:eastAsia="ja-JP"/>
        </w:rPr>
        <w:t>医学的状態の用語ある</w:t>
      </w:r>
      <w:r w:rsidR="00345647">
        <w:rPr>
          <w:rFonts w:ascii="Times New Roman" w:hAnsi="Times New Roman" w:cs="Times New Roman" w:hint="eastAsia"/>
          <w:sz w:val="21"/>
          <w:lang w:eastAsia="ja-JP"/>
        </w:rPr>
        <w:t>い</w:t>
      </w:r>
      <w:r w:rsidRPr="00827478">
        <w:rPr>
          <w:rFonts w:ascii="Times New Roman" w:hAnsi="Times New Roman" w:cs="Times New Roman"/>
          <w:sz w:val="21"/>
          <w:lang w:eastAsia="ja-JP"/>
        </w:rPr>
        <w:t>は結果用語の選択</w:t>
      </w:r>
    </w:p>
    <w:p w14:paraId="79972E4F" w14:textId="77777777" w:rsidR="00DF6B3F" w:rsidRPr="00827478" w:rsidRDefault="00DF6B3F" w:rsidP="00431DBE">
      <w:pPr>
        <w:keepNext/>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2"/>
        <w:gridCol w:w="2010"/>
        <w:gridCol w:w="4453"/>
      </w:tblGrid>
      <w:tr w:rsidR="00DF6B3F" w:rsidRPr="00827478" w14:paraId="4FAA3EEA" w14:textId="77777777" w:rsidTr="00B241A9">
        <w:trPr>
          <w:trHeight w:val="436"/>
          <w:tblHeader/>
        </w:trPr>
        <w:tc>
          <w:tcPr>
            <w:tcW w:w="1843" w:type="dxa"/>
            <w:shd w:val="clear" w:color="auto" w:fill="E0E0E0"/>
            <w:vAlign w:val="center"/>
          </w:tcPr>
          <w:p w14:paraId="37D877D9" w14:textId="77777777" w:rsidR="00DF6B3F" w:rsidRPr="00BE32AA" w:rsidRDefault="0002386B" w:rsidP="00CD3F04">
            <w:pPr>
              <w:jc w:val="center"/>
              <w:rPr>
                <w:rFonts w:ascii="Times New Roman" w:hAnsi="Times New Roman" w:cs="Times New Roman"/>
                <w:b/>
                <w:sz w:val="22"/>
                <w:szCs w:val="22"/>
              </w:rPr>
            </w:pPr>
            <w:r w:rsidRPr="00BE32AA">
              <w:rPr>
                <w:rFonts w:ascii="Times New Roman" w:hAnsi="Times New Roman" w:cs="Times New Roman"/>
                <w:b/>
                <w:sz w:val="22"/>
                <w:szCs w:val="22"/>
              </w:rPr>
              <w:t>報告語</w:t>
            </w:r>
          </w:p>
        </w:tc>
        <w:tc>
          <w:tcPr>
            <w:tcW w:w="2126" w:type="dxa"/>
            <w:shd w:val="clear" w:color="auto" w:fill="E0E0E0"/>
            <w:vAlign w:val="center"/>
          </w:tcPr>
          <w:p w14:paraId="067A9016" w14:textId="77777777" w:rsidR="00DF6B3F" w:rsidRPr="00BE32AA" w:rsidRDefault="00DF6B3F" w:rsidP="00CD3F04">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選択された</w:t>
            </w:r>
            <w:r w:rsidRPr="00BE32AA">
              <w:rPr>
                <w:rFonts w:ascii="Times New Roman" w:hAnsi="Times New Roman" w:cs="Times New Roman"/>
                <w:b/>
                <w:sz w:val="22"/>
                <w:szCs w:val="22"/>
              </w:rPr>
              <w:t>LLT</w:t>
            </w:r>
          </w:p>
        </w:tc>
        <w:tc>
          <w:tcPr>
            <w:tcW w:w="4779" w:type="dxa"/>
            <w:shd w:val="clear" w:color="auto" w:fill="E0E0E0"/>
            <w:vAlign w:val="center"/>
          </w:tcPr>
          <w:p w14:paraId="26F63DB6" w14:textId="77777777" w:rsidR="00DF6B3F" w:rsidRPr="00BE32AA" w:rsidRDefault="003932AD" w:rsidP="00CD3F04">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コメント</w:t>
            </w:r>
          </w:p>
        </w:tc>
      </w:tr>
      <w:tr w:rsidR="00DF6B3F" w:rsidRPr="00827478" w14:paraId="46A3B646" w14:textId="77777777" w:rsidTr="00CD3F04">
        <w:trPr>
          <w:trHeight w:val="710"/>
        </w:trPr>
        <w:tc>
          <w:tcPr>
            <w:tcW w:w="1843" w:type="dxa"/>
            <w:vAlign w:val="center"/>
          </w:tcPr>
          <w:p w14:paraId="513C8201"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szCs w:val="22"/>
              </w:rPr>
              <w:t>低血糖症</w:t>
            </w:r>
          </w:p>
        </w:tc>
        <w:tc>
          <w:tcPr>
            <w:tcW w:w="2126" w:type="dxa"/>
            <w:vAlign w:val="center"/>
          </w:tcPr>
          <w:p w14:paraId="195448E4"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szCs w:val="22"/>
              </w:rPr>
              <w:t>低血糖症</w:t>
            </w:r>
          </w:p>
        </w:tc>
        <w:tc>
          <w:tcPr>
            <w:tcW w:w="4779" w:type="dxa"/>
            <w:vAlign w:val="center"/>
          </w:tcPr>
          <w:p w14:paraId="517D1537" w14:textId="77777777" w:rsidR="00DF6B3F" w:rsidRPr="00827478" w:rsidRDefault="00DF6B3F" w:rsidP="00CD3F04">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LLT</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2"/>
                <w:lang w:eastAsia="ja-JP"/>
              </w:rPr>
              <w:t>低血糖症</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2"/>
                <w:lang w:eastAsia="ja-JP"/>
              </w:rPr>
              <w:t>は</w:t>
            </w:r>
            <w:r w:rsidR="005C2A64">
              <w:rPr>
                <w:rFonts w:ascii="Times New Roman" w:hAnsi="Times New Roman" w:cs="Times New Roman"/>
                <w:sz w:val="21"/>
                <w:szCs w:val="22"/>
                <w:lang w:eastAsia="ja-JP"/>
              </w:rPr>
              <w:t>SOC</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2"/>
                <w:lang w:eastAsia="ja-JP"/>
              </w:rPr>
              <w:t>代謝および栄養障害</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2"/>
                <w:lang w:eastAsia="ja-JP"/>
              </w:rPr>
              <w:t>にリンクしている</w:t>
            </w:r>
            <w:r w:rsidR="009C2B59">
              <w:rPr>
                <w:rFonts w:ascii="Times New Roman" w:hAnsi="Times New Roman" w:cs="Times New Roman" w:hint="eastAsia"/>
                <w:sz w:val="21"/>
                <w:szCs w:val="22"/>
                <w:lang w:eastAsia="ja-JP"/>
              </w:rPr>
              <w:t>。</w:t>
            </w:r>
          </w:p>
        </w:tc>
      </w:tr>
      <w:tr w:rsidR="00DF6B3F" w:rsidRPr="00827478" w14:paraId="7D3E1598" w14:textId="77777777" w:rsidTr="00CD3F04">
        <w:trPr>
          <w:trHeight w:val="693"/>
        </w:trPr>
        <w:tc>
          <w:tcPr>
            <w:tcW w:w="1843" w:type="dxa"/>
            <w:vAlign w:val="center"/>
          </w:tcPr>
          <w:p w14:paraId="1194665C"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szCs w:val="22"/>
                <w:lang w:eastAsia="ja-JP"/>
              </w:rPr>
              <w:t>グルコース低下</w:t>
            </w:r>
          </w:p>
        </w:tc>
        <w:tc>
          <w:tcPr>
            <w:tcW w:w="2126" w:type="dxa"/>
            <w:vAlign w:val="center"/>
          </w:tcPr>
          <w:p w14:paraId="0527A37A"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szCs w:val="22"/>
              </w:rPr>
              <w:t>ブドウ糖減少</w:t>
            </w:r>
          </w:p>
        </w:tc>
        <w:tc>
          <w:tcPr>
            <w:tcW w:w="4779" w:type="dxa"/>
            <w:vAlign w:val="center"/>
          </w:tcPr>
          <w:p w14:paraId="5CB740CE" w14:textId="77777777" w:rsidR="00DF6B3F" w:rsidRPr="00827478" w:rsidRDefault="00DF6B3F" w:rsidP="00CD3F04">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LLT</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2"/>
                <w:lang w:eastAsia="ja-JP"/>
              </w:rPr>
              <w:t>ブドウ糖減少</w:t>
            </w:r>
            <w:r w:rsidR="003649F3" w:rsidRPr="00827478">
              <w:rPr>
                <w:rFonts w:ascii="Times New Roman" w:hAnsi="Times New Roman" w:cs="Times New Roman"/>
                <w:sz w:val="21"/>
                <w:szCs w:val="22"/>
                <w:lang w:eastAsia="ja-JP"/>
              </w:rPr>
              <w:t>」</w:t>
            </w:r>
            <w:r w:rsidR="005C2A64">
              <w:rPr>
                <w:rFonts w:ascii="Times New Roman" w:hAnsi="Times New Roman" w:cs="Times New Roman"/>
                <w:sz w:val="21"/>
                <w:szCs w:val="22"/>
                <w:lang w:eastAsia="ja-JP"/>
              </w:rPr>
              <w:t>は</w:t>
            </w:r>
            <w:r w:rsidRPr="00827478">
              <w:rPr>
                <w:rFonts w:ascii="Times New Roman" w:hAnsi="Times New Roman" w:cs="Times New Roman"/>
                <w:sz w:val="21"/>
                <w:szCs w:val="22"/>
                <w:lang w:eastAsia="ja-JP"/>
              </w:rPr>
              <w:t xml:space="preserve"> SOC</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2"/>
                <w:lang w:eastAsia="ja-JP"/>
              </w:rPr>
              <w:t>臨床検査</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2"/>
                <w:lang w:eastAsia="ja-JP"/>
              </w:rPr>
              <w:t>にリンクしている</w:t>
            </w:r>
            <w:r w:rsidR="009C2B59">
              <w:rPr>
                <w:rFonts w:ascii="Times New Roman" w:hAnsi="Times New Roman" w:cs="Times New Roman" w:hint="eastAsia"/>
                <w:sz w:val="21"/>
                <w:szCs w:val="22"/>
                <w:lang w:eastAsia="ja-JP"/>
              </w:rPr>
              <w:t>。</w:t>
            </w:r>
          </w:p>
        </w:tc>
      </w:tr>
    </w:tbl>
    <w:p w14:paraId="51CF6499" w14:textId="77777777" w:rsidR="00EE6F97" w:rsidRDefault="00EE6F97" w:rsidP="00F01AAD">
      <w:pPr>
        <w:spacing w:line="160" w:lineRule="exact"/>
        <w:rPr>
          <w:rFonts w:ascii="Times New Roman" w:hAnsi="Times New Roman" w:cs="Times New Roman"/>
          <w:lang w:eastAsia="ja-JP"/>
        </w:rPr>
      </w:pPr>
    </w:p>
    <w:p w14:paraId="2BAB6E74" w14:textId="77777777" w:rsidR="006B04A2" w:rsidRPr="00F01AAD" w:rsidRDefault="006B04A2" w:rsidP="00F01AAD">
      <w:pPr>
        <w:spacing w:line="160" w:lineRule="exact"/>
        <w:rPr>
          <w:rFonts w:ascii="Times New Roman" w:hAnsi="Times New Roman" w:cs="Times New Roman"/>
          <w:lang w:eastAsia="ja-JP"/>
        </w:rPr>
      </w:pPr>
    </w:p>
    <w:p w14:paraId="1C532F81" w14:textId="77777777" w:rsidR="00DF6B3F" w:rsidRPr="00827478" w:rsidRDefault="00DF6B3F" w:rsidP="009444CE">
      <w:pPr>
        <w:numPr>
          <w:ilvl w:val="0"/>
          <w:numId w:val="6"/>
        </w:numPr>
        <w:spacing w:line="240" w:lineRule="exact"/>
        <w:ind w:left="283" w:hangingChars="135" w:hanging="283"/>
        <w:rPr>
          <w:rFonts w:ascii="Times New Roman" w:hAnsi="Times New Roman" w:cs="Times New Roman"/>
          <w:color w:val="000000"/>
          <w:sz w:val="21"/>
          <w:lang w:eastAsia="ja-JP"/>
        </w:rPr>
      </w:pPr>
      <w:r w:rsidRPr="00827478">
        <w:rPr>
          <w:rFonts w:ascii="Times New Roman" w:hAnsi="Times New Roman" w:cs="Times New Roman"/>
          <w:sz w:val="21"/>
          <w:lang w:eastAsia="ja-JP"/>
        </w:rPr>
        <w:t>曖昧でない検査結果</w:t>
      </w:r>
    </w:p>
    <w:p w14:paraId="3E522D3F" w14:textId="77777777" w:rsidR="00DF6B3F" w:rsidRPr="00827478" w:rsidRDefault="00DF6B3F"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4"/>
        <w:gridCol w:w="1872"/>
        <w:gridCol w:w="4299"/>
      </w:tblGrid>
      <w:tr w:rsidR="00DF6B3F" w:rsidRPr="00827478" w14:paraId="78E5B2FD" w14:textId="77777777" w:rsidTr="00B241A9">
        <w:trPr>
          <w:trHeight w:val="422"/>
          <w:tblHeader/>
        </w:trPr>
        <w:tc>
          <w:tcPr>
            <w:tcW w:w="2127" w:type="dxa"/>
            <w:shd w:val="clear" w:color="auto" w:fill="E0E0E0"/>
            <w:vAlign w:val="center"/>
          </w:tcPr>
          <w:p w14:paraId="719EAB5E" w14:textId="77777777" w:rsidR="00DF6B3F" w:rsidRPr="00BE32AA" w:rsidRDefault="0002386B" w:rsidP="00CD3F04">
            <w:pPr>
              <w:jc w:val="center"/>
              <w:rPr>
                <w:rFonts w:ascii="Times New Roman" w:hAnsi="Times New Roman" w:cs="Times New Roman"/>
                <w:b/>
                <w:sz w:val="22"/>
                <w:szCs w:val="22"/>
              </w:rPr>
            </w:pPr>
            <w:r w:rsidRPr="00BE32AA">
              <w:rPr>
                <w:rFonts w:ascii="Times New Roman" w:hAnsi="Times New Roman" w:cs="Times New Roman"/>
                <w:b/>
                <w:sz w:val="22"/>
                <w:szCs w:val="22"/>
              </w:rPr>
              <w:t>報告語</w:t>
            </w:r>
          </w:p>
        </w:tc>
        <w:tc>
          <w:tcPr>
            <w:tcW w:w="1984" w:type="dxa"/>
            <w:shd w:val="clear" w:color="auto" w:fill="E0E0E0"/>
            <w:vAlign w:val="center"/>
          </w:tcPr>
          <w:p w14:paraId="6F211B0C" w14:textId="77777777" w:rsidR="00DF6B3F" w:rsidRPr="00BE32AA" w:rsidRDefault="00DF6B3F" w:rsidP="00CD3F04">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選択された</w:t>
            </w:r>
            <w:r w:rsidRPr="00BE32AA">
              <w:rPr>
                <w:rFonts w:ascii="Times New Roman" w:hAnsi="Times New Roman" w:cs="Times New Roman"/>
                <w:b/>
                <w:sz w:val="22"/>
                <w:szCs w:val="22"/>
              </w:rPr>
              <w:t>LLT</w:t>
            </w:r>
          </w:p>
        </w:tc>
        <w:tc>
          <w:tcPr>
            <w:tcW w:w="4637" w:type="dxa"/>
            <w:shd w:val="clear" w:color="auto" w:fill="E0E0E0"/>
            <w:vAlign w:val="center"/>
          </w:tcPr>
          <w:p w14:paraId="64179CC2" w14:textId="77777777" w:rsidR="00DF6B3F" w:rsidRPr="00BE32AA" w:rsidRDefault="003932AD" w:rsidP="00CD3F04">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コメント</w:t>
            </w:r>
          </w:p>
        </w:tc>
      </w:tr>
      <w:tr w:rsidR="00DF6B3F" w:rsidRPr="00827478" w14:paraId="12E692F9" w14:textId="77777777" w:rsidTr="00CD3F04">
        <w:trPr>
          <w:trHeight w:val="708"/>
        </w:trPr>
        <w:tc>
          <w:tcPr>
            <w:tcW w:w="2127" w:type="dxa"/>
            <w:vAlign w:val="center"/>
          </w:tcPr>
          <w:p w14:paraId="1F107F0F"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グルコース</w:t>
            </w:r>
            <w:r w:rsidRPr="00827478">
              <w:rPr>
                <w:rFonts w:ascii="Times New Roman" w:hAnsi="Times New Roman" w:cs="Times New Roman"/>
                <w:sz w:val="21"/>
                <w:lang w:eastAsia="ja-JP"/>
              </w:rPr>
              <w:t>40mg/dl</w:t>
            </w:r>
            <w:r w:rsidRPr="00827478">
              <w:rPr>
                <w:rFonts w:ascii="Times New Roman" w:hAnsi="Times New Roman" w:cs="Times New Roman"/>
                <w:sz w:val="21"/>
                <w:szCs w:val="22"/>
                <w:lang w:eastAsia="ja-JP"/>
              </w:rPr>
              <w:t xml:space="preserve"> </w:t>
            </w:r>
          </w:p>
        </w:tc>
        <w:tc>
          <w:tcPr>
            <w:tcW w:w="1984" w:type="dxa"/>
            <w:vAlign w:val="center"/>
          </w:tcPr>
          <w:p w14:paraId="56E732B2"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rPr>
              <w:t>ブドウ糖</w:t>
            </w:r>
            <w:r w:rsidR="00345647">
              <w:rPr>
                <w:rFonts w:ascii="Times New Roman" w:hAnsi="Times New Roman" w:cs="Times New Roman" w:hint="eastAsia"/>
                <w:sz w:val="21"/>
                <w:lang w:eastAsia="ja-JP"/>
              </w:rPr>
              <w:t>低値</w:t>
            </w:r>
          </w:p>
        </w:tc>
        <w:tc>
          <w:tcPr>
            <w:tcW w:w="4637" w:type="dxa"/>
            <w:vAlign w:val="center"/>
          </w:tcPr>
          <w:p w14:paraId="7E90C51B" w14:textId="45D4AD40" w:rsidR="00DF6B3F" w:rsidRPr="00827478" w:rsidRDefault="00DF6B3F" w:rsidP="00630EA4">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ブドウ糖値は明らかに</w:t>
            </w:r>
            <w:r w:rsidR="00B3684A">
              <w:rPr>
                <w:rFonts w:ascii="Times New Roman" w:hAnsi="Times New Roman" w:cs="Times New Roman" w:hint="eastAsia"/>
                <w:sz w:val="21"/>
                <w:szCs w:val="22"/>
                <w:lang w:eastAsia="ja-JP"/>
              </w:rPr>
              <w:t>基準値</w:t>
            </w:r>
            <w:r w:rsidRPr="00827478">
              <w:rPr>
                <w:rFonts w:ascii="Times New Roman" w:hAnsi="Times New Roman" w:cs="Times New Roman"/>
                <w:sz w:val="21"/>
                <w:szCs w:val="22"/>
                <w:lang w:eastAsia="ja-JP"/>
              </w:rPr>
              <w:t>以下である</w:t>
            </w:r>
            <w:r w:rsidR="009C2B59">
              <w:rPr>
                <w:rFonts w:ascii="Times New Roman" w:hAnsi="Times New Roman" w:cs="Times New Roman" w:hint="eastAsia"/>
                <w:sz w:val="21"/>
                <w:szCs w:val="22"/>
                <w:lang w:eastAsia="ja-JP"/>
              </w:rPr>
              <w:t>。</w:t>
            </w:r>
          </w:p>
        </w:tc>
      </w:tr>
    </w:tbl>
    <w:p w14:paraId="32A11F2B" w14:textId="77777777" w:rsidR="00EE6F97" w:rsidRDefault="00EE6F97" w:rsidP="00F01AAD">
      <w:pPr>
        <w:spacing w:line="160" w:lineRule="exact"/>
        <w:rPr>
          <w:rFonts w:ascii="Times New Roman" w:hAnsi="Times New Roman" w:cs="Times New Roman"/>
          <w:lang w:eastAsia="ja-JP"/>
        </w:rPr>
      </w:pPr>
    </w:p>
    <w:p w14:paraId="2000092C" w14:textId="77777777" w:rsidR="006B04A2" w:rsidRDefault="006B04A2" w:rsidP="00F01AAD">
      <w:pPr>
        <w:spacing w:line="160" w:lineRule="exact"/>
        <w:rPr>
          <w:rFonts w:ascii="Times New Roman" w:hAnsi="Times New Roman" w:cs="Times New Roman"/>
          <w:lang w:eastAsia="ja-JP"/>
        </w:rPr>
      </w:pPr>
    </w:p>
    <w:p w14:paraId="6AB934C0" w14:textId="77777777" w:rsidR="006B04A2" w:rsidRPr="00F01AAD" w:rsidRDefault="006B04A2" w:rsidP="00F01AAD">
      <w:pPr>
        <w:spacing w:line="160" w:lineRule="exact"/>
        <w:rPr>
          <w:rFonts w:ascii="Times New Roman" w:hAnsi="Times New Roman" w:cs="Times New Roman"/>
          <w:lang w:eastAsia="ja-JP"/>
        </w:rPr>
      </w:pPr>
    </w:p>
    <w:p w14:paraId="6A357DC0" w14:textId="77777777" w:rsidR="00DF6B3F" w:rsidRPr="00827478" w:rsidRDefault="00DF6B3F" w:rsidP="009444CE">
      <w:pPr>
        <w:numPr>
          <w:ilvl w:val="0"/>
          <w:numId w:val="6"/>
        </w:numPr>
        <w:spacing w:line="240" w:lineRule="exact"/>
        <w:ind w:left="283" w:hangingChars="135" w:hanging="283"/>
        <w:rPr>
          <w:rFonts w:ascii="Times New Roman" w:hAnsi="Times New Roman" w:cs="Times New Roman"/>
          <w:color w:val="000000"/>
          <w:sz w:val="21"/>
        </w:rPr>
      </w:pPr>
      <w:r w:rsidRPr="00827478">
        <w:rPr>
          <w:rFonts w:ascii="Times New Roman" w:hAnsi="Times New Roman" w:cs="Times New Roman"/>
          <w:sz w:val="21"/>
          <w:lang w:eastAsia="ja-JP"/>
        </w:rPr>
        <w:t>曖昧な検査結果</w:t>
      </w:r>
    </w:p>
    <w:p w14:paraId="21261362" w14:textId="77777777" w:rsidR="00DF6B3F" w:rsidRPr="00827478" w:rsidRDefault="00DF6B3F"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8"/>
        <w:gridCol w:w="1509"/>
        <w:gridCol w:w="3538"/>
      </w:tblGrid>
      <w:tr w:rsidR="00DF6B3F" w:rsidRPr="00827478" w14:paraId="3EAF381C" w14:textId="77777777" w:rsidTr="00C05994">
        <w:trPr>
          <w:trHeight w:val="450"/>
          <w:tblHeader/>
        </w:trPr>
        <w:tc>
          <w:tcPr>
            <w:tcW w:w="3148" w:type="dxa"/>
            <w:shd w:val="clear" w:color="auto" w:fill="E0E0E0"/>
            <w:vAlign w:val="center"/>
          </w:tcPr>
          <w:p w14:paraId="4CC247E7" w14:textId="77777777" w:rsidR="00DF6B3F" w:rsidRPr="00BE32AA" w:rsidRDefault="0002386B" w:rsidP="00CD3F04">
            <w:pPr>
              <w:jc w:val="center"/>
              <w:rPr>
                <w:rFonts w:ascii="Times New Roman" w:hAnsi="Times New Roman" w:cs="Times New Roman"/>
                <w:b/>
                <w:sz w:val="22"/>
                <w:szCs w:val="22"/>
              </w:rPr>
            </w:pPr>
            <w:r w:rsidRPr="00BE32AA">
              <w:rPr>
                <w:rFonts w:ascii="Times New Roman" w:hAnsi="Times New Roman" w:cs="Times New Roman"/>
                <w:b/>
                <w:sz w:val="22"/>
                <w:szCs w:val="22"/>
              </w:rPr>
              <w:t>報告語</w:t>
            </w:r>
          </w:p>
        </w:tc>
        <w:tc>
          <w:tcPr>
            <w:tcW w:w="1509" w:type="dxa"/>
            <w:shd w:val="clear" w:color="auto" w:fill="E0E0E0"/>
            <w:vAlign w:val="center"/>
          </w:tcPr>
          <w:p w14:paraId="544D56B0" w14:textId="77777777" w:rsidR="00DF6B3F" w:rsidRPr="00BE32AA" w:rsidRDefault="00DF6B3F" w:rsidP="00CD3F04">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選択された</w:t>
            </w:r>
            <w:r w:rsidRPr="00BE32AA">
              <w:rPr>
                <w:rFonts w:ascii="Times New Roman" w:hAnsi="Times New Roman" w:cs="Times New Roman"/>
                <w:b/>
                <w:sz w:val="22"/>
                <w:szCs w:val="22"/>
              </w:rPr>
              <w:t>LLT</w:t>
            </w:r>
          </w:p>
        </w:tc>
        <w:tc>
          <w:tcPr>
            <w:tcW w:w="3538" w:type="dxa"/>
            <w:shd w:val="clear" w:color="auto" w:fill="E0E0E0"/>
            <w:vAlign w:val="center"/>
          </w:tcPr>
          <w:p w14:paraId="36037BC0" w14:textId="77777777" w:rsidR="00DF6B3F" w:rsidRPr="00BE32AA" w:rsidRDefault="003932AD" w:rsidP="00CD3F04">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コメント</w:t>
            </w:r>
          </w:p>
        </w:tc>
      </w:tr>
      <w:tr w:rsidR="00DF6B3F" w:rsidRPr="00827478" w14:paraId="57F5D646" w14:textId="77777777" w:rsidTr="00C05994">
        <w:trPr>
          <w:trHeight w:val="982"/>
        </w:trPr>
        <w:tc>
          <w:tcPr>
            <w:tcW w:w="3148" w:type="dxa"/>
            <w:vAlign w:val="center"/>
          </w:tcPr>
          <w:p w14:paraId="63086F53"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彼のグルコースが</w:t>
            </w:r>
            <w:r w:rsidRPr="00827478">
              <w:rPr>
                <w:rFonts w:ascii="Times New Roman" w:hAnsi="Times New Roman" w:cs="Times New Roman"/>
                <w:sz w:val="21"/>
                <w:lang w:eastAsia="ja-JP"/>
              </w:rPr>
              <w:t>40</w:t>
            </w:r>
            <w:r w:rsidRPr="00827478">
              <w:rPr>
                <w:rFonts w:ascii="Times New Roman" w:hAnsi="Times New Roman" w:cs="Times New Roman"/>
                <w:sz w:val="21"/>
                <w:lang w:eastAsia="ja-JP"/>
              </w:rPr>
              <w:t>であった</w:t>
            </w:r>
          </w:p>
        </w:tc>
        <w:tc>
          <w:tcPr>
            <w:tcW w:w="1509" w:type="dxa"/>
            <w:vAlign w:val="center"/>
          </w:tcPr>
          <w:p w14:paraId="55A3A53C"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rPr>
              <w:t>ブドウ糖異常</w:t>
            </w:r>
          </w:p>
        </w:tc>
        <w:tc>
          <w:tcPr>
            <w:tcW w:w="3538" w:type="dxa"/>
            <w:vAlign w:val="center"/>
          </w:tcPr>
          <w:p w14:paraId="0206BFB9" w14:textId="77777777" w:rsidR="00DF6B3F" w:rsidRPr="00827478" w:rsidRDefault="00DF6B3F" w:rsidP="00630EA4">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この事例では単位が報告されていない。詳細が得られないのであれば</w:t>
            </w:r>
            <w:r w:rsidR="005C2A64">
              <w:rPr>
                <w:rFonts w:ascii="Times New Roman" w:hAnsi="Times New Roman" w:cs="Times New Roman"/>
                <w:sz w:val="21"/>
                <w:szCs w:val="22"/>
                <w:lang w:eastAsia="ja-JP"/>
              </w:rPr>
              <w:t xml:space="preserve"> LLT</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2"/>
                <w:lang w:eastAsia="ja-JP"/>
              </w:rPr>
              <w:t>ブドウ糖異常</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2"/>
                <w:lang w:eastAsia="ja-JP"/>
              </w:rPr>
              <w:t>を選択する</w:t>
            </w:r>
            <w:r w:rsidR="009C2B59">
              <w:rPr>
                <w:rFonts w:ascii="Times New Roman" w:hAnsi="Times New Roman" w:cs="Times New Roman" w:hint="eastAsia"/>
                <w:sz w:val="21"/>
                <w:szCs w:val="22"/>
                <w:lang w:eastAsia="ja-JP"/>
              </w:rPr>
              <w:t>。</w:t>
            </w:r>
          </w:p>
        </w:tc>
      </w:tr>
    </w:tbl>
    <w:p w14:paraId="5E299712" w14:textId="77777777" w:rsidR="006B04A2" w:rsidRDefault="006B04A2" w:rsidP="00EE6F97">
      <w:pPr>
        <w:spacing w:line="160" w:lineRule="exact"/>
        <w:rPr>
          <w:rFonts w:ascii="Times New Roman" w:hAnsi="Times New Roman" w:cs="Times New Roman"/>
          <w:lang w:eastAsia="ja-JP"/>
        </w:rPr>
      </w:pPr>
    </w:p>
    <w:p w14:paraId="1170AB4B" w14:textId="77777777" w:rsidR="006B04A2" w:rsidRPr="004F68BE" w:rsidRDefault="006B04A2" w:rsidP="00EE6F97">
      <w:pPr>
        <w:spacing w:line="160" w:lineRule="exact"/>
        <w:rPr>
          <w:rFonts w:ascii="Times New Roman" w:hAnsi="Times New Roman" w:cs="Times New Roman"/>
          <w:lang w:eastAsia="ja-JP"/>
        </w:rPr>
      </w:pPr>
    </w:p>
    <w:p w14:paraId="26EE4DA9" w14:textId="77777777" w:rsidR="005111A8" w:rsidRPr="005B3A16" w:rsidRDefault="005111A8" w:rsidP="009444CE">
      <w:pPr>
        <w:pStyle w:val="36pt"/>
        <w:spacing w:beforeLines="50"/>
        <w:ind w:leftChars="0" w:left="0"/>
        <w:rPr>
          <w:rFonts w:ascii="Times New Roman" w:eastAsia="ＭＳ 明朝" w:hAnsi="Times New Roman" w:cs="Times New Roman"/>
          <w:b/>
          <w:lang w:eastAsia="ja-JP"/>
        </w:rPr>
      </w:pPr>
      <w:bookmarkStart w:id="136" w:name="_Toc417899206"/>
      <w:bookmarkStart w:id="137" w:name="_Toc428273346"/>
      <w:r w:rsidRPr="005B3A16">
        <w:rPr>
          <w:rFonts w:ascii="Times New Roman" w:eastAsia="ＭＳ 明朝" w:hAnsi="Times New Roman" w:cs="Times New Roman"/>
          <w:b/>
          <w:lang w:eastAsia="ja-JP"/>
        </w:rPr>
        <w:t xml:space="preserve">3.14.2 </w:t>
      </w:r>
      <w:r w:rsidRPr="005B3A16">
        <w:rPr>
          <w:rFonts w:ascii="Times New Roman" w:eastAsia="ＭＳ 明朝" w:hAnsi="Times New Roman" w:cs="Times New Roman"/>
          <w:b/>
          <w:lang w:eastAsia="ja-JP"/>
        </w:rPr>
        <w:t>診断と一致する検査結果</w:t>
      </w:r>
      <w:bookmarkEnd w:id="136"/>
      <w:bookmarkEnd w:id="137"/>
    </w:p>
    <w:p w14:paraId="1F260C29" w14:textId="77777777" w:rsidR="00DF6B3F" w:rsidRPr="00827478" w:rsidRDefault="00DF6B3F"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検査結果が診断名と共に報告され、</w:t>
      </w:r>
      <w:r w:rsidRPr="00875A48">
        <w:rPr>
          <w:rFonts w:ascii="Times New Roman" w:hAnsi="Times New Roman" w:cs="Times New Roman"/>
          <w:b/>
          <w:sz w:val="21"/>
          <w:lang w:eastAsia="ja-JP"/>
        </w:rPr>
        <w:t>両者</w:t>
      </w:r>
      <w:r w:rsidR="00FC0CE7" w:rsidRPr="00875A48">
        <w:rPr>
          <w:rFonts w:ascii="Times New Roman" w:hAnsi="Times New Roman" w:cs="Times New Roman"/>
          <w:b/>
          <w:sz w:val="21"/>
          <w:lang w:eastAsia="ja-JP"/>
        </w:rPr>
        <w:t>が</w:t>
      </w:r>
      <w:r w:rsidR="004A0514" w:rsidRPr="00875A48">
        <w:rPr>
          <w:rFonts w:ascii="Times New Roman" w:hAnsi="Times New Roman" w:cs="Times New Roman"/>
          <w:b/>
          <w:sz w:val="21"/>
          <w:lang w:eastAsia="ja-JP"/>
        </w:rPr>
        <w:t>一致</w:t>
      </w:r>
      <w:r w:rsidR="00FC0CE7" w:rsidRPr="00875A48">
        <w:rPr>
          <w:rFonts w:ascii="Times New Roman" w:hAnsi="Times New Roman" w:cs="Times New Roman"/>
          <w:b/>
          <w:sz w:val="21"/>
          <w:lang w:eastAsia="ja-JP"/>
        </w:rPr>
        <w:t>している場合には</w:t>
      </w:r>
      <w:r w:rsidRPr="00827478">
        <w:rPr>
          <w:rFonts w:ascii="Times New Roman" w:hAnsi="Times New Roman" w:cs="Times New Roman"/>
          <w:sz w:val="21"/>
          <w:lang w:eastAsia="ja-JP"/>
        </w:rPr>
        <w:t>、診断名</w:t>
      </w:r>
      <w:r w:rsidRPr="00875A48">
        <w:rPr>
          <w:rFonts w:ascii="Times New Roman" w:hAnsi="Times New Roman" w:cs="Times New Roman"/>
          <w:b/>
          <w:sz w:val="21"/>
          <w:lang w:eastAsia="ja-JP"/>
        </w:rPr>
        <w:t>のみを</w:t>
      </w:r>
      <w:r w:rsidRPr="00827478">
        <w:rPr>
          <w:rFonts w:ascii="Times New Roman" w:hAnsi="Times New Roman" w:cs="Times New Roman"/>
          <w:sz w:val="21"/>
          <w:lang w:eastAsia="ja-JP"/>
        </w:rPr>
        <w:t>用語選択</w:t>
      </w:r>
      <w:r w:rsidR="009419E6">
        <w:rPr>
          <w:rFonts w:ascii="Times New Roman" w:hAnsi="Times New Roman" w:cs="Times New Roman" w:hint="eastAsia"/>
          <w:sz w:val="21"/>
          <w:lang w:eastAsia="ja-JP"/>
        </w:rPr>
        <w:t>する</w:t>
      </w:r>
      <w:r w:rsidRPr="00827478">
        <w:rPr>
          <w:rFonts w:ascii="Times New Roman" w:hAnsi="Times New Roman" w:cs="Times New Roman"/>
          <w:sz w:val="21"/>
          <w:lang w:eastAsia="ja-JP"/>
        </w:rPr>
        <w:t>。</w:t>
      </w:r>
    </w:p>
    <w:p w14:paraId="11AD4A7A" w14:textId="77777777" w:rsidR="00DF6B3F" w:rsidRPr="00827478" w:rsidRDefault="00DF6B3F" w:rsidP="00D46D5F">
      <w:pPr>
        <w:keepNext/>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6"/>
        <w:gridCol w:w="1723"/>
        <w:gridCol w:w="3236"/>
      </w:tblGrid>
      <w:tr w:rsidR="00DF6B3F" w:rsidRPr="00827478" w14:paraId="0586771D" w14:textId="77777777" w:rsidTr="005111A8">
        <w:trPr>
          <w:trHeight w:val="395"/>
          <w:tblHeader/>
        </w:trPr>
        <w:tc>
          <w:tcPr>
            <w:tcW w:w="3402" w:type="dxa"/>
            <w:shd w:val="clear" w:color="auto" w:fill="E0E0E0"/>
            <w:vAlign w:val="center"/>
          </w:tcPr>
          <w:p w14:paraId="400EEC08" w14:textId="77777777" w:rsidR="00DF6B3F" w:rsidRPr="00BE32AA" w:rsidRDefault="0002386B" w:rsidP="00DF3874">
            <w:pPr>
              <w:jc w:val="center"/>
              <w:rPr>
                <w:rFonts w:ascii="ＭＳ 明朝" w:hAnsi="ＭＳ 明朝" w:cs="Times New Roman"/>
                <w:b/>
                <w:sz w:val="22"/>
                <w:szCs w:val="22"/>
              </w:rPr>
            </w:pPr>
            <w:r w:rsidRPr="00BE32AA">
              <w:rPr>
                <w:rFonts w:ascii="ＭＳ 明朝" w:hAnsi="ＭＳ 明朝" w:cs="Times New Roman"/>
                <w:b/>
                <w:sz w:val="22"/>
                <w:szCs w:val="22"/>
              </w:rPr>
              <w:t>報告語</w:t>
            </w:r>
          </w:p>
        </w:tc>
        <w:tc>
          <w:tcPr>
            <w:tcW w:w="1843" w:type="dxa"/>
            <w:shd w:val="clear" w:color="auto" w:fill="E0E0E0"/>
            <w:vAlign w:val="center"/>
          </w:tcPr>
          <w:p w14:paraId="1781D436" w14:textId="77777777" w:rsidR="00DF6B3F" w:rsidRPr="00BE32AA" w:rsidRDefault="00DF6B3F" w:rsidP="00A44B91">
            <w:pPr>
              <w:keepNext/>
              <w:jc w:val="center"/>
              <w:rPr>
                <w:rFonts w:ascii="ＭＳ 明朝" w:hAnsi="ＭＳ 明朝" w:cs="Times New Roman"/>
                <w:b/>
                <w:sz w:val="22"/>
                <w:szCs w:val="22"/>
              </w:rPr>
            </w:pPr>
            <w:r w:rsidRPr="00BE32AA">
              <w:rPr>
                <w:rFonts w:ascii="ＭＳ 明朝" w:hAnsi="ＭＳ 明朝" w:cs="Times New Roman"/>
                <w:b/>
                <w:sz w:val="22"/>
                <w:szCs w:val="22"/>
              </w:rPr>
              <w:t>選択されたLLT</w:t>
            </w:r>
          </w:p>
        </w:tc>
        <w:tc>
          <w:tcPr>
            <w:tcW w:w="3503" w:type="dxa"/>
            <w:shd w:val="clear" w:color="auto" w:fill="E0E0E0"/>
            <w:vAlign w:val="center"/>
          </w:tcPr>
          <w:p w14:paraId="6AB6E545" w14:textId="77777777" w:rsidR="00DF6B3F" w:rsidRPr="00BE32AA" w:rsidRDefault="003932AD" w:rsidP="00A44B91">
            <w:pPr>
              <w:keepNext/>
              <w:jc w:val="center"/>
              <w:rPr>
                <w:rFonts w:ascii="ＭＳ 明朝" w:hAnsi="ＭＳ 明朝" w:cs="Times New Roman"/>
                <w:b/>
                <w:sz w:val="22"/>
                <w:szCs w:val="22"/>
              </w:rPr>
            </w:pPr>
            <w:r w:rsidRPr="00BE32AA">
              <w:rPr>
                <w:rFonts w:ascii="ＭＳ 明朝" w:hAnsi="ＭＳ 明朝" w:cs="Times New Roman"/>
                <w:b/>
                <w:sz w:val="22"/>
                <w:szCs w:val="22"/>
              </w:rPr>
              <w:t>コメント</w:t>
            </w:r>
          </w:p>
        </w:tc>
      </w:tr>
      <w:tr w:rsidR="00DF6B3F" w:rsidRPr="00827478" w14:paraId="32F783B0" w14:textId="77777777" w:rsidTr="005111A8">
        <w:trPr>
          <w:trHeight w:val="968"/>
        </w:trPr>
        <w:tc>
          <w:tcPr>
            <w:tcW w:w="3402" w:type="dxa"/>
            <w:vAlign w:val="center"/>
          </w:tcPr>
          <w:p w14:paraId="12944E5B" w14:textId="77777777" w:rsidR="005F3AAE" w:rsidRDefault="00DF6B3F" w:rsidP="00A62725">
            <w:pPr>
              <w:spacing w:line="240" w:lineRule="atLeast"/>
              <w:ind w:leftChars="-45" w:left="-108" w:rightChars="-45" w:right="-108"/>
              <w:jc w:val="center"/>
              <w:rPr>
                <w:rFonts w:ascii="Times New Roman" w:hAnsi="Times New Roman" w:cs="Times New Roman"/>
                <w:sz w:val="21"/>
                <w:lang w:eastAsia="ja-JP"/>
              </w:rPr>
            </w:pPr>
            <w:r w:rsidRPr="00827478">
              <w:rPr>
                <w:rFonts w:ascii="Times New Roman" w:hAnsi="Times New Roman" w:cs="Times New Roman"/>
                <w:sz w:val="21"/>
                <w:lang w:eastAsia="ja-JP"/>
              </w:rPr>
              <w:t>カリウム値の上昇</w:t>
            </w:r>
            <w:r w:rsidR="005F3AAE">
              <w:rPr>
                <w:rFonts w:ascii="Times New Roman" w:hAnsi="Times New Roman" w:cs="Times New Roman" w:hint="eastAsia"/>
                <w:sz w:val="21"/>
                <w:lang w:eastAsia="ja-JP"/>
              </w:rPr>
              <w:t>（</w:t>
            </w:r>
            <w:r w:rsidRPr="00827478">
              <w:rPr>
                <w:rFonts w:ascii="Times New Roman" w:hAnsi="Times New Roman" w:cs="Times New Roman"/>
                <w:sz w:val="21"/>
                <w:lang w:eastAsia="ja-JP"/>
              </w:rPr>
              <w:t>K7.0mmol/L</w:t>
            </w:r>
            <w:r w:rsidR="005F3AAE">
              <w:rPr>
                <w:rFonts w:ascii="Times New Roman" w:hAnsi="Times New Roman" w:cs="Times New Roman" w:hint="eastAsia"/>
                <w:sz w:val="21"/>
                <w:lang w:eastAsia="ja-JP"/>
              </w:rPr>
              <w:t>）</w:t>
            </w:r>
          </w:p>
          <w:p w14:paraId="5E8EC316" w14:textId="77777777" w:rsidR="00E13934" w:rsidRDefault="005F3AAE" w:rsidP="00A62725">
            <w:pPr>
              <w:spacing w:line="240" w:lineRule="atLeast"/>
              <w:jc w:val="center"/>
              <w:rPr>
                <w:rFonts w:ascii="Times New Roman" w:hAnsi="Times New Roman" w:cs="Times New Roman"/>
                <w:sz w:val="21"/>
                <w:lang w:eastAsia="ja-JP"/>
              </w:rPr>
            </w:pPr>
            <w:r>
              <w:rPr>
                <w:rFonts w:ascii="Times New Roman" w:hAnsi="Times New Roman" w:cs="Times New Roman" w:hint="eastAsia"/>
                <w:sz w:val="21"/>
                <w:lang w:eastAsia="ja-JP"/>
              </w:rPr>
              <w:t>および</w:t>
            </w:r>
          </w:p>
          <w:p w14:paraId="25DF0E84" w14:textId="77777777" w:rsidR="00DF6B3F" w:rsidRPr="00827478" w:rsidRDefault="00DF6B3F" w:rsidP="00A62725">
            <w:pPr>
              <w:spacing w:line="240" w:lineRule="atLeast"/>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高カリウム血症</w:t>
            </w:r>
          </w:p>
        </w:tc>
        <w:tc>
          <w:tcPr>
            <w:tcW w:w="1843" w:type="dxa"/>
            <w:vAlign w:val="center"/>
          </w:tcPr>
          <w:p w14:paraId="793CAA87"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高カリウム血症</w:t>
            </w:r>
          </w:p>
        </w:tc>
        <w:tc>
          <w:tcPr>
            <w:tcW w:w="3503" w:type="dxa"/>
            <w:vAlign w:val="center"/>
          </w:tcPr>
          <w:p w14:paraId="2766EF4F" w14:textId="77777777" w:rsidR="00DF6B3F" w:rsidRPr="00827478" w:rsidRDefault="00DF6B3F" w:rsidP="00630EA4">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 xml:space="preserve"> LLT</w:t>
            </w:r>
            <w:r w:rsidR="003649F3" w:rsidRPr="00827478">
              <w:rPr>
                <w:rFonts w:ascii="Times New Roman" w:hAnsi="Times New Roman" w:cs="Times New Roman"/>
                <w:sz w:val="21"/>
                <w:szCs w:val="22"/>
                <w:lang w:eastAsia="ja-JP"/>
              </w:rPr>
              <w:t>「</w:t>
            </w:r>
            <w:r w:rsidR="00C468E8">
              <w:rPr>
                <w:rFonts w:ascii="Times New Roman" w:hAnsi="Times New Roman" w:cs="Times New Roman"/>
                <w:sz w:val="21"/>
                <w:lang w:eastAsia="ja-JP"/>
              </w:rPr>
              <w:t>カリウム</w:t>
            </w:r>
            <w:r w:rsidR="004B25DC">
              <w:rPr>
                <w:rFonts w:ascii="Times New Roman" w:hAnsi="Times New Roman" w:cs="Times New Roman" w:hint="eastAsia"/>
                <w:sz w:val="21"/>
                <w:lang w:eastAsia="ja-JP"/>
              </w:rPr>
              <w:t>増加</w:t>
            </w:r>
            <w:r w:rsidR="003649F3" w:rsidRPr="00827478">
              <w:rPr>
                <w:rFonts w:ascii="Times New Roman" w:hAnsi="Times New Roman" w:cs="Times New Roman"/>
                <w:sz w:val="21"/>
                <w:lang w:eastAsia="ja-JP"/>
              </w:rPr>
              <w:t>」</w:t>
            </w:r>
            <w:r w:rsidRPr="00827478">
              <w:rPr>
                <w:rFonts w:ascii="Times New Roman" w:hAnsi="Times New Roman" w:cs="Times New Roman"/>
                <w:sz w:val="21"/>
                <w:lang w:eastAsia="ja-JP"/>
              </w:rPr>
              <w:t>を用語選択する必要はない</w:t>
            </w:r>
            <w:r w:rsidR="009C2B59">
              <w:rPr>
                <w:rFonts w:ascii="Times New Roman" w:hAnsi="Times New Roman" w:cs="Times New Roman" w:hint="eastAsia"/>
                <w:sz w:val="21"/>
                <w:lang w:eastAsia="ja-JP"/>
              </w:rPr>
              <w:t>。</w:t>
            </w:r>
          </w:p>
        </w:tc>
      </w:tr>
    </w:tbl>
    <w:p w14:paraId="5C83D68B" w14:textId="77777777" w:rsidR="00EE6F97" w:rsidRDefault="00EE6F97" w:rsidP="00EE6F97">
      <w:pPr>
        <w:spacing w:line="160" w:lineRule="exact"/>
        <w:rPr>
          <w:rFonts w:ascii="Times New Roman" w:hAnsi="Times New Roman" w:cs="Times New Roman"/>
          <w:lang w:eastAsia="ja-JP"/>
        </w:rPr>
      </w:pPr>
    </w:p>
    <w:p w14:paraId="7C9567E6" w14:textId="77777777" w:rsidR="006B04A2" w:rsidRDefault="006B04A2" w:rsidP="00EE6F97">
      <w:pPr>
        <w:spacing w:line="160" w:lineRule="exact"/>
        <w:rPr>
          <w:rFonts w:ascii="Times New Roman" w:hAnsi="Times New Roman" w:cs="Times New Roman"/>
          <w:lang w:eastAsia="ja-JP"/>
        </w:rPr>
      </w:pPr>
    </w:p>
    <w:p w14:paraId="2A681977" w14:textId="77777777" w:rsidR="006B04A2" w:rsidRPr="004F68BE" w:rsidRDefault="006B04A2" w:rsidP="00EE6F97">
      <w:pPr>
        <w:spacing w:line="160" w:lineRule="exact"/>
        <w:rPr>
          <w:rFonts w:ascii="Times New Roman" w:hAnsi="Times New Roman" w:cs="Times New Roman"/>
          <w:lang w:eastAsia="ja-JP"/>
        </w:rPr>
      </w:pPr>
    </w:p>
    <w:p w14:paraId="48CA8A02" w14:textId="77777777" w:rsidR="00DF6B3F" w:rsidRPr="005B3A16" w:rsidRDefault="001F0826" w:rsidP="009444CE">
      <w:pPr>
        <w:pStyle w:val="36pt"/>
        <w:spacing w:beforeLines="50"/>
        <w:ind w:leftChars="0" w:left="0"/>
        <w:rPr>
          <w:rFonts w:ascii="Times New Roman" w:eastAsia="ＭＳ 明朝" w:hAnsi="Times New Roman" w:cs="Times New Roman"/>
          <w:b/>
          <w:lang w:eastAsia="ja-JP"/>
        </w:rPr>
      </w:pPr>
      <w:bookmarkStart w:id="138" w:name="_Toc417899207"/>
      <w:bookmarkStart w:id="139" w:name="_Toc428273347"/>
      <w:r w:rsidRPr="005B3A16">
        <w:rPr>
          <w:rFonts w:ascii="Times New Roman" w:eastAsia="ＭＳ 明朝" w:hAnsi="Times New Roman" w:cs="Times New Roman"/>
          <w:b/>
          <w:lang w:eastAsia="ja-JP"/>
        </w:rPr>
        <w:t xml:space="preserve">3.14.3 </w:t>
      </w:r>
      <w:r w:rsidRPr="005B3A16">
        <w:rPr>
          <w:rFonts w:ascii="Times New Roman" w:eastAsia="ＭＳ 明朝" w:hAnsi="Times New Roman" w:cs="Times New Roman"/>
          <w:b/>
          <w:lang w:eastAsia="ja-JP"/>
        </w:rPr>
        <w:t>診断と</w:t>
      </w:r>
      <w:r w:rsidR="002C4390" w:rsidRPr="005B3A16">
        <w:rPr>
          <w:rFonts w:ascii="Times New Roman" w:eastAsia="ＭＳ 明朝" w:hAnsi="Times New Roman" w:cs="Times New Roman"/>
          <w:b/>
          <w:lang w:eastAsia="ja-JP"/>
        </w:rPr>
        <w:t>一致しない</w:t>
      </w:r>
      <w:r w:rsidRPr="005B3A16">
        <w:rPr>
          <w:rFonts w:ascii="Times New Roman" w:eastAsia="ＭＳ 明朝" w:hAnsi="Times New Roman" w:cs="Times New Roman"/>
          <w:b/>
          <w:lang w:eastAsia="ja-JP"/>
        </w:rPr>
        <w:t>検査結果</w:t>
      </w:r>
      <w:bookmarkEnd w:id="138"/>
      <w:bookmarkEnd w:id="139"/>
    </w:p>
    <w:p w14:paraId="1D1D3DB4" w14:textId="77777777" w:rsidR="00DF6B3F" w:rsidRPr="00827478" w:rsidRDefault="00DF6B3F"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検査結果が診断名と共に報告され、</w:t>
      </w:r>
      <w:r w:rsidR="009419E6">
        <w:rPr>
          <w:rFonts w:ascii="Times New Roman" w:hAnsi="Times New Roman" w:cs="Times New Roman" w:hint="eastAsia"/>
          <w:b/>
          <w:sz w:val="21"/>
          <w:lang w:eastAsia="ja-JP"/>
        </w:rPr>
        <w:t>検査</w:t>
      </w:r>
      <w:r w:rsidRPr="00875A48">
        <w:rPr>
          <w:rFonts w:ascii="Times New Roman" w:hAnsi="Times New Roman" w:cs="Times New Roman"/>
          <w:b/>
          <w:sz w:val="21"/>
          <w:lang w:eastAsia="ja-JP"/>
        </w:rPr>
        <w:t>結果と診断名</w:t>
      </w:r>
      <w:r w:rsidR="00FC0CE7" w:rsidRPr="00875A48">
        <w:rPr>
          <w:rFonts w:ascii="Times New Roman" w:hAnsi="Times New Roman" w:cs="Times New Roman"/>
          <w:b/>
          <w:sz w:val="21"/>
          <w:lang w:eastAsia="ja-JP"/>
        </w:rPr>
        <w:t>が</w:t>
      </w:r>
      <w:r w:rsidR="004A0514" w:rsidRPr="00875A48">
        <w:rPr>
          <w:rFonts w:ascii="Times New Roman" w:hAnsi="Times New Roman" w:cs="Times New Roman"/>
          <w:b/>
          <w:sz w:val="21"/>
          <w:lang w:eastAsia="ja-JP"/>
        </w:rPr>
        <w:t>一致</w:t>
      </w:r>
      <w:r w:rsidR="00FC0CE7" w:rsidRPr="00875A48">
        <w:rPr>
          <w:rFonts w:ascii="Times New Roman" w:hAnsi="Times New Roman" w:cs="Times New Roman"/>
          <w:b/>
          <w:sz w:val="21"/>
          <w:lang w:eastAsia="ja-JP"/>
        </w:rPr>
        <w:t>しない場合には</w:t>
      </w:r>
      <w:r w:rsidRPr="00827478">
        <w:rPr>
          <w:rFonts w:ascii="Times New Roman" w:hAnsi="Times New Roman" w:cs="Times New Roman"/>
          <w:sz w:val="21"/>
          <w:lang w:eastAsia="ja-JP"/>
        </w:rPr>
        <w:t>、診断名および診断名に</w:t>
      </w:r>
      <w:r w:rsidR="004A0514" w:rsidRPr="00827478">
        <w:rPr>
          <w:rFonts w:ascii="Times New Roman" w:hAnsi="Times New Roman" w:cs="Times New Roman"/>
          <w:sz w:val="21"/>
          <w:lang w:eastAsia="ja-JP"/>
        </w:rPr>
        <w:t>一致</w:t>
      </w:r>
      <w:r w:rsidR="00696A08" w:rsidRPr="00827478">
        <w:rPr>
          <w:rFonts w:ascii="Times New Roman" w:hAnsi="Times New Roman" w:cs="Times New Roman"/>
          <w:sz w:val="21"/>
          <w:lang w:eastAsia="ja-JP"/>
        </w:rPr>
        <w:t>し</w:t>
      </w:r>
      <w:r w:rsidR="004A0514" w:rsidRPr="00827478">
        <w:rPr>
          <w:rFonts w:ascii="Times New Roman" w:hAnsi="Times New Roman" w:cs="Times New Roman"/>
          <w:sz w:val="21"/>
          <w:lang w:eastAsia="ja-JP"/>
        </w:rPr>
        <w:t>ない</w:t>
      </w:r>
      <w:r w:rsidRPr="00827478">
        <w:rPr>
          <w:rFonts w:ascii="Times New Roman" w:hAnsi="Times New Roman" w:cs="Times New Roman"/>
          <w:sz w:val="21"/>
          <w:lang w:eastAsia="ja-JP"/>
        </w:rPr>
        <w:t>検査結果の用語</w:t>
      </w:r>
      <w:r w:rsidR="00875A48">
        <w:rPr>
          <w:rFonts w:ascii="Times New Roman" w:hAnsi="Times New Roman" w:cs="Times New Roman" w:hint="eastAsia"/>
          <w:sz w:val="21"/>
          <w:lang w:eastAsia="ja-JP"/>
        </w:rPr>
        <w:t>の</w:t>
      </w:r>
      <w:r w:rsidR="00875A48" w:rsidRPr="00875A48">
        <w:rPr>
          <w:rFonts w:ascii="Times New Roman" w:hAnsi="Times New Roman" w:cs="Times New Roman" w:hint="eastAsia"/>
          <w:b/>
          <w:sz w:val="21"/>
          <w:lang w:eastAsia="ja-JP"/>
        </w:rPr>
        <w:t>双方</w:t>
      </w:r>
      <w:r w:rsidRPr="00875A48">
        <w:rPr>
          <w:rFonts w:ascii="Times New Roman" w:hAnsi="Times New Roman" w:cs="Times New Roman"/>
          <w:b/>
          <w:sz w:val="21"/>
          <w:lang w:eastAsia="ja-JP"/>
        </w:rPr>
        <w:t>を</w:t>
      </w:r>
      <w:r w:rsidRPr="00827478">
        <w:rPr>
          <w:rFonts w:ascii="Times New Roman" w:hAnsi="Times New Roman" w:cs="Times New Roman"/>
          <w:sz w:val="21"/>
          <w:lang w:eastAsia="ja-JP"/>
        </w:rPr>
        <w:t>選択する。</w:t>
      </w:r>
    </w:p>
    <w:p w14:paraId="05D4E71B" w14:textId="77777777" w:rsidR="00DF6B3F" w:rsidRPr="00827478" w:rsidRDefault="00DF6B3F" w:rsidP="00256F61">
      <w:pPr>
        <w:keepNext/>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7"/>
        <w:gridCol w:w="1997"/>
        <w:gridCol w:w="3251"/>
      </w:tblGrid>
      <w:tr w:rsidR="00DF6B3F" w:rsidRPr="00827478" w14:paraId="7464B9CE" w14:textId="77777777" w:rsidTr="00256F61">
        <w:trPr>
          <w:trHeight w:val="291"/>
          <w:tblHeader/>
        </w:trPr>
        <w:tc>
          <w:tcPr>
            <w:tcW w:w="3119" w:type="dxa"/>
            <w:shd w:val="clear" w:color="auto" w:fill="E0E0E0"/>
            <w:vAlign w:val="center"/>
          </w:tcPr>
          <w:p w14:paraId="53B29993" w14:textId="77777777" w:rsidR="00DF6B3F" w:rsidRPr="00BE32AA" w:rsidRDefault="0002386B" w:rsidP="00EB38D2">
            <w:pPr>
              <w:jc w:val="center"/>
              <w:rPr>
                <w:rFonts w:ascii="Times New Roman" w:hAnsi="Times New Roman" w:cs="Times New Roman"/>
                <w:b/>
                <w:sz w:val="22"/>
                <w:szCs w:val="22"/>
                <w:lang w:eastAsia="ja-JP"/>
              </w:rPr>
            </w:pPr>
            <w:r w:rsidRPr="00BE32AA">
              <w:rPr>
                <w:rFonts w:ascii="Times New Roman" w:hAnsi="Times New Roman" w:cs="Times New Roman"/>
                <w:b/>
                <w:sz w:val="22"/>
                <w:szCs w:val="22"/>
                <w:lang w:eastAsia="ja-JP"/>
              </w:rPr>
              <w:t>報告語</w:t>
            </w:r>
          </w:p>
        </w:tc>
        <w:tc>
          <w:tcPr>
            <w:tcW w:w="2126" w:type="dxa"/>
            <w:shd w:val="clear" w:color="auto" w:fill="E0E0E0"/>
            <w:vAlign w:val="center"/>
          </w:tcPr>
          <w:p w14:paraId="05BA8109" w14:textId="77777777" w:rsidR="00DF6B3F" w:rsidRPr="00BE32AA" w:rsidRDefault="00DF6B3F" w:rsidP="00EB38D2">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選択された</w:t>
            </w:r>
            <w:r w:rsidRPr="00BE32AA">
              <w:rPr>
                <w:rFonts w:ascii="Times New Roman" w:hAnsi="Times New Roman" w:cs="Times New Roman"/>
                <w:b/>
                <w:sz w:val="22"/>
                <w:szCs w:val="22"/>
              </w:rPr>
              <w:t>LLT</w:t>
            </w:r>
          </w:p>
        </w:tc>
        <w:tc>
          <w:tcPr>
            <w:tcW w:w="3503" w:type="dxa"/>
            <w:shd w:val="clear" w:color="auto" w:fill="E0E0E0"/>
            <w:vAlign w:val="center"/>
          </w:tcPr>
          <w:p w14:paraId="5EF4E792" w14:textId="77777777" w:rsidR="00DF6B3F" w:rsidRPr="00BE32AA" w:rsidRDefault="003932AD" w:rsidP="00EB38D2">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コメント</w:t>
            </w:r>
          </w:p>
        </w:tc>
      </w:tr>
      <w:tr w:rsidR="00DF6B3F" w:rsidRPr="00827478" w14:paraId="4B59055A" w14:textId="77777777" w:rsidTr="00256F61">
        <w:trPr>
          <w:trHeight w:val="1092"/>
        </w:trPr>
        <w:tc>
          <w:tcPr>
            <w:tcW w:w="3119" w:type="dxa"/>
            <w:vAlign w:val="center"/>
          </w:tcPr>
          <w:p w14:paraId="57391802" w14:textId="77777777" w:rsidR="00E13934" w:rsidRDefault="00DF6B3F" w:rsidP="00A62725">
            <w:pPr>
              <w:spacing w:line="240" w:lineRule="atLeast"/>
              <w:jc w:val="center"/>
              <w:rPr>
                <w:rFonts w:ascii="Times New Roman" w:hAnsi="Times New Roman" w:cs="Times New Roman"/>
                <w:sz w:val="21"/>
                <w:lang w:eastAsia="ja-JP"/>
              </w:rPr>
            </w:pPr>
            <w:r w:rsidRPr="00827478">
              <w:rPr>
                <w:rFonts w:ascii="Times New Roman" w:hAnsi="Times New Roman" w:cs="Times New Roman"/>
                <w:sz w:val="21"/>
                <w:lang w:eastAsia="ja-JP"/>
              </w:rPr>
              <w:t>脱毛症、発疹</w:t>
            </w:r>
          </w:p>
          <w:p w14:paraId="445AEE73" w14:textId="77777777" w:rsidR="00E13934" w:rsidRDefault="00DF6B3F" w:rsidP="00A62725">
            <w:pPr>
              <w:spacing w:line="240" w:lineRule="atLeast"/>
              <w:jc w:val="center"/>
              <w:rPr>
                <w:rFonts w:ascii="Times New Roman" w:hAnsi="Times New Roman" w:cs="Times New Roman"/>
                <w:sz w:val="21"/>
                <w:lang w:eastAsia="ja-JP"/>
              </w:rPr>
            </w:pPr>
            <w:r w:rsidRPr="00827478">
              <w:rPr>
                <w:rFonts w:ascii="Times New Roman" w:hAnsi="Times New Roman" w:cs="Times New Roman"/>
                <w:sz w:val="21"/>
                <w:lang w:eastAsia="ja-JP"/>
              </w:rPr>
              <w:t>および</w:t>
            </w:r>
          </w:p>
          <w:p w14:paraId="6F7A96EE" w14:textId="77777777" w:rsidR="00DF6B3F" w:rsidRPr="00827478" w:rsidRDefault="00DF6B3F" w:rsidP="00A62725">
            <w:pPr>
              <w:spacing w:line="240" w:lineRule="atLeast"/>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カリウム</w:t>
            </w:r>
            <w:r w:rsidRPr="00827478">
              <w:rPr>
                <w:rFonts w:ascii="Times New Roman" w:hAnsi="Times New Roman" w:cs="Times New Roman"/>
                <w:sz w:val="21"/>
                <w:lang w:eastAsia="ja-JP"/>
              </w:rPr>
              <w:t xml:space="preserve"> 7.0mmol/L</w:t>
            </w:r>
            <w:r w:rsidR="00E13934">
              <w:rPr>
                <w:rFonts w:ascii="Times New Roman" w:hAnsi="Times New Roman" w:cs="Times New Roman" w:hint="eastAsia"/>
                <w:sz w:val="21"/>
                <w:lang w:eastAsia="ja-JP"/>
              </w:rPr>
              <w:t>への上昇</w:t>
            </w:r>
            <w:r w:rsidRPr="00827478">
              <w:rPr>
                <w:rFonts w:ascii="Times New Roman" w:hAnsi="Times New Roman" w:cs="Times New Roman"/>
                <w:sz w:val="21"/>
                <w:lang w:eastAsia="ja-JP"/>
              </w:rPr>
              <w:t xml:space="preserve"> </w:t>
            </w:r>
          </w:p>
        </w:tc>
        <w:tc>
          <w:tcPr>
            <w:tcW w:w="2126" w:type="dxa"/>
            <w:vAlign w:val="center"/>
          </w:tcPr>
          <w:p w14:paraId="4CFD0A8B" w14:textId="77777777" w:rsidR="00DF6B3F" w:rsidRPr="00827478" w:rsidRDefault="00DF6B3F" w:rsidP="00DF6B3F">
            <w:pPr>
              <w:jc w:val="center"/>
              <w:rPr>
                <w:rFonts w:ascii="Times New Roman" w:hAnsi="Times New Roman" w:cs="Times New Roman"/>
                <w:sz w:val="21"/>
                <w:lang w:eastAsia="ja-JP"/>
              </w:rPr>
            </w:pPr>
            <w:r w:rsidRPr="00827478">
              <w:rPr>
                <w:rFonts w:ascii="Times New Roman" w:hAnsi="Times New Roman" w:cs="Times New Roman"/>
                <w:sz w:val="21"/>
                <w:lang w:eastAsia="ja-JP"/>
              </w:rPr>
              <w:t>脱毛症</w:t>
            </w:r>
          </w:p>
          <w:p w14:paraId="228A477F" w14:textId="77777777" w:rsidR="00DF6B3F" w:rsidRPr="00827478" w:rsidRDefault="00DF6B3F" w:rsidP="00DF6B3F">
            <w:pPr>
              <w:jc w:val="center"/>
              <w:rPr>
                <w:rFonts w:ascii="Times New Roman" w:hAnsi="Times New Roman" w:cs="Times New Roman"/>
                <w:sz w:val="21"/>
                <w:lang w:eastAsia="ja-JP"/>
              </w:rPr>
            </w:pPr>
            <w:r w:rsidRPr="00827478">
              <w:rPr>
                <w:rFonts w:ascii="Times New Roman" w:hAnsi="Times New Roman" w:cs="Times New Roman"/>
                <w:sz w:val="21"/>
                <w:lang w:eastAsia="ja-JP"/>
              </w:rPr>
              <w:t>発疹</w:t>
            </w:r>
          </w:p>
          <w:p w14:paraId="2DE5942D"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カリウム増加</w:t>
            </w:r>
          </w:p>
        </w:tc>
        <w:tc>
          <w:tcPr>
            <w:tcW w:w="3503" w:type="dxa"/>
            <w:vAlign w:val="center"/>
          </w:tcPr>
          <w:p w14:paraId="5B724F4C" w14:textId="77777777" w:rsidR="00DF6B3F" w:rsidRPr="00827478" w:rsidRDefault="00DF6B3F" w:rsidP="00E13934">
            <w:pPr>
              <w:jc w:val="both"/>
              <w:rPr>
                <w:rFonts w:ascii="Times New Roman" w:hAnsi="Times New Roman" w:cs="Times New Roman"/>
                <w:sz w:val="21"/>
                <w:szCs w:val="22"/>
                <w:lang w:eastAsia="ja-JP"/>
              </w:rPr>
            </w:pPr>
            <w:r w:rsidRPr="00827478">
              <w:rPr>
                <w:rFonts w:ascii="Times New Roman" w:hAnsi="Times New Roman" w:cs="Times New Roman"/>
                <w:sz w:val="21"/>
                <w:lang w:eastAsia="ja-JP"/>
              </w:rPr>
              <w:t>カリウム</w:t>
            </w:r>
            <w:r w:rsidR="00E13934">
              <w:rPr>
                <w:rFonts w:ascii="Times New Roman" w:hAnsi="Times New Roman" w:cs="Times New Roman" w:hint="eastAsia"/>
                <w:sz w:val="21"/>
                <w:lang w:eastAsia="ja-JP"/>
              </w:rPr>
              <w:t>上昇</w:t>
            </w:r>
            <w:r w:rsidRPr="00827478">
              <w:rPr>
                <w:rFonts w:ascii="Times New Roman" w:hAnsi="Times New Roman" w:cs="Times New Roman"/>
                <w:sz w:val="21"/>
                <w:lang w:eastAsia="ja-JP"/>
              </w:rPr>
              <w:t>と、</w:t>
            </w:r>
            <w:r w:rsidR="009F6AE5">
              <w:rPr>
                <w:rFonts w:ascii="Times New Roman" w:hAnsi="Times New Roman" w:cs="Times New Roman" w:hint="eastAsia"/>
                <w:sz w:val="21"/>
                <w:lang w:eastAsia="ja-JP"/>
              </w:rPr>
              <w:t>診断名の</w:t>
            </w:r>
            <w:r w:rsidRPr="00827478">
              <w:rPr>
                <w:rFonts w:ascii="Times New Roman" w:hAnsi="Times New Roman" w:cs="Times New Roman"/>
                <w:sz w:val="21"/>
                <w:lang w:eastAsia="ja-JP"/>
              </w:rPr>
              <w:t>脱毛症、発疹の間には関連</w:t>
            </w:r>
            <w:r w:rsidR="00752170" w:rsidRPr="00827478">
              <w:rPr>
                <w:rFonts w:ascii="Times New Roman" w:hAnsi="Times New Roman" w:cs="Times New Roman"/>
                <w:sz w:val="21"/>
                <w:lang w:eastAsia="ja-JP"/>
              </w:rPr>
              <w:t>がない</w:t>
            </w:r>
            <w:r w:rsidR="009F6AE5">
              <w:rPr>
                <w:rFonts w:ascii="Times New Roman" w:hAnsi="Times New Roman" w:cs="Times New Roman" w:hint="eastAsia"/>
                <w:sz w:val="21"/>
                <w:lang w:eastAsia="ja-JP"/>
              </w:rPr>
              <w:t>。全ての報告された概念を選択すること</w:t>
            </w:r>
            <w:r w:rsidR="009C2B59">
              <w:rPr>
                <w:rFonts w:ascii="Times New Roman" w:hAnsi="Times New Roman" w:cs="Times New Roman" w:hint="eastAsia"/>
                <w:sz w:val="21"/>
                <w:lang w:eastAsia="ja-JP"/>
              </w:rPr>
              <w:t>。</w:t>
            </w:r>
          </w:p>
        </w:tc>
      </w:tr>
    </w:tbl>
    <w:p w14:paraId="312F395E" w14:textId="77777777" w:rsidR="00EE6F97" w:rsidRDefault="00EE6F97" w:rsidP="00EE6F97">
      <w:pPr>
        <w:spacing w:line="160" w:lineRule="exact"/>
        <w:rPr>
          <w:rFonts w:ascii="Times New Roman" w:hAnsi="Times New Roman" w:cs="Times New Roman"/>
          <w:lang w:eastAsia="ja-JP"/>
        </w:rPr>
      </w:pPr>
    </w:p>
    <w:p w14:paraId="55E819C9" w14:textId="77777777" w:rsidR="006B04A2" w:rsidRDefault="006B04A2" w:rsidP="00EE6F97">
      <w:pPr>
        <w:spacing w:line="160" w:lineRule="exact"/>
        <w:rPr>
          <w:rFonts w:ascii="Times New Roman" w:hAnsi="Times New Roman" w:cs="Times New Roman"/>
          <w:lang w:eastAsia="ja-JP"/>
        </w:rPr>
      </w:pPr>
    </w:p>
    <w:p w14:paraId="44B9CCA6" w14:textId="77777777" w:rsidR="006B04A2" w:rsidRPr="004F68BE" w:rsidRDefault="006B04A2" w:rsidP="00EE6F97">
      <w:pPr>
        <w:spacing w:line="160" w:lineRule="exact"/>
        <w:rPr>
          <w:rFonts w:ascii="Times New Roman" w:hAnsi="Times New Roman" w:cs="Times New Roman"/>
          <w:lang w:eastAsia="ja-JP"/>
        </w:rPr>
      </w:pPr>
    </w:p>
    <w:p w14:paraId="7BB8A5A9" w14:textId="77777777" w:rsidR="00DF6B3F" w:rsidRPr="005B3A16" w:rsidRDefault="001F0826" w:rsidP="009444CE">
      <w:pPr>
        <w:pStyle w:val="36pt"/>
        <w:spacing w:beforeLines="50"/>
        <w:ind w:leftChars="0" w:left="0"/>
        <w:rPr>
          <w:rFonts w:ascii="Times New Roman" w:eastAsia="ＭＳ 明朝" w:hAnsi="Times New Roman" w:cs="Times New Roman"/>
          <w:b/>
          <w:lang w:eastAsia="ja-JP"/>
        </w:rPr>
      </w:pPr>
      <w:bookmarkStart w:id="140" w:name="_Toc417899208"/>
      <w:bookmarkStart w:id="141" w:name="_Toc428273348"/>
      <w:r w:rsidRPr="005B3A16">
        <w:rPr>
          <w:rFonts w:ascii="Times New Roman" w:eastAsia="ＭＳ 明朝" w:hAnsi="Times New Roman" w:cs="Times New Roman"/>
          <w:b/>
          <w:lang w:eastAsia="ja-JP"/>
        </w:rPr>
        <w:t xml:space="preserve">3.14.4 </w:t>
      </w:r>
      <w:r w:rsidR="004A0514" w:rsidRPr="005B3A16">
        <w:rPr>
          <w:rFonts w:ascii="Times New Roman" w:eastAsia="ＭＳ 明朝" w:hAnsi="Times New Roman" w:cs="Times New Roman"/>
          <w:b/>
          <w:lang w:eastAsia="ja-JP"/>
        </w:rPr>
        <w:t>包括された</w:t>
      </w:r>
      <w:r w:rsidRPr="005B3A16">
        <w:rPr>
          <w:rFonts w:ascii="Times New Roman" w:eastAsia="ＭＳ 明朝" w:hAnsi="Times New Roman" w:cs="Times New Roman"/>
          <w:b/>
          <w:lang w:eastAsia="ja-JP"/>
        </w:rPr>
        <w:t>検査結果</w:t>
      </w:r>
      <w:bookmarkEnd w:id="140"/>
      <w:bookmarkEnd w:id="141"/>
    </w:p>
    <w:p w14:paraId="75B82E6A" w14:textId="77777777" w:rsidR="00DF6B3F" w:rsidRPr="00827478" w:rsidRDefault="00752170"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報告された</w:t>
      </w:r>
      <w:r w:rsidR="00DF6B3F" w:rsidRPr="00827478">
        <w:rPr>
          <w:rFonts w:ascii="Times New Roman" w:hAnsi="Times New Roman" w:cs="Times New Roman"/>
          <w:sz w:val="21"/>
          <w:lang w:eastAsia="ja-JP"/>
        </w:rPr>
        <w:t>個々の臨床検査の結果</w:t>
      </w:r>
      <w:r w:rsidRPr="00827478">
        <w:rPr>
          <w:rFonts w:ascii="Times New Roman" w:hAnsi="Times New Roman" w:cs="Times New Roman"/>
          <w:sz w:val="21"/>
          <w:lang w:eastAsia="ja-JP"/>
        </w:rPr>
        <w:t>は、それぞれ</w:t>
      </w:r>
      <w:r w:rsidR="00DF6B3F" w:rsidRPr="00827478">
        <w:rPr>
          <w:rFonts w:ascii="Times New Roman" w:hAnsi="Times New Roman" w:cs="Times New Roman"/>
          <w:sz w:val="21"/>
          <w:lang w:eastAsia="ja-JP"/>
        </w:rPr>
        <w:t>の用語を選択すべきである：</w:t>
      </w:r>
      <w:r w:rsidRPr="00875A48">
        <w:rPr>
          <w:rFonts w:ascii="Times New Roman" w:hAnsi="Times New Roman" w:cs="Times New Roman"/>
          <w:b/>
          <w:sz w:val="21"/>
          <w:lang w:eastAsia="ja-JP"/>
        </w:rPr>
        <w:t>包括された用語で</w:t>
      </w:r>
      <w:r w:rsidR="00DF6B3F" w:rsidRPr="00875A48">
        <w:rPr>
          <w:rFonts w:ascii="Times New Roman" w:hAnsi="Times New Roman" w:cs="Times New Roman"/>
          <w:b/>
          <w:sz w:val="21"/>
          <w:lang w:eastAsia="ja-JP"/>
        </w:rPr>
        <w:t>報告</w:t>
      </w:r>
      <w:r w:rsidRPr="00875A48">
        <w:rPr>
          <w:rFonts w:ascii="Times New Roman" w:hAnsi="Times New Roman" w:cs="Times New Roman"/>
          <w:b/>
          <w:sz w:val="21"/>
          <w:lang w:eastAsia="ja-JP"/>
        </w:rPr>
        <w:t>されない</w:t>
      </w:r>
      <w:r w:rsidR="00DF6B3F" w:rsidRPr="00875A48">
        <w:rPr>
          <w:rFonts w:ascii="Times New Roman" w:hAnsi="Times New Roman" w:cs="Times New Roman"/>
          <w:b/>
          <w:sz w:val="21"/>
          <w:lang w:eastAsia="ja-JP"/>
        </w:rPr>
        <w:t>限り</w:t>
      </w:r>
      <w:r w:rsidR="00DF6B3F" w:rsidRPr="00827478">
        <w:rPr>
          <w:rFonts w:ascii="Times New Roman" w:hAnsi="Times New Roman" w:cs="Times New Roman"/>
          <w:sz w:val="21"/>
          <w:lang w:eastAsia="ja-JP"/>
        </w:rPr>
        <w:t>、</w:t>
      </w:r>
      <w:r w:rsidR="004A0514" w:rsidRPr="00827478">
        <w:rPr>
          <w:rFonts w:ascii="Times New Roman" w:hAnsi="Times New Roman" w:cs="Times New Roman"/>
          <w:sz w:val="21"/>
          <w:lang w:eastAsia="ja-JP"/>
        </w:rPr>
        <w:t>個々の</w:t>
      </w:r>
      <w:r w:rsidR="00DF6B3F" w:rsidRPr="00827478">
        <w:rPr>
          <w:rFonts w:ascii="Times New Roman" w:hAnsi="Times New Roman" w:cs="Times New Roman"/>
          <w:sz w:val="21"/>
          <w:lang w:eastAsia="ja-JP"/>
        </w:rPr>
        <w:t>検査結果を</w:t>
      </w:r>
      <w:r w:rsidR="004E507E" w:rsidRPr="00827478">
        <w:rPr>
          <w:rFonts w:ascii="Times New Roman" w:hAnsi="Times New Roman" w:cs="Times New Roman"/>
          <w:sz w:val="21"/>
          <w:lang w:eastAsia="ja-JP"/>
        </w:rPr>
        <w:t>一つにまとめた</w:t>
      </w:r>
      <w:r w:rsidRPr="00827478">
        <w:rPr>
          <w:rFonts w:ascii="Times New Roman" w:hAnsi="Times New Roman" w:cs="Times New Roman"/>
          <w:sz w:val="21"/>
          <w:lang w:eastAsia="ja-JP"/>
        </w:rPr>
        <w:t>用語を選択すべきで</w:t>
      </w:r>
      <w:r w:rsidR="00DF6B3F" w:rsidRPr="00827478">
        <w:rPr>
          <w:rFonts w:ascii="Times New Roman" w:hAnsi="Times New Roman" w:cs="Times New Roman"/>
          <w:sz w:val="21"/>
          <w:lang w:eastAsia="ja-JP"/>
        </w:rPr>
        <w:t>ない。</w:t>
      </w:r>
    </w:p>
    <w:p w14:paraId="35D9999C" w14:textId="77777777" w:rsidR="00DF6B3F" w:rsidRPr="00827478" w:rsidRDefault="00DF6B3F" w:rsidP="005A6F77">
      <w:pPr>
        <w:keepNext/>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lastRenderedPageBreak/>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6"/>
        <w:gridCol w:w="2835"/>
        <w:gridCol w:w="2354"/>
      </w:tblGrid>
      <w:tr w:rsidR="00DF6B3F" w:rsidRPr="00827478" w14:paraId="78075DBA" w14:textId="77777777" w:rsidTr="007C0413">
        <w:trPr>
          <w:trHeight w:val="433"/>
          <w:tblHeader/>
        </w:trPr>
        <w:tc>
          <w:tcPr>
            <w:tcW w:w="3006" w:type="dxa"/>
            <w:shd w:val="clear" w:color="auto" w:fill="E0E0E0"/>
            <w:vAlign w:val="center"/>
          </w:tcPr>
          <w:p w14:paraId="77E6CE4F" w14:textId="77777777" w:rsidR="00DF6B3F" w:rsidRPr="00BE32AA" w:rsidRDefault="0002386B" w:rsidP="00AB2C3A">
            <w:pPr>
              <w:keepNext/>
              <w:jc w:val="center"/>
              <w:rPr>
                <w:rFonts w:ascii="ＭＳ 明朝" w:hAnsi="ＭＳ 明朝" w:cs="Times New Roman"/>
                <w:b/>
                <w:sz w:val="22"/>
                <w:szCs w:val="22"/>
              </w:rPr>
            </w:pPr>
            <w:r w:rsidRPr="00BE32AA">
              <w:rPr>
                <w:rFonts w:ascii="ＭＳ 明朝" w:hAnsi="ＭＳ 明朝" w:cs="Times New Roman"/>
                <w:b/>
                <w:sz w:val="22"/>
                <w:szCs w:val="22"/>
              </w:rPr>
              <w:t>報告語</w:t>
            </w:r>
          </w:p>
        </w:tc>
        <w:tc>
          <w:tcPr>
            <w:tcW w:w="2835" w:type="dxa"/>
            <w:shd w:val="clear" w:color="auto" w:fill="E0E0E0"/>
            <w:vAlign w:val="center"/>
          </w:tcPr>
          <w:p w14:paraId="6C85A854" w14:textId="77777777" w:rsidR="00DF6B3F" w:rsidRPr="00BE32AA" w:rsidRDefault="00DF6B3F" w:rsidP="00AB2C3A">
            <w:pPr>
              <w:keepNext/>
              <w:jc w:val="center"/>
              <w:rPr>
                <w:rFonts w:ascii="ＭＳ 明朝" w:hAnsi="ＭＳ 明朝" w:cs="Times New Roman"/>
                <w:b/>
                <w:sz w:val="22"/>
                <w:szCs w:val="22"/>
              </w:rPr>
            </w:pPr>
            <w:r w:rsidRPr="00BE32AA">
              <w:rPr>
                <w:rFonts w:ascii="ＭＳ 明朝" w:hAnsi="ＭＳ 明朝" w:cs="Times New Roman"/>
                <w:b/>
                <w:sz w:val="22"/>
                <w:szCs w:val="22"/>
                <w:lang w:eastAsia="ja-JP"/>
              </w:rPr>
              <w:t>選択された</w:t>
            </w:r>
            <w:r w:rsidRPr="00BE32AA">
              <w:rPr>
                <w:rFonts w:ascii="ＭＳ 明朝" w:hAnsi="ＭＳ 明朝" w:cs="Times New Roman"/>
                <w:b/>
                <w:sz w:val="22"/>
                <w:szCs w:val="22"/>
              </w:rPr>
              <w:t>LLT</w:t>
            </w:r>
          </w:p>
        </w:tc>
        <w:tc>
          <w:tcPr>
            <w:tcW w:w="2354" w:type="dxa"/>
            <w:shd w:val="clear" w:color="auto" w:fill="E0E0E0"/>
            <w:vAlign w:val="center"/>
          </w:tcPr>
          <w:p w14:paraId="5E9793A1" w14:textId="77777777" w:rsidR="00DF6B3F" w:rsidRPr="00BE32AA" w:rsidRDefault="003932AD" w:rsidP="00AB2C3A">
            <w:pPr>
              <w:keepNext/>
              <w:jc w:val="center"/>
              <w:rPr>
                <w:rFonts w:ascii="ＭＳ 明朝" w:hAnsi="ＭＳ 明朝" w:cs="Times New Roman"/>
                <w:b/>
                <w:sz w:val="22"/>
                <w:szCs w:val="22"/>
              </w:rPr>
            </w:pPr>
            <w:r w:rsidRPr="00BE32AA">
              <w:rPr>
                <w:rFonts w:ascii="ＭＳ 明朝" w:hAnsi="ＭＳ 明朝" w:cs="Times New Roman"/>
                <w:b/>
                <w:sz w:val="22"/>
                <w:szCs w:val="22"/>
                <w:lang w:eastAsia="ja-JP"/>
              </w:rPr>
              <w:t>コメント</w:t>
            </w:r>
          </w:p>
        </w:tc>
      </w:tr>
      <w:tr w:rsidR="00DF6B3F" w:rsidRPr="00827478" w14:paraId="69680258" w14:textId="77777777" w:rsidTr="007C0413">
        <w:trPr>
          <w:trHeight w:val="418"/>
        </w:trPr>
        <w:tc>
          <w:tcPr>
            <w:tcW w:w="3006" w:type="dxa"/>
            <w:vAlign w:val="center"/>
          </w:tcPr>
          <w:p w14:paraId="4DA3AB65" w14:textId="77777777" w:rsidR="00DF6B3F" w:rsidRPr="00827478" w:rsidRDefault="00DF6B3F" w:rsidP="00AB2C3A">
            <w:pPr>
              <w:keepNext/>
              <w:jc w:val="center"/>
              <w:rPr>
                <w:rFonts w:ascii="Times New Roman" w:hAnsi="Times New Roman" w:cs="Times New Roman"/>
                <w:sz w:val="21"/>
                <w:szCs w:val="22"/>
                <w:lang w:eastAsia="ja-JP"/>
              </w:rPr>
            </w:pPr>
            <w:r w:rsidRPr="00827478">
              <w:rPr>
                <w:rFonts w:ascii="Times New Roman" w:hAnsi="Times New Roman" w:cs="Times New Roman"/>
                <w:sz w:val="21"/>
                <w:szCs w:val="22"/>
                <w:lang w:eastAsia="ja-JP"/>
              </w:rPr>
              <w:t>肝機能検査の異常が見られた</w:t>
            </w:r>
          </w:p>
        </w:tc>
        <w:tc>
          <w:tcPr>
            <w:tcW w:w="2835" w:type="dxa"/>
            <w:vAlign w:val="center"/>
          </w:tcPr>
          <w:p w14:paraId="1AF3213A" w14:textId="77777777" w:rsidR="00DF6B3F" w:rsidRPr="00827478" w:rsidRDefault="00DF6B3F" w:rsidP="00AB2C3A">
            <w:pPr>
              <w:keepNext/>
              <w:jc w:val="center"/>
              <w:rPr>
                <w:rFonts w:ascii="Times New Roman" w:hAnsi="Times New Roman" w:cs="Times New Roman"/>
                <w:sz w:val="21"/>
                <w:szCs w:val="22"/>
              </w:rPr>
            </w:pPr>
            <w:r w:rsidRPr="00827478">
              <w:rPr>
                <w:rFonts w:ascii="Times New Roman" w:hAnsi="Times New Roman" w:cs="Times New Roman"/>
                <w:sz w:val="21"/>
                <w:szCs w:val="22"/>
              </w:rPr>
              <w:t>肝機能検査異常</w:t>
            </w:r>
          </w:p>
        </w:tc>
        <w:tc>
          <w:tcPr>
            <w:tcW w:w="2354" w:type="dxa"/>
            <w:vAlign w:val="center"/>
          </w:tcPr>
          <w:p w14:paraId="7C4E783F" w14:textId="77777777" w:rsidR="00DF6B3F" w:rsidRPr="00827478" w:rsidRDefault="00DF6B3F" w:rsidP="00AB2C3A">
            <w:pPr>
              <w:keepNext/>
              <w:jc w:val="center"/>
              <w:rPr>
                <w:rFonts w:ascii="Times New Roman" w:hAnsi="Times New Roman" w:cs="Times New Roman"/>
                <w:sz w:val="21"/>
                <w:szCs w:val="22"/>
              </w:rPr>
            </w:pPr>
          </w:p>
        </w:tc>
      </w:tr>
      <w:tr w:rsidR="00DF6B3F" w:rsidRPr="00827478" w14:paraId="6C58FA5E" w14:textId="77777777" w:rsidTr="007C0413">
        <w:trPr>
          <w:trHeight w:val="1382"/>
        </w:trPr>
        <w:tc>
          <w:tcPr>
            <w:tcW w:w="3006" w:type="dxa"/>
            <w:vAlign w:val="center"/>
          </w:tcPr>
          <w:p w14:paraId="562ED4BE" w14:textId="77777777" w:rsidR="00DF6B3F" w:rsidRPr="00827478" w:rsidRDefault="00DF6B3F" w:rsidP="00EB38D2">
            <w:pPr>
              <w:jc w:val="both"/>
              <w:rPr>
                <w:rFonts w:ascii="Times New Roman" w:hAnsi="Times New Roman" w:cs="Times New Roman"/>
                <w:sz w:val="21"/>
                <w:szCs w:val="22"/>
                <w:lang w:eastAsia="ja-JP"/>
              </w:rPr>
            </w:pPr>
            <w:r w:rsidRPr="00827478">
              <w:rPr>
                <w:rFonts w:ascii="Times New Roman" w:hAnsi="Times New Roman" w:cs="Times New Roman"/>
                <w:sz w:val="21"/>
                <w:lang w:eastAsia="ja-JP"/>
              </w:rPr>
              <w:t>アルカリホスファターゼの上昇、</w:t>
            </w:r>
            <w:r w:rsidRPr="00827478">
              <w:rPr>
                <w:rFonts w:ascii="Times New Roman" w:hAnsi="Times New Roman" w:cs="Times New Roman"/>
                <w:sz w:val="21"/>
                <w:lang w:eastAsia="ja-JP"/>
              </w:rPr>
              <w:t>SGPT</w:t>
            </w:r>
            <w:r w:rsidRPr="00827478">
              <w:rPr>
                <w:rFonts w:ascii="Times New Roman" w:hAnsi="Times New Roman" w:cs="Times New Roman"/>
                <w:sz w:val="21"/>
                <w:lang w:eastAsia="ja-JP"/>
              </w:rPr>
              <w:t>上昇、</w:t>
            </w:r>
            <w:r w:rsidRPr="00827478">
              <w:rPr>
                <w:rFonts w:ascii="Times New Roman" w:hAnsi="Times New Roman" w:cs="Times New Roman"/>
                <w:sz w:val="21"/>
                <w:lang w:eastAsia="ja-JP"/>
              </w:rPr>
              <w:t>SGOT</w:t>
            </w:r>
            <w:r w:rsidRPr="00827478">
              <w:rPr>
                <w:rFonts w:ascii="Times New Roman" w:hAnsi="Times New Roman" w:cs="Times New Roman"/>
                <w:sz w:val="21"/>
                <w:lang w:eastAsia="ja-JP"/>
              </w:rPr>
              <w:t>上昇、</w:t>
            </w:r>
            <w:r w:rsidRPr="00827478">
              <w:rPr>
                <w:rFonts w:ascii="Times New Roman" w:hAnsi="Times New Roman" w:cs="Times New Roman"/>
                <w:sz w:val="21"/>
                <w:lang w:eastAsia="ja-JP"/>
              </w:rPr>
              <w:t>LDH</w:t>
            </w:r>
            <w:r w:rsidRPr="00827478">
              <w:rPr>
                <w:rFonts w:ascii="Times New Roman" w:hAnsi="Times New Roman" w:cs="Times New Roman"/>
                <w:sz w:val="21"/>
                <w:lang w:eastAsia="ja-JP"/>
              </w:rPr>
              <w:t>上昇が見られた</w:t>
            </w:r>
          </w:p>
        </w:tc>
        <w:tc>
          <w:tcPr>
            <w:tcW w:w="2835" w:type="dxa"/>
            <w:vAlign w:val="center"/>
          </w:tcPr>
          <w:p w14:paraId="5DA450A4" w14:textId="77777777" w:rsidR="00DF6B3F" w:rsidRPr="00827478" w:rsidRDefault="00102166" w:rsidP="00A62725">
            <w:pPr>
              <w:ind w:leftChars="-51" w:left="-122" w:rightChars="-45" w:right="-108"/>
              <w:jc w:val="center"/>
              <w:rPr>
                <w:rFonts w:ascii="Times New Roman" w:hAnsi="Times New Roman" w:cs="Times New Roman"/>
                <w:sz w:val="21"/>
                <w:lang w:eastAsia="ja-JP"/>
              </w:rPr>
            </w:pPr>
            <w:r>
              <w:rPr>
                <w:rFonts w:ascii="Times New Roman" w:hAnsi="Times New Roman" w:cs="Times New Roman"/>
                <w:sz w:val="21"/>
                <w:lang w:eastAsia="ja-JP"/>
              </w:rPr>
              <w:t>アルカリホスファターゼ</w:t>
            </w:r>
            <w:r>
              <w:rPr>
                <w:rFonts w:ascii="Times New Roman" w:hAnsi="Times New Roman" w:cs="Times New Roman" w:hint="eastAsia"/>
                <w:sz w:val="21"/>
                <w:lang w:eastAsia="ja-JP"/>
              </w:rPr>
              <w:t>増加</w:t>
            </w:r>
          </w:p>
          <w:p w14:paraId="03B698B2" w14:textId="77777777" w:rsidR="00DF6B3F" w:rsidRPr="00827478" w:rsidRDefault="00C468E8" w:rsidP="00DF6B3F">
            <w:pPr>
              <w:jc w:val="center"/>
              <w:rPr>
                <w:rFonts w:ascii="Times New Roman" w:hAnsi="Times New Roman" w:cs="Times New Roman"/>
                <w:sz w:val="21"/>
                <w:lang w:eastAsia="ja-JP"/>
              </w:rPr>
            </w:pPr>
            <w:r>
              <w:rPr>
                <w:rFonts w:ascii="Times New Roman" w:hAnsi="Times New Roman" w:cs="Times New Roman" w:hint="eastAsia"/>
                <w:sz w:val="21"/>
                <w:lang w:eastAsia="ja-JP"/>
              </w:rPr>
              <w:t>血清</w:t>
            </w:r>
            <w:r w:rsidR="00DF6B3F" w:rsidRPr="00827478">
              <w:rPr>
                <w:rFonts w:ascii="Times New Roman" w:hAnsi="Times New Roman" w:cs="Times New Roman"/>
                <w:sz w:val="21"/>
                <w:lang w:eastAsia="ja-JP"/>
              </w:rPr>
              <w:t>GPT</w:t>
            </w:r>
            <w:r w:rsidR="00102166">
              <w:rPr>
                <w:rFonts w:ascii="Times New Roman" w:hAnsi="Times New Roman" w:cs="Times New Roman" w:hint="eastAsia"/>
                <w:sz w:val="21"/>
                <w:lang w:eastAsia="ja-JP"/>
              </w:rPr>
              <w:t>増加</w:t>
            </w:r>
          </w:p>
          <w:p w14:paraId="0F0C9479" w14:textId="77777777" w:rsidR="00DF6B3F" w:rsidRPr="00827478" w:rsidRDefault="00C468E8" w:rsidP="00DF6B3F">
            <w:pPr>
              <w:jc w:val="center"/>
              <w:rPr>
                <w:rFonts w:ascii="Times New Roman" w:hAnsi="Times New Roman" w:cs="Times New Roman"/>
                <w:sz w:val="21"/>
                <w:lang w:eastAsia="ja-JP"/>
              </w:rPr>
            </w:pPr>
            <w:r>
              <w:rPr>
                <w:rFonts w:ascii="Times New Roman" w:hAnsi="Times New Roman" w:cs="Times New Roman" w:hint="eastAsia"/>
                <w:sz w:val="21"/>
                <w:lang w:eastAsia="ja-JP"/>
              </w:rPr>
              <w:t>血清</w:t>
            </w:r>
            <w:r w:rsidR="00DF6B3F" w:rsidRPr="00827478">
              <w:rPr>
                <w:rFonts w:ascii="Times New Roman" w:hAnsi="Times New Roman" w:cs="Times New Roman"/>
                <w:sz w:val="21"/>
                <w:lang w:eastAsia="ja-JP"/>
              </w:rPr>
              <w:t>GOT</w:t>
            </w:r>
            <w:r w:rsidR="00102166">
              <w:rPr>
                <w:rFonts w:ascii="Times New Roman" w:hAnsi="Times New Roman" w:cs="Times New Roman" w:hint="eastAsia"/>
                <w:sz w:val="21"/>
                <w:lang w:eastAsia="ja-JP"/>
              </w:rPr>
              <w:t>増加</w:t>
            </w:r>
          </w:p>
          <w:p w14:paraId="70A89516"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LDH</w:t>
            </w:r>
            <w:r w:rsidR="00102166">
              <w:rPr>
                <w:rFonts w:ascii="Times New Roman" w:hAnsi="Times New Roman" w:cs="Times New Roman" w:hint="eastAsia"/>
                <w:sz w:val="21"/>
                <w:lang w:eastAsia="ja-JP"/>
              </w:rPr>
              <w:t>増加</w:t>
            </w:r>
          </w:p>
        </w:tc>
        <w:tc>
          <w:tcPr>
            <w:tcW w:w="2354" w:type="dxa"/>
            <w:vAlign w:val="center"/>
          </w:tcPr>
          <w:p w14:paraId="0E6C5080" w14:textId="77777777" w:rsidR="00DF6B3F" w:rsidRPr="00827478" w:rsidRDefault="00DF6B3F" w:rsidP="00630EA4">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個々の検査結果の用語を選択する。</w:t>
            </w:r>
            <w:r w:rsidRPr="00827478">
              <w:rPr>
                <w:rFonts w:ascii="Times New Roman" w:hAnsi="Times New Roman" w:cs="Times New Roman"/>
                <w:sz w:val="21"/>
                <w:szCs w:val="22"/>
                <w:lang w:eastAsia="ja-JP"/>
              </w:rPr>
              <w:t>LLT</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2"/>
                <w:lang w:eastAsia="ja-JP"/>
              </w:rPr>
              <w:t>肝機能検査異常</w:t>
            </w:r>
            <w:r w:rsidR="003649F3" w:rsidRPr="00827478">
              <w:rPr>
                <w:rFonts w:ascii="Times New Roman" w:hAnsi="Times New Roman" w:cs="Times New Roman"/>
                <w:sz w:val="21"/>
                <w:szCs w:val="22"/>
                <w:lang w:eastAsia="ja-JP"/>
              </w:rPr>
              <w:t>」</w:t>
            </w:r>
            <w:r w:rsidR="004A0514" w:rsidRPr="00827478">
              <w:rPr>
                <w:rFonts w:ascii="Times New Roman" w:hAnsi="Times New Roman" w:cs="Times New Roman"/>
                <w:sz w:val="21"/>
                <w:szCs w:val="22"/>
                <w:lang w:eastAsia="ja-JP"/>
              </w:rPr>
              <w:t>として、</w:t>
            </w:r>
            <w:r w:rsidRPr="00827478">
              <w:rPr>
                <w:rFonts w:ascii="Times New Roman" w:hAnsi="Times New Roman" w:cs="Times New Roman"/>
                <w:sz w:val="21"/>
                <w:szCs w:val="22"/>
                <w:lang w:eastAsia="ja-JP"/>
              </w:rPr>
              <w:t>一</w:t>
            </w:r>
            <w:r w:rsidR="00AB02DA">
              <w:rPr>
                <w:rFonts w:ascii="Times New Roman" w:hAnsi="Times New Roman" w:cs="Times New Roman" w:hint="eastAsia"/>
                <w:sz w:val="21"/>
                <w:szCs w:val="22"/>
                <w:lang w:eastAsia="ja-JP"/>
              </w:rPr>
              <w:t>つの</w:t>
            </w:r>
            <w:r w:rsidRPr="00827478">
              <w:rPr>
                <w:rFonts w:ascii="Times New Roman" w:hAnsi="Times New Roman" w:cs="Times New Roman"/>
                <w:sz w:val="21"/>
                <w:szCs w:val="22"/>
                <w:lang w:eastAsia="ja-JP"/>
              </w:rPr>
              <w:t>用語を選択すべきでない</w:t>
            </w:r>
            <w:r w:rsidR="009C2B59">
              <w:rPr>
                <w:rFonts w:ascii="Times New Roman" w:hAnsi="Times New Roman" w:cs="Times New Roman" w:hint="eastAsia"/>
                <w:sz w:val="21"/>
                <w:szCs w:val="22"/>
                <w:lang w:eastAsia="ja-JP"/>
              </w:rPr>
              <w:t>。</w:t>
            </w:r>
          </w:p>
        </w:tc>
      </w:tr>
    </w:tbl>
    <w:p w14:paraId="2C89C702" w14:textId="77777777" w:rsidR="00EE6F97" w:rsidRDefault="00EE6F97" w:rsidP="00EE6F97">
      <w:pPr>
        <w:spacing w:line="160" w:lineRule="exact"/>
        <w:rPr>
          <w:rFonts w:ascii="Times New Roman" w:hAnsi="Times New Roman" w:cs="Times New Roman"/>
          <w:lang w:eastAsia="ja-JP"/>
        </w:rPr>
      </w:pPr>
    </w:p>
    <w:p w14:paraId="77B5C597" w14:textId="77777777" w:rsidR="006B04A2" w:rsidRDefault="006B04A2" w:rsidP="00EE6F97">
      <w:pPr>
        <w:spacing w:line="160" w:lineRule="exact"/>
        <w:rPr>
          <w:rFonts w:ascii="Times New Roman" w:hAnsi="Times New Roman" w:cs="Times New Roman"/>
          <w:lang w:eastAsia="ja-JP"/>
        </w:rPr>
      </w:pPr>
    </w:p>
    <w:p w14:paraId="05AC4FD7" w14:textId="77777777" w:rsidR="006B04A2" w:rsidRDefault="006B04A2" w:rsidP="00EE6F97">
      <w:pPr>
        <w:spacing w:line="160" w:lineRule="exact"/>
        <w:rPr>
          <w:rFonts w:ascii="Times New Roman" w:hAnsi="Times New Roman" w:cs="Times New Roman"/>
          <w:lang w:eastAsia="ja-JP"/>
        </w:rPr>
      </w:pPr>
    </w:p>
    <w:p w14:paraId="3E7FA27A" w14:textId="77777777" w:rsidR="006B04A2" w:rsidRPr="004F68BE" w:rsidRDefault="006B04A2" w:rsidP="00EE6F97">
      <w:pPr>
        <w:spacing w:line="160" w:lineRule="exact"/>
        <w:rPr>
          <w:rFonts w:ascii="Times New Roman" w:hAnsi="Times New Roman" w:cs="Times New Roman"/>
          <w:lang w:eastAsia="ja-JP"/>
        </w:rPr>
      </w:pPr>
    </w:p>
    <w:p w14:paraId="3CA47011" w14:textId="77777777" w:rsidR="00DF6B3F" w:rsidRPr="005B3A16" w:rsidRDefault="001F0826" w:rsidP="009444CE">
      <w:pPr>
        <w:pStyle w:val="36pt"/>
        <w:spacing w:beforeLines="50"/>
        <w:ind w:leftChars="0" w:left="0"/>
        <w:rPr>
          <w:rFonts w:ascii="Times New Roman" w:eastAsia="ＭＳ 明朝" w:hAnsi="Times New Roman" w:cs="Times New Roman"/>
          <w:b/>
          <w:lang w:eastAsia="ja-JP"/>
        </w:rPr>
      </w:pPr>
      <w:bookmarkStart w:id="142" w:name="_Toc417899209"/>
      <w:bookmarkStart w:id="143" w:name="_Toc428273349"/>
      <w:r w:rsidRPr="005B3A16">
        <w:rPr>
          <w:rFonts w:ascii="Times New Roman" w:eastAsia="ＭＳ 明朝" w:hAnsi="Times New Roman" w:cs="Times New Roman"/>
          <w:b/>
          <w:lang w:eastAsia="ja-JP"/>
        </w:rPr>
        <w:t xml:space="preserve">3.14.5 </w:t>
      </w:r>
      <w:r w:rsidR="004A0514" w:rsidRPr="005B3A16">
        <w:rPr>
          <w:rFonts w:ascii="Times New Roman" w:eastAsia="ＭＳ 明朝" w:hAnsi="Times New Roman" w:cs="Times New Roman"/>
          <w:b/>
          <w:lang w:eastAsia="ja-JP"/>
        </w:rPr>
        <w:t>検査項目を表す</w:t>
      </w:r>
      <w:r w:rsidRPr="005B3A16">
        <w:rPr>
          <w:rFonts w:ascii="Times New Roman" w:eastAsia="ＭＳ 明朝" w:hAnsi="Times New Roman" w:cs="Times New Roman"/>
          <w:b/>
          <w:lang w:eastAsia="ja-JP"/>
        </w:rPr>
        <w:t>用語</w:t>
      </w:r>
      <w:bookmarkEnd w:id="142"/>
      <w:bookmarkEnd w:id="143"/>
    </w:p>
    <w:tbl>
      <w:tblPr>
        <w:tblpPr w:leftFromText="142" w:rightFromText="142" w:vertAnchor="text" w:horzAnchor="margin" w:tblpY="10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6"/>
        <w:gridCol w:w="1794"/>
        <w:gridCol w:w="4313"/>
      </w:tblGrid>
      <w:tr w:rsidR="00732C59" w:rsidRPr="00827478" w14:paraId="5A5589B2" w14:textId="77777777" w:rsidTr="00732C59">
        <w:trPr>
          <w:trHeight w:val="984"/>
          <w:tblHeader/>
        </w:trPr>
        <w:tc>
          <w:tcPr>
            <w:tcW w:w="2310" w:type="dxa"/>
            <w:shd w:val="clear" w:color="auto" w:fill="E0E0E0"/>
            <w:vAlign w:val="center"/>
          </w:tcPr>
          <w:p w14:paraId="0B6C1BF0" w14:textId="77777777" w:rsidR="00732C59" w:rsidRPr="00BE32AA" w:rsidRDefault="00732C59" w:rsidP="00732C59">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情報</w:t>
            </w:r>
            <w:r w:rsidRPr="00BE32AA">
              <w:rPr>
                <w:rFonts w:ascii="Times New Roman" w:hAnsi="Times New Roman" w:cs="Times New Roman"/>
                <w:b/>
                <w:sz w:val="22"/>
                <w:szCs w:val="22"/>
              </w:rPr>
              <w:t>/</w:t>
            </w:r>
            <w:r w:rsidRPr="00BE32AA">
              <w:rPr>
                <w:rFonts w:ascii="Times New Roman" w:hAnsi="Times New Roman" w:cs="Times New Roman"/>
                <w:b/>
                <w:sz w:val="22"/>
                <w:szCs w:val="22"/>
                <w:lang w:eastAsia="ja-JP"/>
              </w:rPr>
              <w:t>報告語</w:t>
            </w:r>
          </w:p>
        </w:tc>
        <w:tc>
          <w:tcPr>
            <w:tcW w:w="1872" w:type="dxa"/>
            <w:shd w:val="clear" w:color="auto" w:fill="E0E0E0"/>
            <w:vAlign w:val="center"/>
          </w:tcPr>
          <w:p w14:paraId="4D787EE8" w14:textId="77777777" w:rsidR="00732C59" w:rsidRPr="00BE32AA" w:rsidRDefault="00732C59" w:rsidP="00732C59">
            <w:pPr>
              <w:jc w:val="center"/>
              <w:rPr>
                <w:rFonts w:ascii="Times New Roman" w:hAnsi="Times New Roman" w:cs="Times New Roman"/>
                <w:b/>
                <w:sz w:val="22"/>
                <w:szCs w:val="22"/>
                <w:lang w:eastAsia="ja-JP"/>
              </w:rPr>
            </w:pPr>
            <w:r w:rsidRPr="00BE32AA">
              <w:rPr>
                <w:rFonts w:ascii="Times New Roman" w:hAnsi="Times New Roman" w:cs="Times New Roman"/>
                <w:b/>
                <w:sz w:val="22"/>
                <w:szCs w:val="22"/>
                <w:lang w:eastAsia="ja-JP"/>
              </w:rPr>
              <w:t>選択された</w:t>
            </w:r>
            <w:r w:rsidRPr="00BE32AA">
              <w:rPr>
                <w:rFonts w:ascii="Times New Roman" w:hAnsi="Times New Roman" w:cs="Times New Roman" w:hint="eastAsia"/>
                <w:b/>
                <w:sz w:val="22"/>
                <w:szCs w:val="22"/>
                <w:lang w:eastAsia="ja-JP"/>
              </w:rPr>
              <w:t>検査項目名を表す</w:t>
            </w:r>
            <w:r w:rsidRPr="00BE32AA">
              <w:rPr>
                <w:rFonts w:ascii="Times New Roman" w:hAnsi="Times New Roman" w:cs="Times New Roman"/>
                <w:b/>
                <w:sz w:val="22"/>
                <w:szCs w:val="22"/>
                <w:lang w:eastAsia="ja-JP"/>
              </w:rPr>
              <w:t>LLT</w:t>
            </w:r>
          </w:p>
        </w:tc>
        <w:tc>
          <w:tcPr>
            <w:tcW w:w="4566" w:type="dxa"/>
            <w:shd w:val="clear" w:color="auto" w:fill="E0E0E0"/>
            <w:vAlign w:val="center"/>
          </w:tcPr>
          <w:p w14:paraId="22A97761" w14:textId="77777777" w:rsidR="00732C59" w:rsidRPr="00BE32AA" w:rsidRDefault="00732C59" w:rsidP="00732C59">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コメント</w:t>
            </w:r>
          </w:p>
        </w:tc>
      </w:tr>
      <w:tr w:rsidR="00732C59" w:rsidRPr="00827478" w14:paraId="746F94A8" w14:textId="77777777" w:rsidTr="00732C59">
        <w:trPr>
          <w:trHeight w:val="493"/>
        </w:trPr>
        <w:tc>
          <w:tcPr>
            <w:tcW w:w="2310" w:type="dxa"/>
            <w:vAlign w:val="center"/>
          </w:tcPr>
          <w:p w14:paraId="1E905A1E" w14:textId="77777777" w:rsidR="00732C59" w:rsidRPr="00827478" w:rsidRDefault="00732C59" w:rsidP="00732C59">
            <w:pPr>
              <w:ind w:rightChars="-50" w:right="-120"/>
              <w:rPr>
                <w:rFonts w:ascii="Times New Roman" w:hAnsi="Times New Roman" w:cs="Times New Roman"/>
                <w:sz w:val="21"/>
                <w:szCs w:val="22"/>
                <w:lang w:eastAsia="ja-JP"/>
              </w:rPr>
            </w:pPr>
            <w:r w:rsidRPr="00827478">
              <w:rPr>
                <w:rFonts w:ascii="Times New Roman" w:hAnsi="Times New Roman" w:cs="Times New Roman"/>
                <w:sz w:val="21"/>
                <w:lang w:eastAsia="ja-JP"/>
              </w:rPr>
              <w:t>心拍出量が計測された</w:t>
            </w:r>
          </w:p>
        </w:tc>
        <w:tc>
          <w:tcPr>
            <w:tcW w:w="1872" w:type="dxa"/>
            <w:vAlign w:val="center"/>
          </w:tcPr>
          <w:p w14:paraId="22DDEC52" w14:textId="77777777" w:rsidR="00732C59" w:rsidRPr="00827478" w:rsidRDefault="00732C59" w:rsidP="00732C59">
            <w:pPr>
              <w:jc w:val="center"/>
              <w:rPr>
                <w:rFonts w:ascii="Times New Roman" w:hAnsi="Times New Roman" w:cs="Times New Roman"/>
                <w:sz w:val="21"/>
                <w:szCs w:val="22"/>
              </w:rPr>
            </w:pPr>
            <w:r w:rsidRPr="00827478">
              <w:rPr>
                <w:rFonts w:ascii="Times New Roman" w:hAnsi="Times New Roman" w:cs="Times New Roman"/>
                <w:sz w:val="21"/>
              </w:rPr>
              <w:t>心拍出量</w:t>
            </w:r>
          </w:p>
        </w:tc>
        <w:tc>
          <w:tcPr>
            <w:tcW w:w="4566" w:type="dxa"/>
            <w:vAlign w:val="center"/>
          </w:tcPr>
          <w:p w14:paraId="36BFBAD7" w14:textId="77777777" w:rsidR="00732C59" w:rsidRPr="00827478" w:rsidRDefault="00732C59" w:rsidP="00732C59">
            <w:pPr>
              <w:jc w:val="both"/>
              <w:rPr>
                <w:rFonts w:ascii="Times New Roman" w:hAnsi="Times New Roman" w:cs="Times New Roman"/>
                <w:sz w:val="21"/>
                <w:szCs w:val="22"/>
                <w:lang w:eastAsia="ja-JP"/>
              </w:rPr>
            </w:pPr>
          </w:p>
        </w:tc>
      </w:tr>
      <w:tr w:rsidR="00732C59" w:rsidRPr="00827478" w14:paraId="48FA2D6D" w14:textId="77777777" w:rsidTr="00732C59">
        <w:trPr>
          <w:trHeight w:val="982"/>
        </w:trPr>
        <w:tc>
          <w:tcPr>
            <w:tcW w:w="2310" w:type="dxa"/>
            <w:vAlign w:val="center"/>
          </w:tcPr>
          <w:p w14:paraId="77A6E6F7" w14:textId="77777777" w:rsidR="00732C59" w:rsidRPr="00827478" w:rsidRDefault="00CC7B84" w:rsidP="00CC7B84">
            <w:pPr>
              <w:rPr>
                <w:rFonts w:ascii="Times New Roman" w:hAnsi="Times New Roman" w:cs="Times New Roman"/>
                <w:sz w:val="21"/>
                <w:szCs w:val="22"/>
                <w:lang w:eastAsia="ja-JP"/>
              </w:rPr>
            </w:pPr>
            <w:r>
              <w:rPr>
                <w:rFonts w:ascii="Times New Roman" w:hAnsi="Times New Roman" w:cs="Times New Roman" w:hint="eastAsia"/>
                <w:sz w:val="21"/>
                <w:lang w:eastAsia="ja-JP"/>
              </w:rPr>
              <w:t>ヘモグロビン値</w:t>
            </w:r>
            <w:r>
              <w:rPr>
                <w:rFonts w:ascii="Times New Roman" w:hAnsi="Times New Roman" w:cs="Times New Roman" w:hint="eastAsia"/>
                <w:sz w:val="21"/>
                <w:lang w:eastAsia="ja-JP"/>
              </w:rPr>
              <w:t>7.5 g/dl</w:t>
            </w:r>
          </w:p>
        </w:tc>
        <w:tc>
          <w:tcPr>
            <w:tcW w:w="1872" w:type="dxa"/>
            <w:vAlign w:val="center"/>
          </w:tcPr>
          <w:p w14:paraId="58F78E56" w14:textId="77777777" w:rsidR="00CC7B84" w:rsidRDefault="00CC7B84" w:rsidP="00732C59">
            <w:pPr>
              <w:jc w:val="center"/>
              <w:rPr>
                <w:rFonts w:ascii="Times New Roman" w:hAnsi="Times New Roman" w:cs="Times New Roman"/>
                <w:sz w:val="21"/>
                <w:lang w:eastAsia="ja-JP"/>
              </w:rPr>
            </w:pPr>
          </w:p>
          <w:p w14:paraId="2C1C55C8" w14:textId="77777777" w:rsidR="00732C59" w:rsidRPr="00827478" w:rsidRDefault="00CC7B84" w:rsidP="00732C59">
            <w:pPr>
              <w:jc w:val="center"/>
              <w:rPr>
                <w:rFonts w:ascii="Times New Roman" w:hAnsi="Times New Roman" w:cs="Times New Roman"/>
                <w:sz w:val="21"/>
                <w:szCs w:val="22"/>
                <w:lang w:eastAsia="ja-JP"/>
              </w:rPr>
            </w:pPr>
            <w:r>
              <w:rPr>
                <w:rFonts w:ascii="Times New Roman" w:hAnsi="Times New Roman" w:cs="Times New Roman" w:hint="eastAsia"/>
                <w:sz w:val="21"/>
                <w:lang w:eastAsia="ja-JP"/>
              </w:rPr>
              <w:t>ヘモグロビン</w:t>
            </w:r>
          </w:p>
        </w:tc>
        <w:tc>
          <w:tcPr>
            <w:tcW w:w="4566" w:type="dxa"/>
            <w:vAlign w:val="center"/>
          </w:tcPr>
          <w:p w14:paraId="561399A5" w14:textId="77777777" w:rsidR="00732C59" w:rsidRPr="00827478" w:rsidRDefault="00732C59" w:rsidP="00CC7B84">
            <w:pPr>
              <w:jc w:val="both"/>
              <w:rPr>
                <w:rFonts w:ascii="Times New Roman" w:hAnsi="Times New Roman" w:cs="Times New Roman"/>
                <w:sz w:val="21"/>
                <w:szCs w:val="22"/>
                <w:lang w:eastAsia="ja-JP"/>
              </w:rPr>
            </w:pPr>
            <w:r>
              <w:rPr>
                <w:rFonts w:ascii="Times New Roman" w:hAnsi="Times New Roman" w:cs="Times New Roman" w:hint="eastAsia"/>
                <w:sz w:val="21"/>
                <w:lang w:eastAsia="ja-JP"/>
              </w:rPr>
              <w:t>LLT</w:t>
            </w:r>
            <w:r w:rsidRPr="00827478">
              <w:rPr>
                <w:rFonts w:ascii="Times New Roman" w:hAnsi="Times New Roman" w:cs="Times New Roman"/>
                <w:sz w:val="21"/>
                <w:lang w:eastAsia="ja-JP"/>
              </w:rPr>
              <w:t>「</w:t>
            </w:r>
            <w:r w:rsidR="0093722A">
              <w:rPr>
                <w:rFonts w:ascii="Times New Roman" w:hAnsi="Times New Roman" w:cs="Times New Roman" w:hint="eastAsia"/>
                <w:sz w:val="21"/>
                <w:lang w:eastAsia="ja-JP"/>
              </w:rPr>
              <w:t>ヘモグロビン減少</w:t>
            </w:r>
            <w:r w:rsidRPr="00827478">
              <w:rPr>
                <w:rFonts w:ascii="Times New Roman" w:hAnsi="Times New Roman" w:cs="Times New Roman"/>
                <w:sz w:val="21"/>
                <w:lang w:eastAsia="ja-JP"/>
              </w:rPr>
              <w:t>」</w:t>
            </w:r>
            <w:r>
              <w:rPr>
                <w:rFonts w:ascii="Times New Roman" w:hAnsi="Times New Roman" w:cs="Times New Roman" w:hint="eastAsia"/>
                <w:sz w:val="21"/>
                <w:lang w:eastAsia="ja-JP"/>
              </w:rPr>
              <w:t>は「検査項目名」と「検査結果」の双方を表しているので</w:t>
            </w:r>
            <w:r w:rsidRPr="00827478">
              <w:rPr>
                <w:rFonts w:ascii="Times New Roman" w:hAnsi="Times New Roman" w:cs="Times New Roman"/>
                <w:sz w:val="21"/>
                <w:lang w:eastAsia="ja-JP"/>
              </w:rPr>
              <w:t>臨床検査の項目名</w:t>
            </w:r>
            <w:r>
              <w:rPr>
                <w:rFonts w:ascii="Times New Roman" w:hAnsi="Times New Roman" w:cs="Times New Roman" w:hint="eastAsia"/>
                <w:sz w:val="21"/>
                <w:lang w:eastAsia="ja-JP"/>
              </w:rPr>
              <w:t>として</w:t>
            </w:r>
            <w:r w:rsidRPr="00827478">
              <w:rPr>
                <w:rFonts w:ascii="Times New Roman" w:hAnsi="Times New Roman" w:cs="Times New Roman"/>
                <w:sz w:val="21"/>
                <w:lang w:eastAsia="ja-JP"/>
              </w:rPr>
              <w:t>は</w:t>
            </w:r>
            <w:r>
              <w:rPr>
                <w:rFonts w:ascii="Times New Roman" w:hAnsi="Times New Roman" w:cs="Times New Roman" w:hint="eastAsia"/>
                <w:sz w:val="21"/>
                <w:lang w:eastAsia="ja-JP"/>
              </w:rPr>
              <w:t>選択してはなら</w:t>
            </w:r>
            <w:r w:rsidRPr="00827478">
              <w:rPr>
                <w:rFonts w:ascii="Times New Roman" w:hAnsi="Times New Roman" w:cs="Times New Roman"/>
                <w:sz w:val="21"/>
                <w:lang w:eastAsia="ja-JP"/>
              </w:rPr>
              <w:t>ない</w:t>
            </w:r>
            <w:r w:rsidR="009C2B59">
              <w:rPr>
                <w:rFonts w:ascii="Times New Roman" w:hAnsi="Times New Roman" w:cs="Times New Roman" w:hint="eastAsia"/>
                <w:sz w:val="21"/>
                <w:lang w:eastAsia="ja-JP"/>
              </w:rPr>
              <w:t>。</w:t>
            </w:r>
          </w:p>
        </w:tc>
      </w:tr>
    </w:tbl>
    <w:p w14:paraId="40AD8A4F" w14:textId="4AB1E3B4" w:rsidR="00732C59" w:rsidRDefault="00DF6B3F" w:rsidP="00D46D5F">
      <w:pPr>
        <w:spacing w:beforeLines="50" w:before="120"/>
        <w:rPr>
          <w:rFonts w:ascii="ＭＳ 明朝" w:hAnsi="ＭＳ 明朝" w:cs="Times New Roman"/>
          <w:sz w:val="21"/>
          <w:lang w:eastAsia="ja-JP"/>
        </w:rPr>
      </w:pPr>
      <w:r w:rsidRPr="00827478">
        <w:rPr>
          <w:rFonts w:ascii="Times New Roman" w:hAnsi="Times New Roman" w:cs="Times New Roman"/>
          <w:sz w:val="21"/>
          <w:lang w:eastAsia="ja-JP"/>
        </w:rPr>
        <w:t>SOC</w:t>
      </w:r>
      <w:r w:rsidR="003649F3" w:rsidRPr="00827478">
        <w:rPr>
          <w:rFonts w:ascii="Times New Roman" w:hAnsi="Times New Roman" w:cs="Times New Roman"/>
          <w:sz w:val="21"/>
          <w:lang w:eastAsia="ja-JP"/>
        </w:rPr>
        <w:t>「</w:t>
      </w:r>
      <w:r w:rsidRPr="00827478">
        <w:rPr>
          <w:rFonts w:ascii="Times New Roman" w:hAnsi="Times New Roman" w:cs="Times New Roman"/>
          <w:sz w:val="21"/>
          <w:lang w:eastAsia="ja-JP"/>
        </w:rPr>
        <w:t>臨床検査</w:t>
      </w:r>
      <w:r w:rsidR="003649F3" w:rsidRPr="00827478">
        <w:rPr>
          <w:rFonts w:ascii="Times New Roman" w:hAnsi="Times New Roman" w:cs="Times New Roman"/>
          <w:sz w:val="21"/>
          <w:lang w:eastAsia="ja-JP"/>
        </w:rPr>
        <w:t>」</w:t>
      </w:r>
      <w:r w:rsidRPr="00827478">
        <w:rPr>
          <w:rFonts w:ascii="Times New Roman" w:hAnsi="Times New Roman" w:cs="Times New Roman"/>
          <w:sz w:val="21"/>
          <w:lang w:eastAsia="ja-JP"/>
        </w:rPr>
        <w:t>中の用語</w:t>
      </w:r>
      <w:r w:rsidR="005D49A4">
        <w:rPr>
          <w:rFonts w:ascii="Times New Roman" w:hAnsi="Times New Roman" w:cs="Times New Roman" w:hint="eastAsia"/>
          <w:sz w:val="21"/>
          <w:lang w:eastAsia="ja-JP"/>
        </w:rPr>
        <w:t>で</w:t>
      </w:r>
      <w:r w:rsidR="005D49A4" w:rsidRPr="005D49A4">
        <w:rPr>
          <w:rFonts w:ascii="Times New Roman" w:hAnsi="Times New Roman" w:cs="Times New Roman"/>
          <w:b/>
          <w:sz w:val="21"/>
          <w:lang w:eastAsia="ja-JP"/>
        </w:rPr>
        <w:t>修飾語を持たない</w:t>
      </w:r>
      <w:r w:rsidR="005D49A4">
        <w:rPr>
          <w:rFonts w:ascii="Times New Roman" w:hAnsi="Times New Roman" w:cs="Times New Roman" w:hint="eastAsia"/>
          <w:sz w:val="21"/>
          <w:lang w:eastAsia="ja-JP"/>
        </w:rPr>
        <w:t>用語</w:t>
      </w:r>
      <w:r w:rsidRPr="00827478">
        <w:rPr>
          <w:rFonts w:ascii="Times New Roman" w:hAnsi="Times New Roman" w:cs="Times New Roman"/>
          <w:sz w:val="21"/>
          <w:lang w:eastAsia="ja-JP"/>
        </w:rPr>
        <w:t>は、</w:t>
      </w:r>
      <w:r w:rsidR="00A45AAB">
        <w:rPr>
          <w:rFonts w:ascii="Times New Roman" w:hAnsi="Times New Roman" w:cs="Times New Roman" w:hint="eastAsia"/>
          <w:sz w:val="21"/>
          <w:lang w:eastAsia="ja-JP"/>
        </w:rPr>
        <w:t>診断のための検査データを</w:t>
      </w:r>
      <w:r w:rsidR="00CC7B84">
        <w:rPr>
          <w:rFonts w:ascii="Times New Roman" w:hAnsi="Times New Roman" w:cs="Times New Roman" w:hint="eastAsia"/>
          <w:sz w:val="21"/>
          <w:lang w:eastAsia="ja-JP"/>
        </w:rPr>
        <w:t>ICH E2B</w:t>
      </w:r>
      <w:r w:rsidR="00CC7B84">
        <w:rPr>
          <w:rFonts w:ascii="Times New Roman" w:hAnsi="Times New Roman" w:cs="Times New Roman" w:hint="eastAsia"/>
          <w:sz w:val="21"/>
          <w:lang w:eastAsia="ja-JP"/>
        </w:rPr>
        <w:t>の電送標準に</w:t>
      </w:r>
      <w:r w:rsidR="00A45AAB">
        <w:rPr>
          <w:rFonts w:ascii="Times New Roman" w:hAnsi="Times New Roman" w:cs="Times New Roman" w:hint="eastAsia"/>
          <w:sz w:val="21"/>
          <w:lang w:eastAsia="ja-JP"/>
        </w:rPr>
        <w:t>入力する場合、</w:t>
      </w:r>
      <w:r w:rsidRPr="00827478">
        <w:rPr>
          <w:rFonts w:ascii="Times New Roman" w:hAnsi="Times New Roman" w:cs="Times New Roman"/>
          <w:sz w:val="21"/>
          <w:lang w:eastAsia="ja-JP"/>
        </w:rPr>
        <w:t>臨床検査の項目名を記録するのに利用される</w:t>
      </w:r>
      <w:r w:rsidR="005D49A4">
        <w:rPr>
          <w:rFonts w:ascii="ＭＳ 明朝" w:hAnsi="ＭＳ 明朝" w:cs="Times New Roman" w:hint="eastAsia"/>
          <w:sz w:val="21"/>
          <w:lang w:eastAsia="ja-JP"/>
        </w:rPr>
        <w:t>。</w:t>
      </w:r>
    </w:p>
    <w:p w14:paraId="5C9FDF20" w14:textId="77777777" w:rsidR="00732C59" w:rsidRPr="00AE395A" w:rsidRDefault="00AA38F0" w:rsidP="00D46D5F">
      <w:pPr>
        <w:spacing w:beforeLines="50" w:before="120"/>
        <w:rPr>
          <w:rFonts w:ascii="ＭＳ 明朝" w:hAnsi="ＭＳ 明朝" w:cs="Times New Roman"/>
          <w:sz w:val="21"/>
          <w:lang w:eastAsia="ja-JP"/>
        </w:rPr>
      </w:pPr>
      <w:r w:rsidRPr="00827478">
        <w:rPr>
          <w:rFonts w:ascii="Times New Roman" w:hAnsi="Times New Roman" w:cs="Times New Roman"/>
          <w:sz w:val="21"/>
          <w:lang w:eastAsia="ja-JP"/>
        </w:rPr>
        <w:t>例示</w:t>
      </w:r>
    </w:p>
    <w:p w14:paraId="2B9ACA70" w14:textId="77777777" w:rsidR="0093722A" w:rsidRDefault="0093722A" w:rsidP="00D46D5F">
      <w:pPr>
        <w:spacing w:beforeLines="50" w:before="120"/>
        <w:rPr>
          <w:rFonts w:ascii="Times New Roman" w:hAnsi="Times New Roman" w:cs="Times New Roman"/>
          <w:sz w:val="21"/>
          <w:lang w:eastAsia="ja-JP"/>
        </w:rPr>
      </w:pPr>
      <w:r>
        <w:rPr>
          <w:rFonts w:ascii="Times New Roman" w:hAnsi="Times New Roman" w:cs="Times New Roman" w:hint="eastAsia"/>
          <w:sz w:val="21"/>
          <w:lang w:eastAsia="ja-JP"/>
        </w:rPr>
        <w:t>MedDRA</w:t>
      </w:r>
      <w:r>
        <w:rPr>
          <w:rFonts w:ascii="Times New Roman" w:hAnsi="Times New Roman" w:cs="Times New Roman" w:hint="eastAsia"/>
          <w:sz w:val="21"/>
          <w:lang w:eastAsia="ja-JP"/>
        </w:rPr>
        <w:t>での</w:t>
      </w:r>
      <w:r>
        <w:rPr>
          <w:rFonts w:ascii="Times New Roman" w:hAnsi="Times New Roman" w:cs="Times New Roman" w:hint="eastAsia"/>
          <w:sz w:val="21"/>
          <w:lang w:eastAsia="ja-JP"/>
        </w:rPr>
        <w:t>E2B</w:t>
      </w:r>
      <w:r>
        <w:rPr>
          <w:rFonts w:ascii="Times New Roman" w:hAnsi="Times New Roman" w:cs="Times New Roman" w:hint="eastAsia"/>
          <w:sz w:val="21"/>
          <w:lang w:eastAsia="ja-JP"/>
        </w:rPr>
        <w:t>のデータ項目「テスト及び処置の結果」の欄には「検査項目名」のみを入力し</w:t>
      </w:r>
      <w:r w:rsidR="009E27E2">
        <w:rPr>
          <w:rFonts w:ascii="Times New Roman" w:hAnsi="Times New Roman" w:cs="Times New Roman" w:hint="eastAsia"/>
          <w:sz w:val="21"/>
          <w:lang w:eastAsia="ja-JP"/>
        </w:rPr>
        <w:t>、</w:t>
      </w:r>
      <w:r>
        <w:rPr>
          <w:rFonts w:ascii="Times New Roman" w:hAnsi="Times New Roman" w:cs="Times New Roman" w:hint="eastAsia"/>
          <w:sz w:val="21"/>
          <w:lang w:eastAsia="ja-JP"/>
        </w:rPr>
        <w:t>「検査結果」は入力しない。</w:t>
      </w:r>
    </w:p>
    <w:p w14:paraId="2711B5AE" w14:textId="77777777" w:rsidR="008E584B" w:rsidRDefault="008E584B" w:rsidP="008E584B">
      <w:pPr>
        <w:spacing w:line="160" w:lineRule="exact"/>
        <w:rPr>
          <w:rFonts w:ascii="Times New Roman" w:hAnsi="Times New Roman" w:cs="Times New Roman"/>
          <w:lang w:eastAsia="ja-JP"/>
        </w:rPr>
      </w:pPr>
    </w:p>
    <w:p w14:paraId="045CFA49" w14:textId="77777777" w:rsidR="008E584B" w:rsidRDefault="008E584B" w:rsidP="008E584B">
      <w:pPr>
        <w:spacing w:line="160" w:lineRule="exact"/>
        <w:rPr>
          <w:rFonts w:ascii="Times New Roman" w:hAnsi="Times New Roman" w:cs="Times New Roman"/>
          <w:lang w:eastAsia="ja-JP"/>
        </w:rPr>
      </w:pPr>
    </w:p>
    <w:p w14:paraId="41890513" w14:textId="77777777" w:rsidR="006B04A2" w:rsidRDefault="006B04A2" w:rsidP="008E584B">
      <w:pPr>
        <w:spacing w:line="160" w:lineRule="exact"/>
        <w:rPr>
          <w:rFonts w:ascii="Times New Roman" w:hAnsi="Times New Roman" w:cs="Times New Roman"/>
          <w:lang w:eastAsia="ja-JP"/>
        </w:rPr>
      </w:pPr>
    </w:p>
    <w:p w14:paraId="6D1E7887" w14:textId="77777777" w:rsidR="006B04A2" w:rsidRDefault="006B04A2" w:rsidP="008E584B">
      <w:pPr>
        <w:spacing w:line="160" w:lineRule="exact"/>
        <w:rPr>
          <w:rFonts w:ascii="Times New Roman" w:hAnsi="Times New Roman" w:cs="Times New Roman"/>
          <w:lang w:eastAsia="ja-JP"/>
        </w:rPr>
      </w:pPr>
    </w:p>
    <w:p w14:paraId="4502C815" w14:textId="77777777" w:rsidR="006B04A2" w:rsidRDefault="006B04A2" w:rsidP="008E584B">
      <w:pPr>
        <w:spacing w:line="160" w:lineRule="exact"/>
        <w:rPr>
          <w:rFonts w:ascii="Times New Roman" w:hAnsi="Times New Roman" w:cs="Times New Roman"/>
          <w:lang w:eastAsia="ja-JP"/>
        </w:rPr>
      </w:pPr>
    </w:p>
    <w:p w14:paraId="6D738908" w14:textId="77777777" w:rsidR="008E584B" w:rsidRDefault="008E584B" w:rsidP="008E584B">
      <w:pPr>
        <w:spacing w:line="160" w:lineRule="exact"/>
        <w:rPr>
          <w:rFonts w:ascii="Times New Roman" w:hAnsi="Times New Roman" w:cs="Times New Roman"/>
          <w:lang w:eastAsia="ja-JP"/>
        </w:rPr>
      </w:pPr>
    </w:p>
    <w:p w14:paraId="6C54ED39" w14:textId="30171886" w:rsidR="00DF6B3F" w:rsidRPr="00552474" w:rsidRDefault="006B1EC0" w:rsidP="00D46D5F">
      <w:pPr>
        <w:pStyle w:val="2"/>
        <w:spacing w:beforeLines="100" w:before="240"/>
        <w:rPr>
          <w:lang w:eastAsia="ja-JP"/>
        </w:rPr>
      </w:pPr>
      <w:bookmarkStart w:id="144" w:name="_Toc417899210"/>
      <w:bookmarkStart w:id="145" w:name="_Toc428273350"/>
      <w:r w:rsidRPr="007A61D1">
        <w:rPr>
          <w:lang w:eastAsia="ja-JP"/>
        </w:rPr>
        <w:t>3</w:t>
      </w:r>
      <w:r w:rsidR="001F0826" w:rsidRPr="007A61D1">
        <w:rPr>
          <w:lang w:eastAsia="ja-JP"/>
        </w:rPr>
        <w:t xml:space="preserve">.15 </w:t>
      </w:r>
      <w:r w:rsidR="001F0826" w:rsidRPr="007A61D1">
        <w:rPr>
          <w:lang w:eastAsia="ja-JP"/>
        </w:rPr>
        <w:t>投薬過誤</w:t>
      </w:r>
      <w:r w:rsidR="007A61D1">
        <w:rPr>
          <w:rFonts w:hint="eastAsia"/>
          <w:lang w:eastAsia="ja-JP"/>
        </w:rPr>
        <w:t>、</w:t>
      </w:r>
      <w:r w:rsidR="001F0826" w:rsidRPr="007A61D1">
        <w:rPr>
          <w:lang w:eastAsia="ja-JP"/>
        </w:rPr>
        <w:t>偶発的曝露</w:t>
      </w:r>
      <w:r w:rsidR="00054E27" w:rsidRPr="007A61D1">
        <w:rPr>
          <w:rFonts w:hint="eastAsia"/>
          <w:lang w:eastAsia="ja-JP"/>
        </w:rPr>
        <w:t>および職業性曝露</w:t>
      </w:r>
      <w:bookmarkEnd w:id="144"/>
      <w:bookmarkEnd w:id="145"/>
    </w:p>
    <w:p w14:paraId="111D88F0" w14:textId="64A3B3DE" w:rsidR="00042EA6" w:rsidRPr="00AD2809" w:rsidRDefault="000863B4" w:rsidP="00AD2809">
      <w:pPr>
        <w:pStyle w:val="36pt"/>
        <w:spacing w:beforeLines="50"/>
        <w:ind w:leftChars="0" w:left="0"/>
        <w:rPr>
          <w:rFonts w:ascii="Times New Roman" w:eastAsia="ＭＳ 明朝" w:hAnsi="Times New Roman" w:cs="Times New Roman"/>
          <w:b/>
          <w:lang w:eastAsia="ja-JP"/>
        </w:rPr>
      </w:pPr>
      <w:bookmarkStart w:id="146" w:name="_Toc417899211"/>
      <w:bookmarkStart w:id="147" w:name="_Toc428273351"/>
      <w:r>
        <w:rPr>
          <w:rFonts w:ascii="Times New Roman" w:hAnsi="Times New Roman" w:cs="Times New Roman" w:hint="eastAsia"/>
          <w:b/>
          <w:bCs w:val="0"/>
          <w:lang w:eastAsia="ja-JP"/>
        </w:rPr>
        <w:t>3.15.</w:t>
      </w:r>
      <w:r w:rsidRPr="00634716">
        <w:rPr>
          <w:rFonts w:ascii="Times New Roman" w:hAnsi="Times New Roman" w:cs="Times New Roman" w:hint="eastAsia"/>
          <w:b/>
          <w:bCs w:val="0"/>
          <w:lang w:eastAsia="ja-JP"/>
        </w:rPr>
        <w:t>1</w:t>
      </w:r>
      <w:r w:rsidRPr="00634716">
        <w:rPr>
          <w:rFonts w:ascii="Times New Roman" w:hAnsi="Times New Roman" w:cs="Times New Roman"/>
          <w:b/>
          <w:bCs w:val="0"/>
          <w:lang w:eastAsia="ja-JP"/>
        </w:rPr>
        <w:t xml:space="preserve"> </w:t>
      </w:r>
      <w:r w:rsidR="00C13C85" w:rsidRPr="00AD2809">
        <w:rPr>
          <w:rFonts w:ascii="Times New Roman" w:eastAsia="ＭＳ 明朝" w:hAnsi="Times New Roman" w:cs="Times New Roman" w:hint="eastAsia"/>
          <w:b/>
          <w:lang w:eastAsia="ja-JP"/>
        </w:rPr>
        <w:t>投薬過誤</w:t>
      </w:r>
      <w:bookmarkEnd w:id="146"/>
      <w:bookmarkEnd w:id="147"/>
    </w:p>
    <w:p w14:paraId="351B21F3" w14:textId="5C20F4C7" w:rsidR="00C66C01" w:rsidRPr="00E40AA2" w:rsidRDefault="00042EA6" w:rsidP="00D46D5F">
      <w:pPr>
        <w:spacing w:beforeLines="50" w:before="120"/>
        <w:rPr>
          <w:sz w:val="21"/>
          <w:szCs w:val="21"/>
          <w:lang w:eastAsia="ja-JP"/>
        </w:rPr>
      </w:pPr>
      <w:r w:rsidRPr="00E40AA2">
        <w:rPr>
          <w:rFonts w:hint="eastAsia"/>
          <w:sz w:val="21"/>
          <w:szCs w:val="21"/>
          <w:lang w:eastAsia="ja-JP"/>
        </w:rPr>
        <w:t>「投</w:t>
      </w:r>
      <w:r w:rsidRPr="00E40AA2">
        <w:rPr>
          <w:rFonts w:ascii="Times New Roman" w:hAnsi="Times New Roman" w:cs="Times New Roman" w:hint="eastAsia"/>
          <w:sz w:val="21"/>
          <w:szCs w:val="21"/>
          <w:lang w:eastAsia="ja-JP"/>
        </w:rPr>
        <w:t>薬過誤</w:t>
      </w:r>
      <w:r w:rsidRPr="00E40AA2">
        <w:rPr>
          <w:rFonts w:hint="eastAsia"/>
          <w:sz w:val="21"/>
          <w:szCs w:val="21"/>
          <w:lang w:eastAsia="ja-JP"/>
        </w:rPr>
        <w:t>」とは、薬剤が医療関係者、患者自身、或は消費者の管理の下にある場合で、患者にとって有害なこと、または不適切な薬剤使用を引き起こす可能性がある</w:t>
      </w:r>
      <w:r w:rsidR="0014130D">
        <w:rPr>
          <w:rFonts w:hint="eastAsia"/>
          <w:sz w:val="21"/>
          <w:szCs w:val="21"/>
          <w:lang w:eastAsia="ja-JP"/>
        </w:rPr>
        <w:t>全</w:t>
      </w:r>
      <w:r w:rsidRPr="00E40AA2">
        <w:rPr>
          <w:rFonts w:hint="eastAsia"/>
          <w:sz w:val="21"/>
          <w:szCs w:val="21"/>
          <w:lang w:eastAsia="ja-JP"/>
        </w:rPr>
        <w:t>ての回避可能な事象を指す。</w:t>
      </w:r>
    </w:p>
    <w:p w14:paraId="6CF23B0B" w14:textId="77777777" w:rsidR="00C66C01" w:rsidRDefault="00C66C01"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MedDRA</w:t>
      </w:r>
      <w:r w:rsidRPr="00827478">
        <w:rPr>
          <w:rFonts w:ascii="Times New Roman" w:hAnsi="Times New Roman" w:cs="Times New Roman"/>
          <w:sz w:val="21"/>
          <w:lang w:eastAsia="ja-JP"/>
        </w:rPr>
        <w:t>の手引書の付録</w:t>
      </w:r>
      <w:r w:rsidRPr="00827478">
        <w:rPr>
          <w:rFonts w:ascii="Times New Roman" w:hAnsi="Times New Roman" w:cs="Times New Roman"/>
          <w:sz w:val="21"/>
          <w:lang w:eastAsia="ja-JP"/>
        </w:rPr>
        <w:t>B</w:t>
      </w:r>
      <w:r w:rsidRPr="00827478">
        <w:rPr>
          <w:rFonts w:ascii="Times New Roman" w:hAnsi="Times New Roman" w:cs="Times New Roman"/>
          <w:sz w:val="21"/>
          <w:lang w:eastAsia="ja-JP"/>
        </w:rPr>
        <w:t>に</w:t>
      </w:r>
      <w:r>
        <w:rPr>
          <w:rFonts w:ascii="Times New Roman" w:hAnsi="Times New Roman" w:cs="Times New Roman"/>
          <w:sz w:val="21"/>
          <w:lang w:eastAsia="ja-JP"/>
        </w:rPr>
        <w:t>幾つか</w:t>
      </w:r>
      <w:r w:rsidRPr="00827478">
        <w:rPr>
          <w:rFonts w:ascii="Times New Roman" w:hAnsi="Times New Roman" w:cs="Times New Roman"/>
          <w:sz w:val="21"/>
          <w:lang w:eastAsia="ja-JP"/>
        </w:rPr>
        <w:t>の投薬過誤の定義および使い方が記述されているので参照すること（例えば、調剤過誤）</w:t>
      </w:r>
      <w:r>
        <w:rPr>
          <w:rFonts w:ascii="Times New Roman" w:hAnsi="Times New Roman" w:cs="Times New Roman" w:hint="eastAsia"/>
          <w:sz w:val="21"/>
          <w:lang w:eastAsia="ja-JP"/>
        </w:rPr>
        <w:t>。</w:t>
      </w:r>
    </w:p>
    <w:p w14:paraId="23D0180C" w14:textId="77777777" w:rsidR="00C13C85" w:rsidRPr="00AE395A" w:rsidRDefault="00C66C01" w:rsidP="00D46D5F">
      <w:pPr>
        <w:spacing w:beforeLines="50" w:before="120"/>
        <w:rPr>
          <w:b/>
          <w:lang w:eastAsia="ja-JP"/>
        </w:rPr>
      </w:pPr>
      <w:r w:rsidRPr="00827478">
        <w:rPr>
          <w:rFonts w:ascii="Times New Roman" w:hAnsi="Times New Roman" w:cs="Times New Roman"/>
          <w:sz w:val="21"/>
          <w:lang w:eastAsia="ja-JP"/>
        </w:rPr>
        <w:t>臨床的影響を伴うか否かにかかわらず投薬過誤に関する情報が報告されることがある。</w:t>
      </w:r>
    </w:p>
    <w:p w14:paraId="0137525D" w14:textId="77777777" w:rsidR="00DF6B3F" w:rsidRPr="00634716" w:rsidRDefault="00C13C85" w:rsidP="00D46D5F">
      <w:pPr>
        <w:spacing w:beforeLines="50" w:before="120"/>
        <w:rPr>
          <w:rFonts w:ascii="Times New Roman" w:hAnsi="Times New Roman" w:cs="Times New Roman"/>
          <w:b/>
          <w:bCs/>
          <w:lang w:eastAsia="ja-JP"/>
        </w:rPr>
      </w:pPr>
      <w:r w:rsidRPr="003C0A76">
        <w:rPr>
          <w:rFonts w:ascii="Times New Roman" w:hAnsi="Times New Roman" w:cs="Times New Roman"/>
          <w:b/>
          <w:bCs/>
          <w:lang w:eastAsia="ja-JP"/>
        </w:rPr>
        <w:t>3.15.1.1</w:t>
      </w:r>
      <w:r w:rsidR="001F0826" w:rsidRPr="0016222E">
        <w:rPr>
          <w:rFonts w:ascii="Times New Roman" w:hAnsi="Times New Roman" w:cs="Times New Roman"/>
          <w:b/>
          <w:bCs/>
          <w:lang w:eastAsia="ja-JP"/>
        </w:rPr>
        <w:t xml:space="preserve"> </w:t>
      </w:r>
      <w:r w:rsidR="001F0826" w:rsidRPr="0016222E">
        <w:rPr>
          <w:rFonts w:ascii="Times New Roman" w:hAnsi="Times New Roman" w:cs="Times New Roman" w:hint="eastAsia"/>
          <w:b/>
          <w:bCs/>
          <w:lang w:eastAsia="ja-JP"/>
        </w:rPr>
        <w:t>臨床</w:t>
      </w:r>
      <w:r w:rsidR="004A0514" w:rsidRPr="003C0A76">
        <w:rPr>
          <w:rFonts w:ascii="Times New Roman" w:hAnsi="Times New Roman" w:cs="Times New Roman" w:hint="eastAsia"/>
          <w:b/>
          <w:bCs/>
          <w:lang w:eastAsia="ja-JP"/>
        </w:rPr>
        <w:t>的</w:t>
      </w:r>
      <w:r w:rsidR="001F0826" w:rsidRPr="003C0A76">
        <w:rPr>
          <w:rFonts w:ascii="Times New Roman" w:hAnsi="Times New Roman" w:cs="Times New Roman" w:hint="eastAsia"/>
          <w:b/>
          <w:bCs/>
          <w:lang w:eastAsia="ja-JP"/>
        </w:rPr>
        <w:t>影響を伴</w:t>
      </w:r>
      <w:r w:rsidR="004A0514" w:rsidRPr="003C0A76">
        <w:rPr>
          <w:rFonts w:ascii="Times New Roman" w:hAnsi="Times New Roman" w:cs="Times New Roman" w:hint="eastAsia"/>
          <w:b/>
          <w:bCs/>
          <w:lang w:eastAsia="ja-JP"/>
        </w:rPr>
        <w:t>う</w:t>
      </w:r>
      <w:r w:rsidR="001F0826" w:rsidRPr="003C0A76">
        <w:rPr>
          <w:rFonts w:ascii="Times New Roman" w:hAnsi="Times New Roman" w:cs="Times New Roman" w:hint="eastAsia"/>
          <w:b/>
          <w:bCs/>
          <w:lang w:eastAsia="ja-JP"/>
        </w:rPr>
        <w:t>投薬過誤</w:t>
      </w:r>
    </w:p>
    <w:p w14:paraId="425F70A2" w14:textId="77777777" w:rsidR="00DF6B3F" w:rsidRDefault="00DF6B3F"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投薬過誤が臨床</w:t>
      </w:r>
      <w:r w:rsidR="004A0514" w:rsidRPr="00827478">
        <w:rPr>
          <w:rFonts w:ascii="Times New Roman" w:hAnsi="Times New Roman" w:cs="Times New Roman"/>
          <w:sz w:val="21"/>
          <w:lang w:eastAsia="ja-JP"/>
        </w:rPr>
        <w:t>的</w:t>
      </w:r>
      <w:r w:rsidRPr="00827478">
        <w:rPr>
          <w:rFonts w:ascii="Times New Roman" w:hAnsi="Times New Roman" w:cs="Times New Roman"/>
          <w:sz w:val="21"/>
          <w:lang w:eastAsia="ja-JP"/>
        </w:rPr>
        <w:t>影響を伴って報告された場合には、投薬過誤と臨床</w:t>
      </w:r>
      <w:r w:rsidR="00B340C3" w:rsidRPr="00827478">
        <w:rPr>
          <w:rFonts w:ascii="Times New Roman" w:hAnsi="Times New Roman" w:cs="Times New Roman"/>
          <w:sz w:val="21"/>
          <w:lang w:eastAsia="ja-JP"/>
        </w:rPr>
        <w:t>的</w:t>
      </w:r>
      <w:r w:rsidRPr="00827478">
        <w:rPr>
          <w:rFonts w:ascii="Times New Roman" w:hAnsi="Times New Roman" w:cs="Times New Roman"/>
          <w:sz w:val="21"/>
          <w:lang w:eastAsia="ja-JP"/>
        </w:rPr>
        <w:t>影響の双方の用語を選択する。</w:t>
      </w:r>
    </w:p>
    <w:p w14:paraId="6270CF31" w14:textId="77777777" w:rsidR="00DF6B3F" w:rsidRPr="00827478" w:rsidRDefault="00DF6B3F" w:rsidP="00AB2C3A">
      <w:pPr>
        <w:keepNext/>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lastRenderedPageBreak/>
        <w:t>例示</w:t>
      </w:r>
    </w:p>
    <w:tbl>
      <w:tblPr>
        <w:tblW w:w="85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7"/>
        <w:gridCol w:w="2239"/>
        <w:gridCol w:w="3088"/>
      </w:tblGrid>
      <w:tr w:rsidR="003D191F" w:rsidRPr="00827478" w14:paraId="5D1101EB" w14:textId="77777777" w:rsidTr="005A6494">
        <w:trPr>
          <w:trHeight w:val="429"/>
          <w:tblHeader/>
        </w:trPr>
        <w:tc>
          <w:tcPr>
            <w:tcW w:w="3177" w:type="dxa"/>
            <w:shd w:val="clear" w:color="auto" w:fill="E0E0E0"/>
            <w:vAlign w:val="center"/>
          </w:tcPr>
          <w:p w14:paraId="1CC97607" w14:textId="77777777" w:rsidR="003D191F" w:rsidRPr="00BE32AA" w:rsidRDefault="003D191F" w:rsidP="00AB2C3A">
            <w:pPr>
              <w:keepNext/>
              <w:jc w:val="center"/>
              <w:rPr>
                <w:rFonts w:ascii="Times New Roman" w:hAnsi="Times New Roman" w:cs="Times New Roman"/>
                <w:b/>
                <w:sz w:val="22"/>
                <w:szCs w:val="22"/>
              </w:rPr>
            </w:pPr>
            <w:r w:rsidRPr="00BE32AA">
              <w:rPr>
                <w:rFonts w:ascii="Times New Roman" w:hAnsi="Times New Roman" w:cs="Times New Roman"/>
                <w:b/>
                <w:sz w:val="22"/>
                <w:szCs w:val="22"/>
              </w:rPr>
              <w:t>報告語</w:t>
            </w:r>
          </w:p>
        </w:tc>
        <w:tc>
          <w:tcPr>
            <w:tcW w:w="2239" w:type="dxa"/>
            <w:shd w:val="clear" w:color="auto" w:fill="E0E0E0"/>
            <w:vAlign w:val="center"/>
          </w:tcPr>
          <w:p w14:paraId="77C19B3E" w14:textId="77777777" w:rsidR="003D191F" w:rsidRPr="00BE32AA" w:rsidRDefault="003D191F" w:rsidP="00AB2C3A">
            <w:pPr>
              <w:keepNext/>
              <w:jc w:val="center"/>
              <w:rPr>
                <w:rFonts w:ascii="Times New Roman" w:hAnsi="Times New Roman" w:cs="Times New Roman"/>
                <w:b/>
                <w:sz w:val="22"/>
                <w:szCs w:val="22"/>
              </w:rPr>
            </w:pPr>
            <w:r w:rsidRPr="00BE32AA">
              <w:rPr>
                <w:rFonts w:ascii="Times New Roman" w:hAnsi="Times New Roman" w:cs="Times New Roman"/>
                <w:b/>
                <w:sz w:val="22"/>
                <w:szCs w:val="22"/>
                <w:lang w:eastAsia="ja-JP"/>
              </w:rPr>
              <w:t>選択された</w:t>
            </w:r>
            <w:r w:rsidRPr="00BE32AA">
              <w:rPr>
                <w:rFonts w:ascii="Times New Roman" w:hAnsi="Times New Roman" w:cs="Times New Roman"/>
                <w:b/>
                <w:sz w:val="22"/>
                <w:szCs w:val="22"/>
              </w:rPr>
              <w:t>LLT</w:t>
            </w:r>
          </w:p>
        </w:tc>
        <w:tc>
          <w:tcPr>
            <w:tcW w:w="3088" w:type="dxa"/>
            <w:shd w:val="clear" w:color="auto" w:fill="E0E0E0"/>
            <w:vAlign w:val="center"/>
          </w:tcPr>
          <w:p w14:paraId="596D9C46" w14:textId="77777777" w:rsidR="003D191F" w:rsidRPr="00BE32AA" w:rsidRDefault="003D191F" w:rsidP="00AB2C3A">
            <w:pPr>
              <w:keepNext/>
              <w:jc w:val="center"/>
              <w:rPr>
                <w:rFonts w:ascii="Times New Roman" w:hAnsi="Times New Roman" w:cs="Times New Roman"/>
                <w:b/>
                <w:sz w:val="22"/>
                <w:szCs w:val="22"/>
              </w:rPr>
            </w:pPr>
            <w:r>
              <w:rPr>
                <w:rFonts w:ascii="Times New Roman" w:hAnsi="Times New Roman" w:cs="Times New Roman" w:hint="eastAsia"/>
                <w:b/>
                <w:sz w:val="22"/>
                <w:szCs w:val="22"/>
                <w:lang w:eastAsia="ja-JP"/>
              </w:rPr>
              <w:t>コメント</w:t>
            </w:r>
          </w:p>
        </w:tc>
      </w:tr>
      <w:tr w:rsidR="003D191F" w:rsidRPr="00827478" w14:paraId="21FC1EA7" w14:textId="77777777" w:rsidTr="005A6494">
        <w:trPr>
          <w:trHeight w:val="660"/>
        </w:trPr>
        <w:tc>
          <w:tcPr>
            <w:tcW w:w="3177" w:type="dxa"/>
            <w:vAlign w:val="center"/>
          </w:tcPr>
          <w:p w14:paraId="70838210" w14:textId="77777777" w:rsidR="003D191F" w:rsidRPr="00827478" w:rsidRDefault="003D191F" w:rsidP="00752170">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患者は誤った薬剤を投与され低血圧を経験した</w:t>
            </w:r>
          </w:p>
        </w:tc>
        <w:tc>
          <w:tcPr>
            <w:tcW w:w="2239" w:type="dxa"/>
            <w:vAlign w:val="center"/>
          </w:tcPr>
          <w:p w14:paraId="00219D06" w14:textId="77777777" w:rsidR="003D191F" w:rsidRPr="00827478" w:rsidRDefault="003D191F" w:rsidP="00DF6B3F">
            <w:pPr>
              <w:jc w:val="center"/>
              <w:rPr>
                <w:rFonts w:ascii="Times New Roman" w:hAnsi="Times New Roman" w:cs="Times New Roman"/>
                <w:sz w:val="21"/>
                <w:szCs w:val="22"/>
              </w:rPr>
            </w:pPr>
            <w:r w:rsidRPr="00827478">
              <w:rPr>
                <w:rFonts w:ascii="Times New Roman" w:hAnsi="Times New Roman" w:cs="Times New Roman"/>
                <w:sz w:val="21"/>
                <w:szCs w:val="22"/>
              </w:rPr>
              <w:t>誤薬投与</w:t>
            </w:r>
          </w:p>
          <w:p w14:paraId="24919060" w14:textId="77777777" w:rsidR="003D191F" w:rsidRPr="00827478" w:rsidRDefault="003D191F" w:rsidP="00DF6B3F">
            <w:pPr>
              <w:jc w:val="center"/>
              <w:rPr>
                <w:rFonts w:ascii="Times New Roman" w:hAnsi="Times New Roman" w:cs="Times New Roman"/>
                <w:sz w:val="21"/>
                <w:szCs w:val="22"/>
              </w:rPr>
            </w:pPr>
            <w:r w:rsidRPr="00827478">
              <w:rPr>
                <w:rFonts w:ascii="Times New Roman" w:hAnsi="Times New Roman" w:cs="Times New Roman"/>
                <w:sz w:val="21"/>
                <w:szCs w:val="22"/>
              </w:rPr>
              <w:t>低血圧</w:t>
            </w:r>
          </w:p>
        </w:tc>
        <w:tc>
          <w:tcPr>
            <w:tcW w:w="3088" w:type="dxa"/>
            <w:vAlign w:val="center"/>
          </w:tcPr>
          <w:p w14:paraId="197E6BD9" w14:textId="77777777" w:rsidR="003D191F" w:rsidRPr="00827478" w:rsidRDefault="003D191F" w:rsidP="003D191F">
            <w:pPr>
              <w:jc w:val="center"/>
              <w:rPr>
                <w:rFonts w:ascii="Times New Roman" w:hAnsi="Times New Roman" w:cs="Times New Roman"/>
                <w:sz w:val="21"/>
                <w:szCs w:val="22"/>
              </w:rPr>
            </w:pPr>
          </w:p>
        </w:tc>
      </w:tr>
      <w:tr w:rsidR="003D191F" w:rsidRPr="00827478" w14:paraId="00470D73" w14:textId="77777777" w:rsidTr="005A6494">
        <w:trPr>
          <w:trHeight w:val="982"/>
        </w:trPr>
        <w:tc>
          <w:tcPr>
            <w:tcW w:w="3177" w:type="dxa"/>
            <w:vAlign w:val="center"/>
          </w:tcPr>
          <w:p w14:paraId="6030B6B2" w14:textId="35C05BD3" w:rsidR="003D191F" w:rsidRPr="00827478" w:rsidRDefault="003D191F" w:rsidP="00EF108C">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医薬品の名称が類似していたため、</w:t>
            </w:r>
            <w:r w:rsidR="00E33A8E">
              <w:rPr>
                <w:rFonts w:ascii="Times New Roman" w:hAnsi="Times New Roman" w:cs="Times New Roman" w:hint="eastAsia"/>
                <w:sz w:val="21"/>
                <w:szCs w:val="22"/>
                <w:lang w:eastAsia="ja-JP"/>
              </w:rPr>
              <w:t>誤った薬剤が調</w:t>
            </w:r>
            <w:r w:rsidR="00EF108C">
              <w:rPr>
                <w:rFonts w:ascii="Times New Roman" w:hAnsi="Times New Roman" w:cs="Times New Roman" w:hint="eastAsia"/>
                <w:sz w:val="21"/>
                <w:szCs w:val="22"/>
                <w:lang w:eastAsia="ja-JP"/>
              </w:rPr>
              <w:t>剤</w:t>
            </w:r>
            <w:r w:rsidR="00E33A8E">
              <w:rPr>
                <w:rFonts w:ascii="Times New Roman" w:hAnsi="Times New Roman" w:cs="Times New Roman" w:hint="eastAsia"/>
                <w:sz w:val="21"/>
                <w:szCs w:val="22"/>
                <w:lang w:eastAsia="ja-JP"/>
              </w:rPr>
              <w:t>され、その結果、</w:t>
            </w:r>
            <w:r w:rsidRPr="00827478">
              <w:rPr>
                <w:rFonts w:ascii="Times New Roman" w:hAnsi="Times New Roman" w:cs="Times New Roman"/>
                <w:sz w:val="21"/>
                <w:szCs w:val="22"/>
                <w:lang w:eastAsia="ja-JP"/>
              </w:rPr>
              <w:t>患者は誤った薬剤を服用し、発疹が</w:t>
            </w:r>
            <w:r w:rsidR="00EF108C">
              <w:rPr>
                <w:rFonts w:ascii="Times New Roman" w:hAnsi="Times New Roman" w:cs="Times New Roman" w:hint="eastAsia"/>
                <w:sz w:val="21"/>
                <w:szCs w:val="22"/>
                <w:lang w:eastAsia="ja-JP"/>
              </w:rPr>
              <w:t>生じ</w:t>
            </w:r>
            <w:r w:rsidRPr="00827478">
              <w:rPr>
                <w:rFonts w:ascii="Times New Roman" w:hAnsi="Times New Roman" w:cs="Times New Roman"/>
                <w:sz w:val="21"/>
                <w:szCs w:val="22"/>
                <w:lang w:eastAsia="ja-JP"/>
              </w:rPr>
              <w:t>た</w:t>
            </w:r>
          </w:p>
        </w:tc>
        <w:tc>
          <w:tcPr>
            <w:tcW w:w="2239" w:type="dxa"/>
            <w:vAlign w:val="center"/>
          </w:tcPr>
          <w:p w14:paraId="47DDB630" w14:textId="77777777" w:rsidR="003D191F" w:rsidRDefault="003D191F" w:rsidP="00DF6B3F">
            <w:pPr>
              <w:jc w:val="center"/>
              <w:rPr>
                <w:rFonts w:ascii="Times New Roman" w:hAnsi="Times New Roman" w:cs="Times New Roman"/>
                <w:sz w:val="21"/>
                <w:szCs w:val="22"/>
                <w:lang w:eastAsia="ja-JP"/>
              </w:rPr>
            </w:pPr>
            <w:r w:rsidRPr="00827478">
              <w:rPr>
                <w:rFonts w:ascii="Times New Roman" w:hAnsi="Times New Roman" w:cs="Times New Roman"/>
                <w:sz w:val="21"/>
                <w:szCs w:val="22"/>
                <w:lang w:eastAsia="ja-JP"/>
              </w:rPr>
              <w:t>薬剤名の混同</w:t>
            </w:r>
          </w:p>
          <w:p w14:paraId="32966897" w14:textId="3F73E123" w:rsidR="00E33A8E" w:rsidRDefault="00E33A8E" w:rsidP="00DF6B3F">
            <w:pPr>
              <w:jc w:val="center"/>
              <w:rPr>
                <w:rFonts w:ascii="Times New Roman" w:hAnsi="Times New Roman" w:cs="Times New Roman"/>
                <w:sz w:val="21"/>
                <w:szCs w:val="22"/>
                <w:lang w:eastAsia="ja-JP"/>
              </w:rPr>
            </w:pPr>
            <w:r w:rsidRPr="00E33A8E">
              <w:rPr>
                <w:rFonts w:ascii="Times New Roman" w:hAnsi="Times New Roman" w:cs="Times New Roman" w:hint="eastAsia"/>
                <w:sz w:val="21"/>
                <w:szCs w:val="22"/>
                <w:lang w:eastAsia="ja-JP"/>
              </w:rPr>
              <w:t>誤った薬剤の調剤</w:t>
            </w:r>
          </w:p>
          <w:p w14:paraId="1FA31C04" w14:textId="77777777" w:rsidR="003D191F" w:rsidRPr="00827478" w:rsidRDefault="003D191F" w:rsidP="00DF6B3F">
            <w:pPr>
              <w:jc w:val="center"/>
              <w:rPr>
                <w:rFonts w:ascii="Times New Roman" w:hAnsi="Times New Roman" w:cs="Times New Roman"/>
                <w:sz w:val="21"/>
                <w:szCs w:val="22"/>
                <w:lang w:eastAsia="ja-JP"/>
              </w:rPr>
            </w:pPr>
            <w:r w:rsidRPr="009F6AE5">
              <w:rPr>
                <w:rFonts w:ascii="Times New Roman" w:hAnsi="Times New Roman" w:cs="Times New Roman" w:hint="eastAsia"/>
                <w:sz w:val="21"/>
                <w:szCs w:val="22"/>
                <w:lang w:eastAsia="ja-JP"/>
              </w:rPr>
              <w:t>誤薬投与</w:t>
            </w:r>
          </w:p>
          <w:p w14:paraId="4F76915B" w14:textId="77777777" w:rsidR="003D191F" w:rsidRPr="00827478" w:rsidRDefault="003D191F" w:rsidP="00DF6B3F">
            <w:pPr>
              <w:jc w:val="center"/>
              <w:rPr>
                <w:rFonts w:ascii="Times New Roman" w:hAnsi="Times New Roman" w:cs="Times New Roman"/>
                <w:sz w:val="21"/>
                <w:szCs w:val="22"/>
                <w:lang w:eastAsia="ja-JP"/>
              </w:rPr>
            </w:pPr>
            <w:r w:rsidRPr="00827478">
              <w:rPr>
                <w:rFonts w:ascii="Times New Roman" w:hAnsi="Times New Roman" w:cs="Times New Roman"/>
                <w:sz w:val="21"/>
                <w:szCs w:val="22"/>
                <w:lang w:eastAsia="ja-JP"/>
              </w:rPr>
              <w:t>発疹</w:t>
            </w:r>
          </w:p>
        </w:tc>
        <w:tc>
          <w:tcPr>
            <w:tcW w:w="3088" w:type="dxa"/>
            <w:vAlign w:val="center"/>
          </w:tcPr>
          <w:p w14:paraId="794FAA59" w14:textId="589EF7E1" w:rsidR="003D191F" w:rsidRPr="00827478" w:rsidRDefault="008A2AFC" w:rsidP="003D191F">
            <w:pPr>
              <w:jc w:val="center"/>
              <w:rPr>
                <w:rFonts w:ascii="Times New Roman" w:hAnsi="Times New Roman" w:cs="Times New Roman"/>
                <w:sz w:val="21"/>
                <w:szCs w:val="22"/>
                <w:lang w:eastAsia="ja-JP"/>
              </w:rPr>
            </w:pPr>
            <w:r>
              <w:rPr>
                <w:rFonts w:ascii="Times New Roman" w:hAnsi="Times New Roman" w:cs="Times New Roman" w:hint="eastAsia"/>
                <w:sz w:val="21"/>
                <w:szCs w:val="22"/>
                <w:lang w:eastAsia="ja-JP"/>
              </w:rPr>
              <w:t>すべての「投薬過誤」の概念</w:t>
            </w:r>
            <w:r w:rsidR="007939DA">
              <w:rPr>
                <w:rFonts w:ascii="Times New Roman" w:hAnsi="Times New Roman" w:cs="Times New Roman" w:hint="eastAsia"/>
                <w:sz w:val="21"/>
                <w:szCs w:val="22"/>
                <w:lang w:eastAsia="ja-JP"/>
              </w:rPr>
              <w:t>を</w:t>
            </w:r>
            <w:r w:rsidR="002F1306">
              <w:rPr>
                <w:rFonts w:ascii="Times New Roman" w:hAnsi="Times New Roman" w:cs="Times New Roman" w:hint="eastAsia"/>
                <w:sz w:val="21"/>
                <w:szCs w:val="22"/>
                <w:lang w:eastAsia="ja-JP"/>
              </w:rPr>
              <w:t>示す用語を</w:t>
            </w:r>
            <w:r w:rsidR="007939DA">
              <w:rPr>
                <w:rFonts w:ascii="Times New Roman" w:hAnsi="Times New Roman" w:cs="Times New Roman" w:hint="eastAsia"/>
                <w:sz w:val="21"/>
                <w:szCs w:val="22"/>
                <w:lang w:eastAsia="ja-JP"/>
              </w:rPr>
              <w:t>選択することが重要である。</w:t>
            </w:r>
            <w:r w:rsidR="00B3684A">
              <w:rPr>
                <w:rFonts w:ascii="Times New Roman" w:hAnsi="Times New Roman" w:cs="Times New Roman" w:hint="eastAsia"/>
                <w:sz w:val="21"/>
                <w:szCs w:val="22"/>
                <w:lang w:eastAsia="ja-JP"/>
              </w:rPr>
              <w:t>（情報を削除しない）</w:t>
            </w:r>
          </w:p>
        </w:tc>
      </w:tr>
      <w:tr w:rsidR="003D191F" w:rsidRPr="003C0A76" w14:paraId="7B841099" w14:textId="77777777" w:rsidTr="005A6494">
        <w:trPr>
          <w:trHeight w:val="1720"/>
        </w:trPr>
        <w:tc>
          <w:tcPr>
            <w:tcW w:w="3177" w:type="dxa"/>
            <w:vAlign w:val="center"/>
          </w:tcPr>
          <w:p w14:paraId="40DBA4A8" w14:textId="7273CA91" w:rsidR="003D191F" w:rsidRPr="00827478" w:rsidRDefault="00C714B4" w:rsidP="0015614A">
            <w:pPr>
              <w:jc w:val="both"/>
              <w:rPr>
                <w:rFonts w:ascii="Times New Roman" w:hAnsi="Times New Roman" w:cs="Times New Roman"/>
                <w:sz w:val="21"/>
                <w:szCs w:val="22"/>
                <w:lang w:eastAsia="ja-JP"/>
              </w:rPr>
            </w:pPr>
            <w:r w:rsidRPr="00336D9F">
              <w:rPr>
                <w:rFonts w:ascii="ＭＳ 明朝" w:hAnsi="ＭＳ 明朝" w:cs="ＭＳ Ｐゴシック" w:hint="eastAsia"/>
                <w:sz w:val="21"/>
                <w:szCs w:val="21"/>
                <w:lang w:eastAsia="ja-JP"/>
              </w:rPr>
              <w:t>誤った注射器が用いられた結果インスリンが過量投与され、患者は低血糖になった</w:t>
            </w:r>
          </w:p>
        </w:tc>
        <w:tc>
          <w:tcPr>
            <w:tcW w:w="2239" w:type="dxa"/>
            <w:vAlign w:val="center"/>
          </w:tcPr>
          <w:p w14:paraId="45489D7F" w14:textId="77777777" w:rsidR="003D191F" w:rsidRDefault="008216AA" w:rsidP="00DF6B3F">
            <w:pPr>
              <w:jc w:val="center"/>
              <w:rPr>
                <w:rFonts w:ascii="Times New Roman" w:hAnsi="Times New Roman" w:cs="Times New Roman"/>
                <w:sz w:val="21"/>
                <w:szCs w:val="22"/>
                <w:lang w:eastAsia="ja-JP"/>
              </w:rPr>
            </w:pPr>
            <w:r>
              <w:rPr>
                <w:rFonts w:ascii="Times New Roman" w:hAnsi="Times New Roman" w:cs="Times New Roman" w:hint="eastAsia"/>
                <w:sz w:val="21"/>
                <w:szCs w:val="22"/>
                <w:lang w:eastAsia="ja-JP"/>
              </w:rPr>
              <w:t>使用医療機器の誤り</w:t>
            </w:r>
          </w:p>
          <w:p w14:paraId="0DCED88C" w14:textId="77777777" w:rsidR="008216AA" w:rsidRDefault="008216AA" w:rsidP="00DF6B3F">
            <w:pPr>
              <w:jc w:val="center"/>
              <w:rPr>
                <w:rFonts w:ascii="Times New Roman" w:hAnsi="Times New Roman" w:cs="Times New Roman"/>
                <w:sz w:val="21"/>
                <w:szCs w:val="22"/>
                <w:lang w:eastAsia="ja-JP"/>
              </w:rPr>
            </w:pPr>
            <w:r>
              <w:rPr>
                <w:rFonts w:ascii="Times New Roman" w:hAnsi="Times New Roman" w:cs="Times New Roman" w:hint="eastAsia"/>
                <w:sz w:val="21"/>
                <w:szCs w:val="22"/>
                <w:lang w:eastAsia="ja-JP"/>
              </w:rPr>
              <w:t>偶発的過量投与</w:t>
            </w:r>
          </w:p>
          <w:p w14:paraId="53562A4E" w14:textId="77777777" w:rsidR="008216AA" w:rsidRPr="00827478" w:rsidRDefault="008216AA" w:rsidP="00DF6B3F">
            <w:pPr>
              <w:jc w:val="center"/>
              <w:rPr>
                <w:rFonts w:ascii="Times New Roman" w:hAnsi="Times New Roman" w:cs="Times New Roman"/>
                <w:sz w:val="21"/>
                <w:szCs w:val="22"/>
                <w:lang w:eastAsia="ja-JP"/>
              </w:rPr>
            </w:pPr>
            <w:r>
              <w:rPr>
                <w:rFonts w:ascii="Times New Roman" w:hAnsi="Times New Roman" w:cs="Times New Roman" w:hint="eastAsia"/>
                <w:sz w:val="21"/>
                <w:szCs w:val="22"/>
                <w:lang w:eastAsia="ja-JP"/>
              </w:rPr>
              <w:t>低血糖症</w:t>
            </w:r>
          </w:p>
        </w:tc>
        <w:tc>
          <w:tcPr>
            <w:tcW w:w="3088" w:type="dxa"/>
            <w:vAlign w:val="center"/>
          </w:tcPr>
          <w:p w14:paraId="2BA1DC10" w14:textId="77777777" w:rsidR="003D191F" w:rsidRDefault="00D36907">
            <w:pPr>
              <w:rPr>
                <w:rFonts w:ascii="Times New Roman" w:hAnsi="Times New Roman" w:cs="Times New Roman"/>
                <w:sz w:val="21"/>
                <w:szCs w:val="22"/>
                <w:lang w:eastAsia="ja-JP"/>
              </w:rPr>
            </w:pPr>
            <w:r>
              <w:rPr>
                <w:rFonts w:ascii="Times New Roman" w:hAnsi="Times New Roman" w:cs="Times New Roman" w:hint="eastAsia"/>
                <w:sz w:val="21"/>
                <w:szCs w:val="22"/>
                <w:lang w:eastAsia="ja-JP"/>
              </w:rPr>
              <w:t>「過量投与」が「投薬過誤」によって起きたと報告された場合</w:t>
            </w:r>
            <w:r w:rsidR="00F51A33">
              <w:rPr>
                <w:rFonts w:ascii="Times New Roman" w:hAnsi="Times New Roman" w:cs="Times New Roman" w:hint="eastAsia"/>
                <w:sz w:val="21"/>
                <w:szCs w:val="22"/>
                <w:lang w:eastAsia="ja-JP"/>
              </w:rPr>
              <w:t>は、</w:t>
            </w:r>
            <w:r w:rsidR="008D5D48">
              <w:rPr>
                <w:rFonts w:ascii="Times New Roman" w:hAnsi="Times New Roman" w:cs="Times New Roman" w:hint="eastAsia"/>
                <w:sz w:val="21"/>
                <w:szCs w:val="22"/>
                <w:lang w:eastAsia="ja-JP"/>
              </w:rPr>
              <w:t>より特異性が高い</w:t>
            </w:r>
            <w:r w:rsidR="00F51A33">
              <w:rPr>
                <w:rFonts w:ascii="Times New Roman" w:hAnsi="Times New Roman" w:cs="Times New Roman" w:hint="eastAsia"/>
                <w:sz w:val="21"/>
                <w:szCs w:val="22"/>
                <w:lang w:eastAsia="ja-JP"/>
              </w:rPr>
              <w:t>LLT</w:t>
            </w:r>
            <w:r w:rsidR="00F51A33">
              <w:rPr>
                <w:rFonts w:ascii="Times New Roman" w:hAnsi="Times New Roman" w:cs="Times New Roman" w:hint="eastAsia"/>
                <w:sz w:val="21"/>
                <w:szCs w:val="22"/>
                <w:lang w:eastAsia="ja-JP"/>
              </w:rPr>
              <w:t>「偶発的過量投与」</w:t>
            </w:r>
            <w:r w:rsidR="008D5D48">
              <w:rPr>
                <w:rFonts w:ascii="Times New Roman" w:hAnsi="Times New Roman" w:cs="Times New Roman" w:hint="eastAsia"/>
                <w:sz w:val="21"/>
                <w:szCs w:val="22"/>
                <w:lang w:eastAsia="ja-JP"/>
              </w:rPr>
              <w:t>を選択することも可能である</w:t>
            </w:r>
            <w:r w:rsidR="009C2B59">
              <w:rPr>
                <w:rFonts w:ascii="Times New Roman" w:hAnsi="Times New Roman" w:cs="Times New Roman" w:hint="eastAsia"/>
                <w:sz w:val="21"/>
                <w:szCs w:val="22"/>
                <w:lang w:eastAsia="ja-JP"/>
              </w:rPr>
              <w:t>。</w:t>
            </w:r>
            <w:r w:rsidR="007A281A">
              <w:rPr>
                <w:rFonts w:ascii="Times New Roman" w:hAnsi="Times New Roman" w:cs="Times New Roman" w:hint="eastAsia"/>
                <w:sz w:val="21"/>
                <w:szCs w:val="22"/>
                <w:lang w:eastAsia="ja-JP"/>
              </w:rPr>
              <w:t>（項目</w:t>
            </w:r>
            <w:r w:rsidR="007A281A">
              <w:rPr>
                <w:rFonts w:ascii="Times New Roman" w:hAnsi="Times New Roman" w:cs="Times New Roman" w:hint="eastAsia"/>
                <w:sz w:val="21"/>
                <w:szCs w:val="22"/>
                <w:lang w:eastAsia="ja-JP"/>
              </w:rPr>
              <w:t>3.18</w:t>
            </w:r>
            <w:r w:rsidR="007A281A">
              <w:rPr>
                <w:rFonts w:ascii="Times New Roman" w:hAnsi="Times New Roman" w:cs="Times New Roman" w:hint="eastAsia"/>
                <w:sz w:val="21"/>
                <w:szCs w:val="22"/>
                <w:lang w:eastAsia="ja-JP"/>
              </w:rPr>
              <w:t>参照）</w:t>
            </w:r>
          </w:p>
        </w:tc>
      </w:tr>
    </w:tbl>
    <w:p w14:paraId="147DC608" w14:textId="77777777" w:rsidR="00EE6F97" w:rsidRDefault="00EE6F97" w:rsidP="00EE6F97">
      <w:pPr>
        <w:spacing w:line="160" w:lineRule="exact"/>
        <w:rPr>
          <w:rFonts w:ascii="Times New Roman" w:hAnsi="Times New Roman" w:cs="Times New Roman"/>
          <w:lang w:eastAsia="ja-JP"/>
        </w:rPr>
      </w:pPr>
    </w:p>
    <w:p w14:paraId="3822CB8B" w14:textId="77777777" w:rsidR="00DF6B3F" w:rsidRPr="00634716" w:rsidRDefault="001F0826" w:rsidP="00D46D5F">
      <w:pPr>
        <w:spacing w:beforeLines="50" w:before="120"/>
        <w:rPr>
          <w:rFonts w:ascii="Times New Roman" w:hAnsi="Times New Roman" w:cs="Times New Roman"/>
          <w:b/>
          <w:bCs/>
          <w:lang w:eastAsia="ja-JP"/>
        </w:rPr>
      </w:pPr>
      <w:r w:rsidRPr="00634716">
        <w:rPr>
          <w:rFonts w:ascii="Times New Roman" w:hAnsi="Times New Roman" w:cs="Times New Roman"/>
          <w:b/>
          <w:bCs/>
          <w:lang w:eastAsia="ja-JP"/>
        </w:rPr>
        <w:t>3.15.</w:t>
      </w:r>
      <w:r w:rsidR="00C13C85" w:rsidRPr="00634716">
        <w:rPr>
          <w:rFonts w:ascii="Times New Roman" w:hAnsi="Times New Roman" w:cs="Times New Roman" w:hint="eastAsia"/>
          <w:b/>
          <w:bCs/>
          <w:lang w:eastAsia="ja-JP"/>
        </w:rPr>
        <w:t>1.2</w:t>
      </w:r>
      <w:r w:rsidRPr="00634716">
        <w:rPr>
          <w:rFonts w:ascii="Times New Roman" w:hAnsi="Times New Roman" w:cs="Times New Roman"/>
          <w:b/>
          <w:bCs/>
          <w:lang w:eastAsia="ja-JP"/>
        </w:rPr>
        <w:t xml:space="preserve"> </w:t>
      </w:r>
      <w:r w:rsidR="003932AD" w:rsidRPr="00634716">
        <w:rPr>
          <w:rFonts w:ascii="Times New Roman" w:hAnsi="Times New Roman" w:cs="Times New Roman"/>
          <w:b/>
          <w:bCs/>
          <w:lang w:eastAsia="ja-JP"/>
        </w:rPr>
        <w:t>臨床的</w:t>
      </w:r>
      <w:r w:rsidRPr="00634716">
        <w:rPr>
          <w:rFonts w:ascii="Times New Roman" w:hAnsi="Times New Roman" w:cs="Times New Roman"/>
          <w:b/>
          <w:bCs/>
          <w:lang w:eastAsia="ja-JP"/>
        </w:rPr>
        <w:t>影響を</w:t>
      </w:r>
      <w:r w:rsidR="004A0514" w:rsidRPr="00634716">
        <w:rPr>
          <w:rFonts w:ascii="Times New Roman" w:hAnsi="Times New Roman" w:cs="Times New Roman"/>
          <w:b/>
          <w:bCs/>
          <w:lang w:eastAsia="ja-JP"/>
        </w:rPr>
        <w:t>伴わない</w:t>
      </w:r>
      <w:r w:rsidRPr="00634716">
        <w:rPr>
          <w:rFonts w:ascii="Times New Roman" w:hAnsi="Times New Roman" w:cs="Times New Roman"/>
          <w:b/>
          <w:bCs/>
          <w:lang w:eastAsia="ja-JP"/>
        </w:rPr>
        <w:t>投薬過誤</w:t>
      </w:r>
      <w:r w:rsidR="00144159" w:rsidRPr="00634716">
        <w:rPr>
          <w:rFonts w:ascii="Times New Roman" w:hAnsi="Times New Roman" w:cs="Times New Roman" w:hint="eastAsia"/>
          <w:b/>
          <w:bCs/>
          <w:lang w:eastAsia="ja-JP"/>
        </w:rPr>
        <w:t>および</w:t>
      </w:r>
      <w:r w:rsidR="00FA6E2D" w:rsidRPr="00634716">
        <w:rPr>
          <w:rFonts w:ascii="Times New Roman" w:hAnsi="Times New Roman" w:cs="Times New Roman" w:hint="eastAsia"/>
          <w:b/>
          <w:bCs/>
          <w:lang w:eastAsia="ja-JP"/>
        </w:rPr>
        <w:t>潜在的</w:t>
      </w:r>
      <w:r w:rsidR="00144159" w:rsidRPr="00634716">
        <w:rPr>
          <w:rFonts w:ascii="Times New Roman" w:hAnsi="Times New Roman" w:cs="Times New Roman" w:hint="eastAsia"/>
          <w:b/>
          <w:bCs/>
          <w:lang w:eastAsia="ja-JP"/>
        </w:rPr>
        <w:t>投薬過誤</w:t>
      </w:r>
    </w:p>
    <w:p w14:paraId="29E75489" w14:textId="7A7BBB95" w:rsidR="00DF6B3F" w:rsidRPr="00827478" w:rsidRDefault="00DF6B3F" w:rsidP="00D46D5F">
      <w:pPr>
        <w:pStyle w:val="Body"/>
        <w:spacing w:beforeLines="50" w:before="120"/>
        <w:rPr>
          <w:rFonts w:ascii="Times New Roman" w:hAnsi="Times New Roman"/>
          <w:lang w:eastAsia="ja-JP"/>
        </w:rPr>
      </w:pPr>
      <w:r w:rsidRPr="00827478">
        <w:rPr>
          <w:rFonts w:ascii="Times New Roman" w:hAnsi="Times New Roman"/>
          <w:lang w:eastAsia="ja-JP"/>
        </w:rPr>
        <w:t>臨床</w:t>
      </w:r>
      <w:r w:rsidR="004A0514" w:rsidRPr="00827478">
        <w:rPr>
          <w:rFonts w:ascii="Times New Roman" w:hAnsi="Times New Roman"/>
          <w:lang w:eastAsia="ja-JP"/>
        </w:rPr>
        <w:t>的</w:t>
      </w:r>
      <w:r w:rsidRPr="00827478">
        <w:rPr>
          <w:rFonts w:ascii="Times New Roman" w:hAnsi="Times New Roman"/>
          <w:lang w:eastAsia="ja-JP"/>
        </w:rPr>
        <w:t>影響を</w:t>
      </w:r>
      <w:r w:rsidRPr="007F1453">
        <w:rPr>
          <w:rFonts w:ascii="Times New Roman" w:hAnsi="Times New Roman"/>
          <w:szCs w:val="24"/>
          <w:lang w:eastAsia="ja-JP"/>
        </w:rPr>
        <w:t>伴わない</w:t>
      </w:r>
      <w:r w:rsidRPr="00827478">
        <w:rPr>
          <w:rFonts w:ascii="Times New Roman" w:hAnsi="Times New Roman"/>
          <w:lang w:eastAsia="ja-JP"/>
        </w:rPr>
        <w:t>投薬過誤は、</w:t>
      </w:r>
      <w:r w:rsidRPr="00827478">
        <w:rPr>
          <w:rFonts w:ascii="Times New Roman" w:hAnsi="Times New Roman"/>
          <w:lang w:eastAsia="ja-JP"/>
        </w:rPr>
        <w:t>AR/AE</w:t>
      </w:r>
      <w:r w:rsidRPr="00827478">
        <w:rPr>
          <w:rFonts w:ascii="Times New Roman" w:hAnsi="Times New Roman"/>
          <w:lang w:eastAsia="ja-JP"/>
        </w:rPr>
        <w:t>ではない。しかし、投薬過誤の発生またはその可能性を</w:t>
      </w:r>
      <w:r w:rsidRPr="005D49A4">
        <w:rPr>
          <w:rFonts w:ascii="Times New Roman" w:hAnsi="Times New Roman"/>
          <w:b/>
          <w:lang w:eastAsia="ja-JP"/>
        </w:rPr>
        <w:t>示唆する</w:t>
      </w:r>
      <w:r w:rsidRPr="00827478">
        <w:rPr>
          <w:rFonts w:ascii="Times New Roman" w:hAnsi="Times New Roman"/>
          <w:lang w:eastAsia="ja-JP"/>
        </w:rPr>
        <w:t>事象を捕捉することは重要である。投薬過誤の種類を表す用語で最も近いものを選択することが必要である。</w:t>
      </w:r>
    </w:p>
    <w:p w14:paraId="4460F996" w14:textId="2A54588D" w:rsidR="00780043" w:rsidRDefault="00B30D88" w:rsidP="005111A8">
      <w:pPr>
        <w:pStyle w:val="Body"/>
        <w:rPr>
          <w:rFonts w:ascii="Times New Roman" w:hAnsi="Times New Roman"/>
          <w:lang w:eastAsia="ja-JP"/>
        </w:rPr>
      </w:pPr>
      <w:r>
        <w:rPr>
          <w:rFonts w:ascii="Times New Roman" w:hAnsi="Times New Roman" w:hint="eastAsia"/>
          <w:lang w:eastAsia="ja-JP"/>
        </w:rPr>
        <w:t>投薬過誤の報告が</w:t>
      </w:r>
      <w:r w:rsidR="00CC0A50">
        <w:rPr>
          <w:rFonts w:ascii="Times New Roman" w:hAnsi="Times New Roman" w:hint="eastAsia"/>
          <w:lang w:eastAsia="ja-JP"/>
        </w:rPr>
        <w:t>臨床的影響を伴わな</w:t>
      </w:r>
      <w:r>
        <w:rPr>
          <w:rFonts w:ascii="Times New Roman" w:hAnsi="Times New Roman" w:hint="eastAsia"/>
          <w:lang w:eastAsia="ja-JP"/>
        </w:rPr>
        <w:t>いと明記されている</w:t>
      </w:r>
      <w:r w:rsidR="00CC0A50">
        <w:rPr>
          <w:rFonts w:ascii="Times New Roman" w:hAnsi="Times New Roman" w:hint="eastAsia"/>
          <w:lang w:eastAsia="ja-JP"/>
        </w:rPr>
        <w:t>場合、</w:t>
      </w:r>
      <w:r w:rsidR="00CC0A50" w:rsidRPr="007B537E">
        <w:rPr>
          <w:rFonts w:ascii="Times New Roman" w:hAnsi="Times New Roman" w:hint="eastAsia"/>
          <w:b/>
          <w:lang w:eastAsia="ja-JP"/>
        </w:rPr>
        <w:t>好ましい選択肢</w:t>
      </w:r>
      <w:r w:rsidR="00CC0A50">
        <w:rPr>
          <w:rFonts w:ascii="Times New Roman" w:hAnsi="Times New Roman" w:hint="eastAsia"/>
          <w:lang w:eastAsia="ja-JP"/>
        </w:rPr>
        <w:t>は投薬過誤のみを選択することである。</w:t>
      </w:r>
      <w:r w:rsidR="00CA3538" w:rsidRPr="00223710">
        <w:rPr>
          <w:rFonts w:ascii="Times New Roman" w:hAnsi="Times New Roman" w:hint="eastAsia"/>
          <w:lang w:eastAsia="ja-JP"/>
        </w:rPr>
        <w:t>他の選択肢として、</w:t>
      </w:r>
      <w:r w:rsidR="00AD7F0D">
        <w:rPr>
          <w:rFonts w:ascii="Times New Roman" w:hAnsi="Times New Roman" w:hint="eastAsia"/>
          <w:lang w:eastAsia="ja-JP"/>
        </w:rPr>
        <w:t>投薬過誤</w:t>
      </w:r>
      <w:r w:rsidR="00CA3538">
        <w:rPr>
          <w:rFonts w:ascii="Times New Roman" w:hAnsi="Times New Roman" w:hint="eastAsia"/>
          <w:lang w:eastAsia="ja-JP"/>
        </w:rPr>
        <w:t>に加えて</w:t>
      </w:r>
      <w:r w:rsidR="00CA3538">
        <w:rPr>
          <w:rFonts w:ascii="Times New Roman" w:hAnsi="Times New Roman" w:hint="eastAsia"/>
          <w:lang w:eastAsia="ja-JP"/>
        </w:rPr>
        <w:t>LLT</w:t>
      </w:r>
      <w:r w:rsidR="00CA3538">
        <w:rPr>
          <w:rFonts w:ascii="Times New Roman" w:hAnsi="Times New Roman" w:hint="eastAsia"/>
          <w:lang w:eastAsia="ja-JP"/>
        </w:rPr>
        <w:t>「</w:t>
      </w:r>
      <w:r w:rsidR="008B7DA6">
        <w:rPr>
          <w:rFonts w:ascii="Times New Roman" w:hAnsi="Times New Roman" w:hint="eastAsia"/>
          <w:lang w:eastAsia="ja-JP"/>
        </w:rPr>
        <w:t>副作用</w:t>
      </w:r>
      <w:r w:rsidR="00CA3538">
        <w:rPr>
          <w:rFonts w:ascii="Times New Roman" w:hAnsi="Times New Roman" w:hint="eastAsia"/>
          <w:lang w:eastAsia="ja-JP"/>
        </w:rPr>
        <w:t>なし」を</w:t>
      </w:r>
      <w:r w:rsidR="00F922A3">
        <w:rPr>
          <w:rFonts w:ascii="Times New Roman" w:hAnsi="Times New Roman" w:hint="eastAsia"/>
          <w:lang w:eastAsia="ja-JP"/>
        </w:rPr>
        <w:t>選択することもできる</w:t>
      </w:r>
      <w:r w:rsidR="00CA3538" w:rsidRPr="00827478">
        <w:rPr>
          <w:rFonts w:ascii="Times New Roman" w:hAnsi="Times New Roman"/>
          <w:lang w:eastAsia="ja-JP"/>
        </w:rPr>
        <w:t>（項目</w:t>
      </w:r>
      <w:r w:rsidR="00CA3538" w:rsidRPr="00827478">
        <w:rPr>
          <w:rFonts w:ascii="Times New Roman" w:hAnsi="Times New Roman"/>
          <w:lang w:eastAsia="ja-JP"/>
        </w:rPr>
        <w:t>3.</w:t>
      </w:r>
      <w:r w:rsidR="00CA3538">
        <w:rPr>
          <w:rFonts w:ascii="Times New Roman" w:hAnsi="Times New Roman"/>
          <w:lang w:eastAsia="ja-JP"/>
        </w:rPr>
        <w:t>2</w:t>
      </w:r>
      <w:r w:rsidR="00CA3538" w:rsidRPr="00827478">
        <w:rPr>
          <w:rFonts w:ascii="Times New Roman" w:hAnsi="Times New Roman"/>
          <w:lang w:eastAsia="ja-JP"/>
        </w:rPr>
        <w:t>1</w:t>
      </w:r>
      <w:r w:rsidR="00CA3538" w:rsidRPr="00827478">
        <w:rPr>
          <w:rFonts w:ascii="Times New Roman" w:hAnsi="Times New Roman"/>
          <w:lang w:eastAsia="ja-JP"/>
        </w:rPr>
        <w:t>参照）</w:t>
      </w:r>
      <w:r w:rsidR="00CA3538">
        <w:rPr>
          <w:rFonts w:ascii="Times New Roman" w:hAnsi="Times New Roman" w:hint="eastAsia"/>
          <w:lang w:eastAsia="ja-JP"/>
        </w:rPr>
        <w:t>。</w:t>
      </w:r>
    </w:p>
    <w:p w14:paraId="25D23B97" w14:textId="635EE5E0" w:rsidR="00060B5D" w:rsidRDefault="00C13C85" w:rsidP="00060B5D">
      <w:pPr>
        <w:pStyle w:val="Body"/>
        <w:spacing w:beforeLines="50" w:before="120"/>
        <w:rPr>
          <w:rFonts w:ascii="Times New Roman" w:hAnsi="Times New Roman"/>
          <w:lang w:eastAsia="ja-JP"/>
        </w:rPr>
      </w:pPr>
      <w:r w:rsidRPr="00827478">
        <w:rPr>
          <w:rFonts w:ascii="Times New Roman" w:hAnsi="Times New Roman"/>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6"/>
        <w:gridCol w:w="2989"/>
        <w:gridCol w:w="2810"/>
      </w:tblGrid>
      <w:tr w:rsidR="00060B5D" w:rsidRPr="00827478" w14:paraId="6F0A3E02" w14:textId="77777777" w:rsidTr="002F10FD">
        <w:trPr>
          <w:trHeight w:val="375"/>
          <w:tblHeader/>
        </w:trPr>
        <w:tc>
          <w:tcPr>
            <w:tcW w:w="2396" w:type="dxa"/>
            <w:shd w:val="clear" w:color="auto" w:fill="E0E0E0"/>
            <w:vAlign w:val="center"/>
          </w:tcPr>
          <w:p w14:paraId="0D44CCDA" w14:textId="77777777" w:rsidR="00060B5D" w:rsidRPr="00BE32AA" w:rsidRDefault="00060B5D" w:rsidP="005A01D9">
            <w:pPr>
              <w:jc w:val="center"/>
              <w:rPr>
                <w:rFonts w:ascii="Times New Roman" w:hAnsi="Times New Roman" w:cs="Times New Roman"/>
                <w:b/>
                <w:sz w:val="22"/>
                <w:szCs w:val="22"/>
              </w:rPr>
            </w:pPr>
            <w:r w:rsidRPr="00BE32AA">
              <w:rPr>
                <w:rFonts w:ascii="Times New Roman" w:hAnsi="Times New Roman" w:cs="Times New Roman"/>
                <w:b/>
                <w:sz w:val="22"/>
                <w:szCs w:val="22"/>
              </w:rPr>
              <w:t>報告語</w:t>
            </w:r>
          </w:p>
        </w:tc>
        <w:tc>
          <w:tcPr>
            <w:tcW w:w="2989" w:type="dxa"/>
            <w:shd w:val="clear" w:color="auto" w:fill="E0E0E0"/>
            <w:vAlign w:val="center"/>
          </w:tcPr>
          <w:p w14:paraId="23737521" w14:textId="77777777" w:rsidR="00060B5D" w:rsidRPr="00BE32AA" w:rsidRDefault="00060B5D" w:rsidP="005A01D9">
            <w:pPr>
              <w:rPr>
                <w:rFonts w:ascii="Times New Roman" w:hAnsi="Times New Roman" w:cs="Times New Roman"/>
                <w:b/>
                <w:sz w:val="22"/>
                <w:szCs w:val="22"/>
              </w:rPr>
            </w:pPr>
            <w:r w:rsidRPr="00BE32AA">
              <w:rPr>
                <w:rFonts w:ascii="Times New Roman" w:hAnsi="Times New Roman" w:cs="Times New Roman"/>
                <w:b/>
                <w:sz w:val="22"/>
                <w:szCs w:val="22"/>
                <w:lang w:eastAsia="ja-JP"/>
              </w:rPr>
              <w:t>選択された</w:t>
            </w:r>
            <w:r w:rsidRPr="00BE32AA">
              <w:rPr>
                <w:rFonts w:ascii="Times New Roman" w:hAnsi="Times New Roman" w:cs="Times New Roman"/>
                <w:b/>
                <w:sz w:val="22"/>
                <w:szCs w:val="22"/>
              </w:rPr>
              <w:t>LLT</w:t>
            </w:r>
          </w:p>
        </w:tc>
        <w:tc>
          <w:tcPr>
            <w:tcW w:w="2810" w:type="dxa"/>
            <w:shd w:val="clear" w:color="auto" w:fill="E0E0E0"/>
            <w:vAlign w:val="center"/>
          </w:tcPr>
          <w:p w14:paraId="1F6133BB" w14:textId="5AEA798B" w:rsidR="00060B5D" w:rsidRPr="00BE32AA" w:rsidRDefault="004E627B" w:rsidP="005A01D9">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好ましい選択肢</w:t>
            </w:r>
          </w:p>
        </w:tc>
      </w:tr>
      <w:tr w:rsidR="004E627B" w:rsidRPr="00827478" w14:paraId="09B1EB45" w14:textId="77777777" w:rsidTr="002F10FD">
        <w:trPr>
          <w:trHeight w:val="692"/>
        </w:trPr>
        <w:tc>
          <w:tcPr>
            <w:tcW w:w="2396" w:type="dxa"/>
            <w:vMerge w:val="restart"/>
            <w:vAlign w:val="center"/>
          </w:tcPr>
          <w:p w14:paraId="76F9D1F4" w14:textId="36F85EDD" w:rsidR="004E627B" w:rsidRPr="00827478" w:rsidRDefault="009218E7" w:rsidP="00B9596B">
            <w:pPr>
              <w:jc w:val="both"/>
              <w:rPr>
                <w:rFonts w:ascii="Times New Roman" w:hAnsi="Times New Roman" w:cs="Times New Roman"/>
                <w:sz w:val="21"/>
                <w:szCs w:val="22"/>
                <w:lang w:eastAsia="ja-JP"/>
              </w:rPr>
            </w:pPr>
            <w:r>
              <w:rPr>
                <w:rFonts w:ascii="Times New Roman" w:hAnsi="Times New Roman" w:cs="Times New Roman" w:hint="eastAsia"/>
                <w:sz w:val="21"/>
                <w:lang w:eastAsia="ja-JP"/>
              </w:rPr>
              <w:t>（</w:t>
            </w:r>
            <w:r w:rsidR="004E627B" w:rsidRPr="00827478">
              <w:rPr>
                <w:rFonts w:ascii="Times New Roman" w:hAnsi="Times New Roman" w:cs="Times New Roman"/>
                <w:sz w:val="21"/>
                <w:lang w:eastAsia="ja-JP"/>
              </w:rPr>
              <w:t>筋注用</w:t>
            </w:r>
            <w:r>
              <w:rPr>
                <w:rFonts w:ascii="Times New Roman" w:hAnsi="Times New Roman" w:cs="Times New Roman" w:hint="eastAsia"/>
                <w:sz w:val="21"/>
                <w:lang w:eastAsia="ja-JP"/>
              </w:rPr>
              <w:t>）</w:t>
            </w:r>
            <w:r w:rsidR="004E627B" w:rsidRPr="00827478">
              <w:rPr>
                <w:rFonts w:ascii="Times New Roman" w:hAnsi="Times New Roman" w:cs="Times New Roman"/>
                <w:sz w:val="21"/>
                <w:lang w:eastAsia="ja-JP"/>
              </w:rPr>
              <w:t>医薬品を筋注ではなく静注したが、</w:t>
            </w:r>
            <w:r w:rsidR="0026480D">
              <w:rPr>
                <w:rFonts w:ascii="Times New Roman" w:hAnsi="Times New Roman" w:cs="Times New Roman" w:hint="eastAsia"/>
                <w:sz w:val="21"/>
                <w:lang w:eastAsia="ja-JP"/>
              </w:rPr>
              <w:t>患者に副作用</w:t>
            </w:r>
            <w:r w:rsidR="004E627B" w:rsidRPr="00827478">
              <w:rPr>
                <w:rFonts w:ascii="Times New Roman" w:hAnsi="Times New Roman" w:cs="Times New Roman"/>
                <w:sz w:val="21"/>
                <w:lang w:eastAsia="ja-JP"/>
              </w:rPr>
              <w:t>はなかった</w:t>
            </w:r>
          </w:p>
        </w:tc>
        <w:tc>
          <w:tcPr>
            <w:tcW w:w="2989" w:type="dxa"/>
            <w:vAlign w:val="center"/>
          </w:tcPr>
          <w:p w14:paraId="68F867F6" w14:textId="77777777" w:rsidR="004E627B" w:rsidRPr="00827478" w:rsidRDefault="004E627B" w:rsidP="005A01D9">
            <w:pPr>
              <w:rPr>
                <w:rFonts w:ascii="Times New Roman" w:hAnsi="Times New Roman" w:cs="Times New Roman"/>
                <w:sz w:val="21"/>
                <w:szCs w:val="22"/>
                <w:lang w:eastAsia="ja-JP"/>
              </w:rPr>
            </w:pPr>
            <w:r w:rsidRPr="00827478">
              <w:rPr>
                <w:rFonts w:ascii="Times New Roman" w:hAnsi="Times New Roman" w:cs="Times New Roman"/>
                <w:sz w:val="21"/>
                <w:lang w:eastAsia="ja-JP"/>
              </w:rPr>
              <w:t>別経路からの筋注用製剤投与</w:t>
            </w:r>
          </w:p>
        </w:tc>
        <w:tc>
          <w:tcPr>
            <w:tcW w:w="2810" w:type="dxa"/>
            <w:vAlign w:val="center"/>
          </w:tcPr>
          <w:p w14:paraId="1CB93EFB" w14:textId="6BA0C07A" w:rsidR="004E627B" w:rsidRPr="00827478" w:rsidRDefault="004E627B" w:rsidP="00C05994">
            <w:pPr>
              <w:jc w:val="center"/>
              <w:rPr>
                <w:rFonts w:ascii="Times New Roman" w:hAnsi="Times New Roman" w:cs="Times New Roman"/>
                <w:sz w:val="21"/>
                <w:szCs w:val="22"/>
                <w:lang w:eastAsia="ja-JP"/>
              </w:rPr>
            </w:pPr>
            <w:r>
              <w:rPr>
                <w:rFonts w:ascii="Times New Roman" w:hAnsi="Times New Roman" w:cs="Times New Roman" w:hint="eastAsia"/>
                <w:color w:val="000000"/>
                <w:sz w:val="21"/>
                <w:szCs w:val="22"/>
                <w:lang w:val="es-ES" w:eastAsia="ja-JP"/>
              </w:rPr>
              <w:t>〇</w:t>
            </w:r>
          </w:p>
        </w:tc>
      </w:tr>
      <w:tr w:rsidR="004E627B" w:rsidRPr="00827478" w14:paraId="065BAABD" w14:textId="77777777" w:rsidTr="002F10FD">
        <w:trPr>
          <w:trHeight w:val="999"/>
        </w:trPr>
        <w:tc>
          <w:tcPr>
            <w:tcW w:w="2396" w:type="dxa"/>
            <w:vMerge/>
            <w:vAlign w:val="center"/>
          </w:tcPr>
          <w:p w14:paraId="099B5F81" w14:textId="0BC76BC9" w:rsidR="004E627B" w:rsidRPr="00827478" w:rsidRDefault="004E627B" w:rsidP="005A01D9">
            <w:pPr>
              <w:jc w:val="both"/>
              <w:rPr>
                <w:rFonts w:ascii="Times New Roman" w:hAnsi="Times New Roman" w:cs="Times New Roman"/>
                <w:b/>
                <w:sz w:val="21"/>
                <w:szCs w:val="22"/>
                <w:lang w:eastAsia="ja-JP"/>
              </w:rPr>
            </w:pPr>
          </w:p>
        </w:tc>
        <w:tc>
          <w:tcPr>
            <w:tcW w:w="2989" w:type="dxa"/>
            <w:vAlign w:val="center"/>
          </w:tcPr>
          <w:p w14:paraId="28AB9C80" w14:textId="77777777" w:rsidR="004E627B" w:rsidRPr="00827478" w:rsidRDefault="004E627B" w:rsidP="005A01D9">
            <w:pPr>
              <w:rPr>
                <w:rFonts w:ascii="Times New Roman" w:hAnsi="Times New Roman" w:cs="Times New Roman"/>
                <w:color w:val="000000"/>
                <w:sz w:val="21"/>
                <w:szCs w:val="22"/>
                <w:lang w:eastAsia="ja-JP"/>
              </w:rPr>
            </w:pPr>
            <w:r w:rsidRPr="00827478">
              <w:rPr>
                <w:rFonts w:ascii="Times New Roman" w:hAnsi="Times New Roman" w:cs="Times New Roman"/>
                <w:sz w:val="21"/>
                <w:lang w:eastAsia="ja-JP"/>
              </w:rPr>
              <w:t>別経路からの筋注用製剤投与</w:t>
            </w:r>
          </w:p>
          <w:p w14:paraId="5A9F9CA9" w14:textId="77777777" w:rsidR="004E627B" w:rsidRPr="00827478" w:rsidRDefault="004E627B" w:rsidP="005A01D9">
            <w:pPr>
              <w:jc w:val="center"/>
              <w:rPr>
                <w:rFonts w:ascii="Times New Roman" w:hAnsi="Times New Roman" w:cs="Times New Roman"/>
                <w:color w:val="000000"/>
                <w:sz w:val="21"/>
                <w:szCs w:val="22"/>
              </w:rPr>
            </w:pPr>
            <w:r w:rsidRPr="00827478">
              <w:rPr>
                <w:rFonts w:ascii="Times New Roman" w:hAnsi="Times New Roman" w:cs="Times New Roman"/>
                <w:color w:val="000000"/>
                <w:sz w:val="21"/>
                <w:szCs w:val="22"/>
                <w:lang w:eastAsia="ja-JP"/>
              </w:rPr>
              <w:t>副作用なし</w:t>
            </w:r>
          </w:p>
        </w:tc>
        <w:tc>
          <w:tcPr>
            <w:tcW w:w="2810" w:type="dxa"/>
            <w:vAlign w:val="center"/>
          </w:tcPr>
          <w:p w14:paraId="3849E825" w14:textId="7D922448" w:rsidR="004E627B" w:rsidRPr="00827478" w:rsidRDefault="004E627B" w:rsidP="005A01D9">
            <w:pPr>
              <w:jc w:val="center"/>
              <w:rPr>
                <w:rFonts w:ascii="Times New Roman" w:hAnsi="Times New Roman" w:cs="Times New Roman"/>
                <w:sz w:val="21"/>
                <w:szCs w:val="22"/>
                <w:lang w:eastAsia="ja-JP"/>
              </w:rPr>
            </w:pPr>
          </w:p>
        </w:tc>
      </w:tr>
    </w:tbl>
    <w:p w14:paraId="0CE62777" w14:textId="77777777" w:rsidR="00060B5D" w:rsidRPr="004F68BE" w:rsidRDefault="00060B5D" w:rsidP="00060B5D">
      <w:pPr>
        <w:spacing w:line="160" w:lineRule="exact"/>
        <w:rPr>
          <w:rFonts w:ascii="Times New Roman" w:hAnsi="Times New Roman" w:cs="Times New Roman"/>
          <w:lang w:eastAsia="ja-JP"/>
        </w:rPr>
      </w:pPr>
    </w:p>
    <w:p w14:paraId="7250041C" w14:textId="67BD4723" w:rsidR="00060B5D" w:rsidRDefault="00060B5D" w:rsidP="00AB2C3A">
      <w:pPr>
        <w:pStyle w:val="Body"/>
        <w:spacing w:beforeLines="50" w:before="120"/>
        <w:rPr>
          <w:rFonts w:ascii="Times New Roman" w:hAnsi="Times New Roman"/>
          <w:lang w:eastAsia="ja-JP"/>
        </w:rPr>
      </w:pPr>
      <w:r w:rsidRPr="00827478">
        <w:rPr>
          <w:rFonts w:ascii="Times New Roman" w:hAnsi="Times New Roman"/>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6"/>
        <w:gridCol w:w="2989"/>
        <w:gridCol w:w="2810"/>
      </w:tblGrid>
      <w:tr w:rsidR="009C740B" w:rsidRPr="00827478" w14:paraId="186519EB" w14:textId="77777777" w:rsidTr="00C05994">
        <w:trPr>
          <w:trHeight w:val="375"/>
          <w:tblHeader/>
        </w:trPr>
        <w:tc>
          <w:tcPr>
            <w:tcW w:w="2396" w:type="dxa"/>
            <w:shd w:val="clear" w:color="auto" w:fill="E0E0E0"/>
            <w:vAlign w:val="center"/>
          </w:tcPr>
          <w:p w14:paraId="470BB4C5" w14:textId="77777777" w:rsidR="009C740B" w:rsidRPr="00BE32AA" w:rsidRDefault="009C740B" w:rsidP="00AB2C3A">
            <w:pPr>
              <w:jc w:val="center"/>
              <w:rPr>
                <w:rFonts w:ascii="Times New Roman" w:hAnsi="Times New Roman" w:cs="Times New Roman"/>
                <w:b/>
                <w:sz w:val="22"/>
                <w:szCs w:val="22"/>
              </w:rPr>
            </w:pPr>
            <w:r w:rsidRPr="00BE32AA">
              <w:rPr>
                <w:rFonts w:ascii="Times New Roman" w:hAnsi="Times New Roman" w:cs="Times New Roman"/>
                <w:b/>
                <w:sz w:val="22"/>
                <w:szCs w:val="22"/>
              </w:rPr>
              <w:t>報告語</w:t>
            </w:r>
          </w:p>
        </w:tc>
        <w:tc>
          <w:tcPr>
            <w:tcW w:w="2989" w:type="dxa"/>
            <w:shd w:val="clear" w:color="auto" w:fill="E0E0E0"/>
            <w:vAlign w:val="center"/>
          </w:tcPr>
          <w:p w14:paraId="2722D397" w14:textId="77777777" w:rsidR="009C740B" w:rsidRPr="00BE32AA" w:rsidRDefault="009C740B" w:rsidP="001B124D">
            <w:pPr>
              <w:rPr>
                <w:rFonts w:ascii="Times New Roman" w:hAnsi="Times New Roman" w:cs="Times New Roman"/>
                <w:b/>
                <w:sz w:val="22"/>
                <w:szCs w:val="22"/>
              </w:rPr>
            </w:pPr>
            <w:r w:rsidRPr="00BE32AA">
              <w:rPr>
                <w:rFonts w:ascii="Times New Roman" w:hAnsi="Times New Roman" w:cs="Times New Roman"/>
                <w:b/>
                <w:sz w:val="22"/>
                <w:szCs w:val="22"/>
                <w:lang w:eastAsia="ja-JP"/>
              </w:rPr>
              <w:t>選択された</w:t>
            </w:r>
            <w:r w:rsidRPr="00BE32AA">
              <w:rPr>
                <w:rFonts w:ascii="Times New Roman" w:hAnsi="Times New Roman" w:cs="Times New Roman"/>
                <w:b/>
                <w:sz w:val="22"/>
                <w:szCs w:val="22"/>
              </w:rPr>
              <w:t>LLT</w:t>
            </w:r>
          </w:p>
        </w:tc>
        <w:tc>
          <w:tcPr>
            <w:tcW w:w="2810" w:type="dxa"/>
            <w:shd w:val="clear" w:color="auto" w:fill="E0E0E0"/>
            <w:vAlign w:val="center"/>
          </w:tcPr>
          <w:p w14:paraId="7E1C2284" w14:textId="77777777" w:rsidR="009C740B" w:rsidRPr="00BE32AA" w:rsidRDefault="009C740B" w:rsidP="00AB2C3A">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コメント</w:t>
            </w:r>
          </w:p>
        </w:tc>
      </w:tr>
      <w:tr w:rsidR="009C740B" w:rsidRPr="00FA6E2D" w14:paraId="4808906E" w14:textId="77777777" w:rsidTr="00C05994">
        <w:trPr>
          <w:trHeight w:val="1553"/>
        </w:trPr>
        <w:tc>
          <w:tcPr>
            <w:tcW w:w="2396" w:type="dxa"/>
            <w:vAlign w:val="center"/>
          </w:tcPr>
          <w:p w14:paraId="3D5D7944" w14:textId="77777777" w:rsidR="009C740B" w:rsidRPr="00827478" w:rsidRDefault="009C740B" w:rsidP="00AB2C3A">
            <w:pPr>
              <w:jc w:val="both"/>
              <w:rPr>
                <w:rFonts w:ascii="Times New Roman" w:hAnsi="Times New Roman" w:cs="Times New Roman"/>
                <w:sz w:val="21"/>
                <w:szCs w:val="22"/>
                <w:lang w:eastAsia="ja-JP"/>
              </w:rPr>
            </w:pPr>
            <w:r w:rsidRPr="00827478">
              <w:rPr>
                <w:rFonts w:ascii="Times New Roman" w:hAnsi="Times New Roman" w:cs="Times New Roman"/>
                <w:sz w:val="21"/>
                <w:lang w:eastAsia="ja-JP"/>
              </w:rPr>
              <w:t>2</w:t>
            </w:r>
            <w:r w:rsidRPr="00827478">
              <w:rPr>
                <w:rFonts w:ascii="Times New Roman" w:hAnsi="Times New Roman" w:cs="Times New Roman"/>
                <w:sz w:val="21"/>
                <w:lang w:eastAsia="ja-JP"/>
              </w:rPr>
              <w:t>種類の薬剤名が類似しており、薬剤師は投薬過誤の発生を危惧した</w:t>
            </w:r>
          </w:p>
        </w:tc>
        <w:tc>
          <w:tcPr>
            <w:tcW w:w="2989" w:type="dxa"/>
            <w:vAlign w:val="center"/>
          </w:tcPr>
          <w:p w14:paraId="4601E791" w14:textId="77777777" w:rsidR="007648E8" w:rsidRDefault="007648E8" w:rsidP="001B124D">
            <w:pPr>
              <w:rPr>
                <w:rFonts w:ascii="Times New Roman" w:hAnsi="Times New Roman" w:cs="Times New Roman"/>
                <w:color w:val="000000"/>
                <w:sz w:val="21"/>
                <w:szCs w:val="22"/>
                <w:lang w:eastAsia="ja-JP"/>
              </w:rPr>
            </w:pPr>
            <w:r>
              <w:rPr>
                <w:rFonts w:ascii="Times New Roman" w:hAnsi="Times New Roman" w:cs="Times New Roman" w:hint="eastAsia"/>
                <w:color w:val="000000"/>
                <w:sz w:val="21"/>
                <w:szCs w:val="22"/>
                <w:lang w:eastAsia="ja-JP"/>
              </w:rPr>
              <w:t>薬剤名の混同</w:t>
            </w:r>
          </w:p>
          <w:p w14:paraId="521D728D" w14:textId="56F9DC2C" w:rsidR="009C740B" w:rsidRPr="00827478" w:rsidRDefault="009C740B" w:rsidP="001B124D">
            <w:pPr>
              <w:rPr>
                <w:rFonts w:ascii="Times New Roman" w:hAnsi="Times New Roman" w:cs="Times New Roman"/>
                <w:color w:val="000000"/>
                <w:sz w:val="21"/>
                <w:szCs w:val="22"/>
                <w:lang w:eastAsia="ja-JP"/>
              </w:rPr>
            </w:pPr>
            <w:r w:rsidRPr="00827478">
              <w:rPr>
                <w:rFonts w:ascii="Times New Roman" w:hAnsi="Times New Roman" w:cs="Times New Roman"/>
                <w:color w:val="000000"/>
                <w:sz w:val="21"/>
                <w:szCs w:val="22"/>
                <w:lang w:eastAsia="ja-JP"/>
              </w:rPr>
              <w:t>投薬過誤につながる状況または情報</w:t>
            </w:r>
          </w:p>
        </w:tc>
        <w:tc>
          <w:tcPr>
            <w:tcW w:w="2810" w:type="dxa"/>
            <w:vAlign w:val="center"/>
          </w:tcPr>
          <w:p w14:paraId="4EC072FF" w14:textId="5748A0C1" w:rsidR="009C740B" w:rsidRPr="006D3703" w:rsidRDefault="009C740B" w:rsidP="00AB2C3A">
            <w:pPr>
              <w:jc w:val="both"/>
              <w:rPr>
                <w:rFonts w:ascii="Times New Roman" w:hAnsi="Times New Roman" w:cs="Times New Roman"/>
                <w:sz w:val="21"/>
                <w:lang w:eastAsia="ja-JP"/>
              </w:rPr>
            </w:pPr>
            <w:r w:rsidRPr="00827478">
              <w:rPr>
                <w:rFonts w:ascii="Times New Roman" w:hAnsi="Times New Roman" w:cs="Times New Roman"/>
                <w:sz w:val="21"/>
                <w:lang w:eastAsia="ja-JP"/>
              </w:rPr>
              <w:t>この例は潜在的な投薬過誤であ</w:t>
            </w:r>
            <w:r w:rsidR="00A749AB">
              <w:rPr>
                <w:rFonts w:ascii="Times New Roman" w:hAnsi="Times New Roman" w:cs="Times New Roman" w:hint="eastAsia"/>
                <w:sz w:val="21"/>
                <w:lang w:eastAsia="ja-JP"/>
              </w:rPr>
              <w:t>り、</w:t>
            </w:r>
            <w:r w:rsidR="00A749AB" w:rsidRPr="00827478">
              <w:rPr>
                <w:rFonts w:ascii="Times New Roman" w:hAnsi="Times New Roman" w:cs="Times New Roman"/>
                <w:sz w:val="21"/>
                <w:lang w:eastAsia="ja-JP"/>
              </w:rPr>
              <w:t>LLT</w:t>
            </w:r>
            <w:r w:rsidR="00A749AB" w:rsidRPr="00827478">
              <w:rPr>
                <w:rFonts w:ascii="Times New Roman" w:hAnsi="Times New Roman" w:cs="Times New Roman"/>
                <w:sz w:val="21"/>
                <w:lang w:eastAsia="ja-JP"/>
              </w:rPr>
              <w:t>「薬剤名の混同」</w:t>
            </w:r>
            <w:r w:rsidR="00A749AB">
              <w:rPr>
                <w:rFonts w:ascii="Times New Roman" w:hAnsi="Times New Roman" w:cs="Times New Roman" w:hint="eastAsia"/>
                <w:sz w:val="21"/>
                <w:lang w:eastAsia="ja-JP"/>
              </w:rPr>
              <w:t>は投薬過誤の可能性に関する付加的情報を</w:t>
            </w:r>
            <w:r w:rsidR="00EE15D5">
              <w:rPr>
                <w:rFonts w:ascii="Times New Roman" w:hAnsi="Times New Roman" w:cs="Times New Roman" w:hint="eastAsia"/>
                <w:sz w:val="21"/>
                <w:lang w:eastAsia="ja-JP"/>
              </w:rPr>
              <w:t>表している</w:t>
            </w:r>
            <w:r w:rsidR="009C2B59">
              <w:rPr>
                <w:rFonts w:ascii="Times New Roman" w:hAnsi="Times New Roman" w:cs="Times New Roman" w:hint="eastAsia"/>
                <w:sz w:val="21"/>
                <w:lang w:eastAsia="ja-JP"/>
              </w:rPr>
              <w:t>。</w:t>
            </w:r>
          </w:p>
        </w:tc>
      </w:tr>
      <w:tr w:rsidR="009C740B" w:rsidRPr="00FA6E2D" w14:paraId="6ADDE16A" w14:textId="77777777" w:rsidTr="00C05994">
        <w:trPr>
          <w:trHeight w:val="885"/>
        </w:trPr>
        <w:tc>
          <w:tcPr>
            <w:tcW w:w="2396" w:type="dxa"/>
            <w:vAlign w:val="center"/>
          </w:tcPr>
          <w:p w14:paraId="0B99A61A" w14:textId="77777777" w:rsidR="009C740B" w:rsidRPr="00827478" w:rsidRDefault="009C740B" w:rsidP="00BE32AA">
            <w:pPr>
              <w:jc w:val="both"/>
              <w:rPr>
                <w:rFonts w:ascii="Times New Roman" w:hAnsi="Times New Roman" w:cs="Times New Roman"/>
                <w:sz w:val="21"/>
                <w:lang w:eastAsia="ja-JP"/>
              </w:rPr>
            </w:pPr>
            <w:r>
              <w:rPr>
                <w:rFonts w:ascii="Times New Roman" w:hAnsi="Times New Roman" w:cs="Times New Roman" w:hint="eastAsia"/>
                <w:sz w:val="21"/>
                <w:lang w:eastAsia="ja-JP"/>
              </w:rPr>
              <w:t>薬剤が不注意に投与され、その直後に誤投与に気が付いた</w:t>
            </w:r>
          </w:p>
        </w:tc>
        <w:tc>
          <w:tcPr>
            <w:tcW w:w="2989" w:type="dxa"/>
            <w:vAlign w:val="center"/>
          </w:tcPr>
          <w:p w14:paraId="2085FAA1" w14:textId="77777777" w:rsidR="009C740B" w:rsidRPr="00827478" w:rsidRDefault="009C740B" w:rsidP="001B124D">
            <w:pPr>
              <w:rPr>
                <w:rFonts w:ascii="Times New Roman" w:hAnsi="Times New Roman" w:cs="Times New Roman"/>
                <w:color w:val="000000"/>
                <w:sz w:val="21"/>
                <w:szCs w:val="22"/>
                <w:lang w:eastAsia="ja-JP"/>
              </w:rPr>
            </w:pPr>
            <w:r w:rsidRPr="00FA6E2D">
              <w:rPr>
                <w:rFonts w:ascii="Times New Roman" w:hAnsi="Times New Roman" w:cs="Times New Roman" w:hint="eastAsia"/>
                <w:color w:val="000000"/>
                <w:sz w:val="21"/>
                <w:szCs w:val="22"/>
                <w:lang w:eastAsia="ja-JP"/>
              </w:rPr>
              <w:t>薬剤誤投与</w:t>
            </w:r>
          </w:p>
        </w:tc>
        <w:tc>
          <w:tcPr>
            <w:tcW w:w="2810" w:type="dxa"/>
            <w:vAlign w:val="center"/>
          </w:tcPr>
          <w:p w14:paraId="4EECBB65" w14:textId="77777777" w:rsidR="009C740B" w:rsidRPr="00827478" w:rsidRDefault="009C740B" w:rsidP="00BE32AA">
            <w:pPr>
              <w:jc w:val="both"/>
              <w:rPr>
                <w:rFonts w:ascii="Times New Roman" w:hAnsi="Times New Roman" w:cs="Times New Roman"/>
                <w:sz w:val="21"/>
                <w:lang w:eastAsia="ja-JP"/>
              </w:rPr>
            </w:pPr>
          </w:p>
        </w:tc>
      </w:tr>
    </w:tbl>
    <w:p w14:paraId="4501F5FD" w14:textId="77777777" w:rsidR="008E584B" w:rsidRDefault="008E584B" w:rsidP="008E584B">
      <w:pPr>
        <w:spacing w:line="160" w:lineRule="exact"/>
        <w:rPr>
          <w:rFonts w:ascii="Times New Roman" w:hAnsi="Times New Roman" w:cs="Times New Roman"/>
          <w:lang w:eastAsia="ja-JP"/>
        </w:rPr>
      </w:pPr>
    </w:p>
    <w:p w14:paraId="7E1C0C40" w14:textId="77777777" w:rsidR="00256F61" w:rsidRDefault="00256F61" w:rsidP="008E584B">
      <w:pPr>
        <w:spacing w:line="160" w:lineRule="exact"/>
        <w:rPr>
          <w:rFonts w:ascii="Times New Roman" w:hAnsi="Times New Roman" w:cs="Times New Roman"/>
          <w:lang w:eastAsia="ja-JP"/>
        </w:rPr>
      </w:pPr>
    </w:p>
    <w:p w14:paraId="150EDFF9" w14:textId="77777777" w:rsidR="00256F61" w:rsidRDefault="00256F61" w:rsidP="008E584B">
      <w:pPr>
        <w:spacing w:line="160" w:lineRule="exact"/>
        <w:rPr>
          <w:rFonts w:ascii="Times New Roman" w:hAnsi="Times New Roman" w:cs="Times New Roman"/>
          <w:lang w:eastAsia="ja-JP"/>
        </w:rPr>
      </w:pPr>
    </w:p>
    <w:p w14:paraId="76B31C82" w14:textId="77777777" w:rsidR="00256F61" w:rsidRDefault="00256F61" w:rsidP="008E584B">
      <w:pPr>
        <w:spacing w:line="160" w:lineRule="exact"/>
        <w:rPr>
          <w:rFonts w:ascii="Times New Roman" w:hAnsi="Times New Roman" w:cs="Times New Roman"/>
          <w:lang w:eastAsia="ja-JP"/>
        </w:rPr>
      </w:pPr>
    </w:p>
    <w:p w14:paraId="5059AB40" w14:textId="77777777" w:rsidR="00256F61" w:rsidRDefault="00256F61" w:rsidP="008E584B">
      <w:pPr>
        <w:spacing w:line="160" w:lineRule="exact"/>
        <w:rPr>
          <w:rFonts w:ascii="Times New Roman" w:hAnsi="Times New Roman" w:cs="Times New Roman"/>
          <w:lang w:eastAsia="ja-JP"/>
        </w:rPr>
      </w:pPr>
    </w:p>
    <w:p w14:paraId="1B0B9231" w14:textId="77777777" w:rsidR="00256F61" w:rsidRDefault="00256F61" w:rsidP="008E584B">
      <w:pPr>
        <w:spacing w:line="160" w:lineRule="exact"/>
        <w:rPr>
          <w:rFonts w:ascii="Times New Roman" w:hAnsi="Times New Roman" w:cs="Times New Roman"/>
          <w:lang w:eastAsia="ja-JP"/>
        </w:rPr>
      </w:pPr>
    </w:p>
    <w:p w14:paraId="25F41068" w14:textId="77777777" w:rsidR="00256F61" w:rsidRPr="004F68BE" w:rsidRDefault="00256F61" w:rsidP="008E584B">
      <w:pPr>
        <w:spacing w:line="160" w:lineRule="exact"/>
        <w:rPr>
          <w:rFonts w:ascii="Times New Roman" w:hAnsi="Times New Roman" w:cs="Times New Roman"/>
          <w:lang w:eastAsia="ja-JP"/>
        </w:rPr>
      </w:pPr>
    </w:p>
    <w:p w14:paraId="504C0B7D" w14:textId="025DACCF" w:rsidR="00DF6B3F" w:rsidRPr="00634716" w:rsidRDefault="009D6F6C" w:rsidP="00D46D5F">
      <w:pPr>
        <w:spacing w:beforeLines="50" w:before="120"/>
        <w:rPr>
          <w:rFonts w:ascii="Times New Roman" w:hAnsi="Times New Roman" w:cs="Times New Roman"/>
          <w:b/>
          <w:bCs/>
          <w:lang w:eastAsia="ja-JP"/>
        </w:rPr>
      </w:pPr>
      <w:r w:rsidRPr="00634716">
        <w:rPr>
          <w:rFonts w:ascii="Times New Roman" w:hAnsi="Times New Roman" w:cs="Times New Roman"/>
          <w:b/>
          <w:bCs/>
          <w:lang w:eastAsia="ja-JP"/>
        </w:rPr>
        <w:lastRenderedPageBreak/>
        <w:t>3.15.</w:t>
      </w:r>
      <w:r w:rsidR="005F28D5" w:rsidRPr="00634716">
        <w:rPr>
          <w:rFonts w:ascii="Times New Roman" w:hAnsi="Times New Roman" w:cs="Times New Roman" w:hint="eastAsia"/>
          <w:b/>
          <w:bCs/>
          <w:lang w:eastAsia="ja-JP"/>
        </w:rPr>
        <w:t>1.3</w:t>
      </w:r>
      <w:r w:rsidRPr="00634716">
        <w:rPr>
          <w:rFonts w:ascii="Times New Roman" w:hAnsi="Times New Roman" w:cs="Times New Roman"/>
          <w:b/>
          <w:bCs/>
          <w:lang w:eastAsia="ja-JP"/>
        </w:rPr>
        <w:t>投薬</w:t>
      </w:r>
      <w:r w:rsidR="00EE15D5">
        <w:rPr>
          <w:rFonts w:ascii="Times New Roman" w:hAnsi="Times New Roman" w:cs="Times New Roman" w:hint="eastAsia"/>
          <w:b/>
          <w:bCs/>
          <w:lang w:eastAsia="ja-JP"/>
        </w:rPr>
        <w:t>モニタリング</w:t>
      </w:r>
      <w:r w:rsidRPr="00634716">
        <w:rPr>
          <w:rFonts w:ascii="Times New Roman" w:hAnsi="Times New Roman" w:cs="Times New Roman"/>
          <w:b/>
          <w:bCs/>
          <w:lang w:eastAsia="ja-JP"/>
        </w:rPr>
        <w:t>過誤</w:t>
      </w:r>
    </w:p>
    <w:p w14:paraId="1061A9C2" w14:textId="22D37949" w:rsidR="00EE7A48" w:rsidRDefault="00FF05B9" w:rsidP="001527F1">
      <w:pPr>
        <w:pStyle w:val="Body"/>
        <w:spacing w:beforeLines="50" w:before="120"/>
        <w:ind w:rightChars="-121" w:right="-290"/>
        <w:rPr>
          <w:rFonts w:ascii="Times New Roman" w:hAnsi="Times New Roman"/>
          <w:lang w:eastAsia="ja-JP"/>
        </w:rPr>
      </w:pPr>
      <w:r>
        <w:rPr>
          <w:rFonts w:ascii="Times New Roman" w:hAnsi="Times New Roman" w:hint="eastAsia"/>
          <w:lang w:eastAsia="ja-JP"/>
        </w:rPr>
        <w:t>用語選択および</w:t>
      </w:r>
      <w:r>
        <w:rPr>
          <w:rFonts w:ascii="Times New Roman" w:hAnsi="Times New Roman" w:hint="eastAsia"/>
          <w:lang w:eastAsia="ja-JP"/>
        </w:rPr>
        <w:t>MedDRA</w:t>
      </w:r>
      <w:r>
        <w:rPr>
          <w:rFonts w:ascii="Times New Roman" w:hAnsi="Times New Roman" w:hint="eastAsia"/>
          <w:lang w:eastAsia="ja-JP"/>
        </w:rPr>
        <w:t>でコードされたデータの解析</w:t>
      </w:r>
      <w:r w:rsidR="004E61E8">
        <w:rPr>
          <w:rFonts w:ascii="Times New Roman" w:hAnsi="Times New Roman" w:hint="eastAsia"/>
          <w:lang w:eastAsia="ja-JP"/>
        </w:rPr>
        <w:t>の目的では</w:t>
      </w:r>
      <w:r>
        <w:rPr>
          <w:rFonts w:ascii="Times New Roman" w:hAnsi="Times New Roman" w:hint="eastAsia"/>
          <w:lang w:eastAsia="ja-JP"/>
        </w:rPr>
        <w:t>「</w:t>
      </w:r>
      <w:r w:rsidR="00CC3623">
        <w:rPr>
          <w:rFonts w:ascii="Times New Roman" w:hAnsi="Times New Roman" w:hint="eastAsia"/>
          <w:lang w:eastAsia="ja-JP"/>
        </w:rPr>
        <w:t>投薬モニタリング過誤</w:t>
      </w:r>
      <w:r>
        <w:rPr>
          <w:rFonts w:ascii="Times New Roman" w:hAnsi="Times New Roman" w:hint="eastAsia"/>
          <w:lang w:eastAsia="ja-JP"/>
        </w:rPr>
        <w:t>」</w:t>
      </w:r>
      <w:r w:rsidR="004E61E8">
        <w:rPr>
          <w:rFonts w:ascii="Times New Roman" w:hAnsi="Times New Roman" w:hint="eastAsia"/>
          <w:lang w:eastAsia="ja-JP"/>
        </w:rPr>
        <w:t>と</w:t>
      </w:r>
      <w:r w:rsidR="00EF34F7">
        <w:rPr>
          <w:rFonts w:ascii="Times New Roman" w:hAnsi="Times New Roman" w:hint="eastAsia"/>
          <w:lang w:eastAsia="ja-JP"/>
        </w:rPr>
        <w:t>は</w:t>
      </w:r>
      <w:r w:rsidR="00BA6266">
        <w:rPr>
          <w:rFonts w:ascii="Times New Roman" w:hAnsi="Times New Roman" w:hint="eastAsia"/>
          <w:lang w:eastAsia="ja-JP"/>
        </w:rPr>
        <w:t>、</w:t>
      </w:r>
      <w:r w:rsidR="00EF34F7">
        <w:rPr>
          <w:rFonts w:ascii="Times New Roman" w:hAnsi="Times New Roman" w:hint="eastAsia"/>
          <w:lang w:eastAsia="ja-JP"/>
        </w:rPr>
        <w:t>臨床</w:t>
      </w:r>
      <w:r w:rsidR="008A22B2">
        <w:rPr>
          <w:rFonts w:ascii="Times New Roman" w:hAnsi="Times New Roman" w:hint="eastAsia"/>
          <w:lang w:eastAsia="ja-JP"/>
        </w:rPr>
        <w:t>的評価あるい</w:t>
      </w:r>
      <w:r w:rsidR="00EF34F7">
        <w:rPr>
          <w:rFonts w:ascii="Times New Roman" w:hAnsi="Times New Roman" w:hint="eastAsia"/>
          <w:lang w:eastAsia="ja-JP"/>
        </w:rPr>
        <w:t>は検査データ</w:t>
      </w:r>
      <w:r w:rsidR="008A22B2">
        <w:rPr>
          <w:rFonts w:ascii="Times New Roman" w:hAnsi="Times New Roman" w:hint="eastAsia"/>
          <w:lang w:eastAsia="ja-JP"/>
        </w:rPr>
        <w:t>による薬剤効果の</w:t>
      </w:r>
      <w:r w:rsidR="00EF34F7">
        <w:rPr>
          <w:rFonts w:ascii="Times New Roman" w:hAnsi="Times New Roman" w:hint="eastAsia"/>
          <w:lang w:eastAsia="ja-JP"/>
        </w:rPr>
        <w:t>モニタリング</w:t>
      </w:r>
      <w:r w:rsidR="008A22B2">
        <w:rPr>
          <w:rFonts w:ascii="Times New Roman" w:hAnsi="Times New Roman" w:hint="eastAsia"/>
          <w:lang w:eastAsia="ja-JP"/>
        </w:rPr>
        <w:t>の過程での</w:t>
      </w:r>
      <w:r w:rsidR="00BA6266">
        <w:rPr>
          <w:rFonts w:ascii="Times New Roman" w:hAnsi="Times New Roman" w:hint="eastAsia"/>
          <w:lang w:eastAsia="ja-JP"/>
        </w:rPr>
        <w:t>過誤</w:t>
      </w:r>
      <w:r w:rsidR="004E61E8">
        <w:rPr>
          <w:rFonts w:ascii="Times New Roman" w:hAnsi="Times New Roman" w:hint="eastAsia"/>
          <w:lang w:eastAsia="ja-JP"/>
        </w:rPr>
        <w:t>を意味す</w:t>
      </w:r>
      <w:r>
        <w:rPr>
          <w:rFonts w:ascii="Times New Roman" w:hAnsi="Times New Roman" w:hint="eastAsia"/>
          <w:lang w:eastAsia="ja-JP"/>
        </w:rPr>
        <w:t>る。</w:t>
      </w:r>
      <w:r w:rsidR="008A22B2">
        <w:rPr>
          <w:rFonts w:ascii="Times New Roman" w:hAnsi="Times New Roman" w:hint="eastAsia"/>
          <w:lang w:eastAsia="ja-JP"/>
        </w:rPr>
        <w:t>また、薬剤の安全な使用に関する情報または</w:t>
      </w:r>
      <w:r w:rsidR="00EE7A48">
        <w:rPr>
          <w:rFonts w:ascii="Times New Roman" w:hAnsi="Times New Roman" w:hint="eastAsia"/>
          <w:lang w:eastAsia="ja-JP"/>
        </w:rPr>
        <w:t>使用上の注意を順守しない</w:t>
      </w:r>
      <w:r w:rsidR="00C04E69">
        <w:rPr>
          <w:rFonts w:ascii="Times New Roman" w:hAnsi="Times New Roman" w:hint="eastAsia"/>
          <w:lang w:eastAsia="ja-JP"/>
        </w:rPr>
        <w:t>モニタリング過誤</w:t>
      </w:r>
      <w:r w:rsidR="00EE7A48">
        <w:rPr>
          <w:rFonts w:ascii="Times New Roman" w:hAnsi="Times New Roman" w:hint="eastAsia"/>
          <w:lang w:eastAsia="ja-JP"/>
        </w:rPr>
        <w:t>も意味</w:t>
      </w:r>
      <w:r w:rsidR="008A22B2">
        <w:rPr>
          <w:rFonts w:ascii="Times New Roman" w:hAnsi="Times New Roman" w:hint="eastAsia"/>
          <w:lang w:eastAsia="ja-JP"/>
        </w:rPr>
        <w:t>する。</w:t>
      </w:r>
    </w:p>
    <w:p w14:paraId="3995E9BF" w14:textId="77777777" w:rsidR="00EE15D5" w:rsidRDefault="00EE15D5" w:rsidP="00EE15D5">
      <w:pPr>
        <w:pStyle w:val="Body"/>
        <w:spacing w:beforeLines="50" w:before="120"/>
        <w:rPr>
          <w:rFonts w:ascii="Times New Roman" w:hAnsi="Times New Roman"/>
          <w:lang w:eastAsia="ja-JP"/>
        </w:rPr>
      </w:pPr>
      <w:r w:rsidRPr="00827478">
        <w:rPr>
          <w:rFonts w:ascii="Times New Roman" w:hAnsi="Times New Roman"/>
          <w:lang w:eastAsia="ja-JP"/>
        </w:rPr>
        <w:t>例示</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6"/>
        <w:gridCol w:w="2046"/>
        <w:gridCol w:w="3969"/>
      </w:tblGrid>
      <w:tr w:rsidR="00EE15D5" w:rsidRPr="00827478" w14:paraId="0F51EED4" w14:textId="77777777" w:rsidTr="001527F1">
        <w:trPr>
          <w:trHeight w:val="375"/>
          <w:tblHeader/>
        </w:trPr>
        <w:tc>
          <w:tcPr>
            <w:tcW w:w="2916" w:type="dxa"/>
            <w:shd w:val="clear" w:color="auto" w:fill="E0E0E0"/>
            <w:vAlign w:val="center"/>
          </w:tcPr>
          <w:p w14:paraId="47350B0B" w14:textId="77777777" w:rsidR="00EE15D5" w:rsidRPr="00BE32AA" w:rsidRDefault="00EE15D5" w:rsidP="0058170C">
            <w:pPr>
              <w:jc w:val="center"/>
              <w:rPr>
                <w:rFonts w:ascii="Times New Roman" w:hAnsi="Times New Roman" w:cs="Times New Roman"/>
                <w:b/>
                <w:sz w:val="22"/>
                <w:szCs w:val="22"/>
              </w:rPr>
            </w:pPr>
            <w:r w:rsidRPr="00BE32AA">
              <w:rPr>
                <w:rFonts w:ascii="Times New Roman" w:hAnsi="Times New Roman" w:cs="Times New Roman"/>
                <w:b/>
                <w:sz w:val="22"/>
                <w:szCs w:val="22"/>
              </w:rPr>
              <w:t>報告語</w:t>
            </w:r>
          </w:p>
        </w:tc>
        <w:tc>
          <w:tcPr>
            <w:tcW w:w="2046" w:type="dxa"/>
            <w:shd w:val="clear" w:color="auto" w:fill="E0E0E0"/>
            <w:vAlign w:val="center"/>
          </w:tcPr>
          <w:p w14:paraId="58F589D9" w14:textId="77777777" w:rsidR="00EE15D5" w:rsidRPr="00BE32AA" w:rsidRDefault="00EE15D5" w:rsidP="0058170C">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選択された</w:t>
            </w:r>
            <w:r w:rsidRPr="00BE32AA">
              <w:rPr>
                <w:rFonts w:ascii="Times New Roman" w:hAnsi="Times New Roman" w:cs="Times New Roman"/>
                <w:b/>
                <w:sz w:val="22"/>
                <w:szCs w:val="22"/>
              </w:rPr>
              <w:t>LLT</w:t>
            </w:r>
          </w:p>
        </w:tc>
        <w:tc>
          <w:tcPr>
            <w:tcW w:w="3969" w:type="dxa"/>
            <w:shd w:val="clear" w:color="auto" w:fill="E0E0E0"/>
            <w:vAlign w:val="center"/>
          </w:tcPr>
          <w:p w14:paraId="5EB63667" w14:textId="77777777" w:rsidR="00EE15D5" w:rsidRPr="00BE32AA" w:rsidRDefault="00EE15D5" w:rsidP="0058170C">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コメント</w:t>
            </w:r>
          </w:p>
        </w:tc>
      </w:tr>
      <w:tr w:rsidR="00EE15D5" w:rsidRPr="00827478" w14:paraId="6CF2A1D9" w14:textId="77777777" w:rsidTr="001527F1">
        <w:trPr>
          <w:trHeight w:val="1242"/>
        </w:trPr>
        <w:tc>
          <w:tcPr>
            <w:tcW w:w="2916" w:type="dxa"/>
            <w:vAlign w:val="center"/>
          </w:tcPr>
          <w:p w14:paraId="5543F396" w14:textId="77777777" w:rsidR="00EE15D5" w:rsidRPr="00827478" w:rsidRDefault="00EE15D5" w:rsidP="00A719AF">
            <w:pPr>
              <w:jc w:val="both"/>
              <w:rPr>
                <w:rFonts w:ascii="Times New Roman" w:hAnsi="Times New Roman" w:cs="Times New Roman"/>
                <w:sz w:val="21"/>
                <w:szCs w:val="22"/>
                <w:lang w:eastAsia="ja-JP"/>
              </w:rPr>
            </w:pPr>
            <w:r>
              <w:rPr>
                <w:rFonts w:ascii="Times New Roman" w:hAnsi="Times New Roman" w:cs="Times New Roman" w:hint="eastAsia"/>
                <w:sz w:val="21"/>
                <w:szCs w:val="22"/>
                <w:lang w:eastAsia="ja-JP"/>
              </w:rPr>
              <w:t>患者の肝酵素</w:t>
            </w:r>
            <w:r w:rsidR="00A719AF">
              <w:rPr>
                <w:rFonts w:ascii="Times New Roman" w:hAnsi="Times New Roman" w:cs="Times New Roman" w:hint="eastAsia"/>
                <w:sz w:val="21"/>
                <w:szCs w:val="22"/>
                <w:lang w:eastAsia="ja-JP"/>
              </w:rPr>
              <w:t>は６ヵ月毎に測定されていたが、毎月の測定が推奨されていた</w:t>
            </w:r>
          </w:p>
        </w:tc>
        <w:tc>
          <w:tcPr>
            <w:tcW w:w="2046" w:type="dxa"/>
            <w:vAlign w:val="center"/>
          </w:tcPr>
          <w:p w14:paraId="2AE4A0A7" w14:textId="77777777" w:rsidR="00EE15D5" w:rsidRPr="00A719AF" w:rsidRDefault="00953B38" w:rsidP="0058170C">
            <w:pPr>
              <w:jc w:val="both"/>
              <w:rPr>
                <w:rFonts w:ascii="Times New Roman" w:hAnsi="Times New Roman" w:cs="Times New Roman"/>
                <w:sz w:val="21"/>
                <w:szCs w:val="22"/>
                <w:lang w:eastAsia="ja-JP"/>
              </w:rPr>
            </w:pPr>
            <w:r>
              <w:rPr>
                <w:rFonts w:ascii="Times New Roman" w:hAnsi="Times New Roman" w:cs="Times New Roman" w:hint="eastAsia"/>
                <w:sz w:val="21"/>
                <w:szCs w:val="22"/>
                <w:lang w:eastAsia="ja-JP"/>
              </w:rPr>
              <w:t>薬剤モニタリング手順実施上の誤り</w:t>
            </w:r>
          </w:p>
        </w:tc>
        <w:tc>
          <w:tcPr>
            <w:tcW w:w="3969" w:type="dxa"/>
            <w:vAlign w:val="center"/>
          </w:tcPr>
          <w:p w14:paraId="1FF3F45F" w14:textId="77777777" w:rsidR="00EE15D5" w:rsidRPr="00827478" w:rsidRDefault="00D52FF5" w:rsidP="00AC081E">
            <w:pPr>
              <w:ind w:rightChars="14" w:right="34"/>
              <w:jc w:val="both"/>
              <w:rPr>
                <w:rFonts w:ascii="Times New Roman" w:hAnsi="Times New Roman" w:cs="Times New Roman"/>
                <w:sz w:val="21"/>
                <w:szCs w:val="22"/>
                <w:lang w:eastAsia="ja-JP"/>
              </w:rPr>
            </w:pPr>
            <w:r>
              <w:rPr>
                <w:rFonts w:ascii="Times New Roman" w:hAnsi="Times New Roman" w:cs="Times New Roman" w:hint="eastAsia"/>
                <w:sz w:val="21"/>
                <w:szCs w:val="22"/>
                <w:lang w:eastAsia="ja-JP"/>
              </w:rPr>
              <w:t>この製品には毎月の</w:t>
            </w:r>
            <w:r w:rsidR="005D2BF0">
              <w:rPr>
                <w:rFonts w:ascii="Times New Roman" w:hAnsi="Times New Roman" w:cs="Times New Roman" w:hint="eastAsia"/>
                <w:sz w:val="21"/>
                <w:szCs w:val="22"/>
                <w:lang w:eastAsia="ja-JP"/>
              </w:rPr>
              <w:t>肝</w:t>
            </w:r>
            <w:r>
              <w:rPr>
                <w:rFonts w:ascii="Times New Roman" w:hAnsi="Times New Roman" w:cs="Times New Roman" w:hint="eastAsia"/>
                <w:sz w:val="21"/>
                <w:szCs w:val="22"/>
                <w:lang w:eastAsia="ja-JP"/>
              </w:rPr>
              <w:t>酵素測定が表示されていた。</w:t>
            </w:r>
            <w:r w:rsidR="005D2BF0">
              <w:rPr>
                <w:rFonts w:ascii="Times New Roman" w:hAnsi="Times New Roman" w:cs="Times New Roman" w:hint="eastAsia"/>
                <w:sz w:val="21"/>
                <w:szCs w:val="22"/>
                <w:lang w:eastAsia="ja-JP"/>
              </w:rPr>
              <w:t>この製品の使用時に</w:t>
            </w:r>
            <w:r>
              <w:rPr>
                <w:rFonts w:ascii="Times New Roman" w:hAnsi="Times New Roman" w:cs="Times New Roman" w:hint="eastAsia"/>
                <w:sz w:val="21"/>
                <w:szCs w:val="22"/>
                <w:lang w:eastAsia="ja-JP"/>
              </w:rPr>
              <w:t>推奨された臨床検査モニタリング</w:t>
            </w:r>
            <w:r w:rsidR="005D2BF0">
              <w:rPr>
                <w:rFonts w:ascii="Times New Roman" w:hAnsi="Times New Roman" w:cs="Times New Roman" w:hint="eastAsia"/>
                <w:sz w:val="21"/>
                <w:szCs w:val="22"/>
                <w:lang w:eastAsia="ja-JP"/>
              </w:rPr>
              <w:t>でなく、誤ったモニタリングの例示である</w:t>
            </w:r>
            <w:r w:rsidR="009C2B59">
              <w:rPr>
                <w:rFonts w:ascii="Times New Roman" w:hAnsi="Times New Roman" w:cs="Times New Roman" w:hint="eastAsia"/>
                <w:sz w:val="21"/>
                <w:szCs w:val="22"/>
                <w:lang w:eastAsia="ja-JP"/>
              </w:rPr>
              <w:t>。</w:t>
            </w:r>
          </w:p>
        </w:tc>
      </w:tr>
      <w:tr w:rsidR="00EE15D5" w:rsidRPr="00827478" w14:paraId="1A8BF869" w14:textId="77777777" w:rsidTr="001527F1">
        <w:trPr>
          <w:trHeight w:val="1260"/>
        </w:trPr>
        <w:tc>
          <w:tcPr>
            <w:tcW w:w="2916" w:type="dxa"/>
            <w:vAlign w:val="center"/>
          </w:tcPr>
          <w:p w14:paraId="3337EAA8" w14:textId="7509607A" w:rsidR="00EE15D5" w:rsidRPr="00336D9F" w:rsidRDefault="001262DC" w:rsidP="0015614A">
            <w:pPr>
              <w:jc w:val="both"/>
              <w:rPr>
                <w:rFonts w:ascii="Times New Roman" w:hAnsi="Times New Roman" w:cs="Times New Roman"/>
                <w:sz w:val="21"/>
                <w:szCs w:val="22"/>
                <w:lang w:eastAsia="ja-JP"/>
              </w:rPr>
            </w:pPr>
            <w:r w:rsidRPr="00336D9F">
              <w:rPr>
                <w:rFonts w:ascii="Times New Roman" w:hAnsi="Times New Roman" w:cs="Times New Roman" w:hint="eastAsia"/>
                <w:sz w:val="21"/>
                <w:szCs w:val="22"/>
                <w:lang w:eastAsia="ja-JP"/>
              </w:rPr>
              <w:t>リチウム</w:t>
            </w:r>
            <w:r>
              <w:rPr>
                <w:rFonts w:ascii="Times New Roman" w:hAnsi="Times New Roman" w:cs="Times New Roman" w:hint="eastAsia"/>
                <w:sz w:val="21"/>
                <w:szCs w:val="22"/>
                <w:lang w:eastAsia="ja-JP"/>
              </w:rPr>
              <w:t>製剤を服用していた患者</w:t>
            </w:r>
            <w:r w:rsidR="00C714B4">
              <w:rPr>
                <w:rFonts w:ascii="Times New Roman" w:hAnsi="Times New Roman" w:cs="Times New Roman" w:hint="eastAsia"/>
                <w:sz w:val="21"/>
                <w:szCs w:val="22"/>
                <w:lang w:eastAsia="ja-JP"/>
              </w:rPr>
              <w:t>の</w:t>
            </w:r>
            <w:r>
              <w:rPr>
                <w:rFonts w:ascii="Times New Roman" w:hAnsi="Times New Roman" w:cs="Times New Roman" w:hint="eastAsia"/>
                <w:sz w:val="21"/>
                <w:szCs w:val="22"/>
                <w:lang w:eastAsia="ja-JP"/>
              </w:rPr>
              <w:t>リチウム濃度</w:t>
            </w:r>
            <w:r w:rsidR="00C714B4">
              <w:rPr>
                <w:rFonts w:ascii="Times New Roman" w:hAnsi="Times New Roman" w:cs="Times New Roman" w:hint="eastAsia"/>
                <w:sz w:val="21"/>
                <w:szCs w:val="22"/>
                <w:lang w:eastAsia="ja-JP"/>
              </w:rPr>
              <w:t>が</w:t>
            </w:r>
            <w:r>
              <w:rPr>
                <w:rFonts w:ascii="Times New Roman" w:hAnsi="Times New Roman" w:cs="Times New Roman" w:hint="eastAsia"/>
                <w:sz w:val="21"/>
                <w:szCs w:val="22"/>
                <w:lang w:eastAsia="ja-JP"/>
              </w:rPr>
              <w:t>測定</w:t>
            </w:r>
            <w:r w:rsidR="00C714B4">
              <w:rPr>
                <w:rFonts w:ascii="Times New Roman" w:hAnsi="Times New Roman" w:cs="Times New Roman" w:hint="eastAsia"/>
                <w:sz w:val="21"/>
                <w:szCs w:val="22"/>
                <w:lang w:eastAsia="ja-JP"/>
              </w:rPr>
              <w:t>され</w:t>
            </w:r>
            <w:r>
              <w:rPr>
                <w:rFonts w:ascii="Times New Roman" w:hAnsi="Times New Roman" w:cs="Times New Roman" w:hint="eastAsia"/>
                <w:sz w:val="21"/>
                <w:szCs w:val="22"/>
                <w:lang w:eastAsia="ja-JP"/>
              </w:rPr>
              <w:t>ていなかった</w:t>
            </w:r>
          </w:p>
        </w:tc>
        <w:tc>
          <w:tcPr>
            <w:tcW w:w="2046" w:type="dxa"/>
            <w:vAlign w:val="center"/>
          </w:tcPr>
          <w:p w14:paraId="03320D5F" w14:textId="77777777" w:rsidR="00EE15D5" w:rsidRPr="00827478" w:rsidRDefault="00953B38" w:rsidP="0058170C">
            <w:pPr>
              <w:jc w:val="both"/>
              <w:rPr>
                <w:rFonts w:ascii="Times New Roman" w:hAnsi="Times New Roman" w:cs="Times New Roman"/>
                <w:color w:val="000000"/>
                <w:sz w:val="21"/>
                <w:szCs w:val="22"/>
                <w:lang w:eastAsia="ja-JP"/>
              </w:rPr>
            </w:pPr>
            <w:r>
              <w:rPr>
                <w:rFonts w:ascii="Times New Roman" w:hAnsi="Times New Roman" w:cs="Times New Roman" w:hint="eastAsia"/>
                <w:color w:val="000000"/>
                <w:sz w:val="21"/>
                <w:szCs w:val="22"/>
                <w:lang w:eastAsia="ja-JP"/>
              </w:rPr>
              <w:t>治療薬モニタリング検査非実施</w:t>
            </w:r>
          </w:p>
        </w:tc>
        <w:tc>
          <w:tcPr>
            <w:tcW w:w="3969" w:type="dxa"/>
            <w:vAlign w:val="center"/>
          </w:tcPr>
          <w:p w14:paraId="32379CED" w14:textId="18E9A410" w:rsidR="00EE15D5" w:rsidRPr="00827478" w:rsidRDefault="005D2BF0" w:rsidP="00444FC3">
            <w:pPr>
              <w:ind w:rightChars="-45" w:right="-108"/>
              <w:rPr>
                <w:rFonts w:ascii="Times New Roman" w:hAnsi="Times New Roman" w:cs="Times New Roman"/>
                <w:sz w:val="21"/>
                <w:szCs w:val="22"/>
                <w:lang w:eastAsia="ja-JP"/>
              </w:rPr>
            </w:pPr>
            <w:r>
              <w:rPr>
                <w:rFonts w:ascii="Times New Roman" w:hAnsi="Times New Roman" w:cs="Times New Roman" w:hint="eastAsia"/>
                <w:sz w:val="21"/>
                <w:szCs w:val="22"/>
                <w:lang w:eastAsia="ja-JP"/>
              </w:rPr>
              <w:t>この製品には</w:t>
            </w:r>
            <w:r w:rsidR="00370225">
              <w:rPr>
                <w:rFonts w:ascii="Times New Roman" w:hAnsi="Times New Roman" w:cs="Times New Roman" w:hint="eastAsia"/>
                <w:sz w:val="21"/>
                <w:szCs w:val="22"/>
                <w:lang w:eastAsia="ja-JP"/>
              </w:rPr>
              <w:t>リチウム濃度が</w:t>
            </w:r>
            <w:r w:rsidR="00456E36">
              <w:rPr>
                <w:rFonts w:ascii="Times New Roman" w:hAnsi="Times New Roman" w:cs="Times New Roman" w:hint="eastAsia"/>
                <w:sz w:val="21"/>
                <w:szCs w:val="22"/>
                <w:lang w:eastAsia="ja-JP"/>
              </w:rPr>
              <w:t>治療域</w:t>
            </w:r>
            <w:r w:rsidR="00370225">
              <w:rPr>
                <w:rFonts w:ascii="Times New Roman" w:hAnsi="Times New Roman" w:cs="Times New Roman" w:hint="eastAsia"/>
                <w:sz w:val="21"/>
                <w:szCs w:val="22"/>
                <w:lang w:eastAsia="ja-JP"/>
              </w:rPr>
              <w:t>にあること</w:t>
            </w:r>
            <w:r w:rsidR="00456E36">
              <w:rPr>
                <w:rFonts w:ascii="Times New Roman" w:hAnsi="Times New Roman" w:cs="Times New Roman" w:hint="eastAsia"/>
                <w:sz w:val="21"/>
                <w:szCs w:val="22"/>
                <w:lang w:eastAsia="ja-JP"/>
              </w:rPr>
              <w:t>を確認するため</w:t>
            </w:r>
            <w:r w:rsidR="00370225">
              <w:rPr>
                <w:rFonts w:ascii="Times New Roman" w:hAnsi="Times New Roman" w:cs="Times New Roman" w:hint="eastAsia"/>
                <w:sz w:val="21"/>
                <w:szCs w:val="22"/>
                <w:lang w:eastAsia="ja-JP"/>
              </w:rPr>
              <w:t>、リチウム</w:t>
            </w:r>
            <w:r w:rsidR="00456E36">
              <w:rPr>
                <w:rFonts w:ascii="Times New Roman" w:hAnsi="Times New Roman" w:cs="Times New Roman" w:hint="eastAsia"/>
                <w:sz w:val="21"/>
                <w:szCs w:val="22"/>
                <w:lang w:eastAsia="ja-JP"/>
              </w:rPr>
              <w:t>濃度のモニタリングが表示されていた</w:t>
            </w:r>
            <w:r w:rsidR="00370225">
              <w:rPr>
                <w:rFonts w:ascii="Times New Roman" w:hAnsi="Times New Roman" w:cs="Times New Roman" w:hint="eastAsia"/>
                <w:sz w:val="21"/>
                <w:szCs w:val="22"/>
                <w:lang w:eastAsia="ja-JP"/>
              </w:rPr>
              <w:t>が、モニタリング</w:t>
            </w:r>
            <w:r w:rsidR="00456E36">
              <w:rPr>
                <w:rFonts w:ascii="Times New Roman" w:hAnsi="Times New Roman" w:cs="Times New Roman" w:hint="eastAsia"/>
                <w:sz w:val="21"/>
                <w:szCs w:val="22"/>
                <w:lang w:eastAsia="ja-JP"/>
              </w:rPr>
              <w:t>未実施の例である</w:t>
            </w:r>
            <w:r w:rsidR="009C2B59">
              <w:rPr>
                <w:rFonts w:ascii="Times New Roman" w:hAnsi="Times New Roman" w:cs="Times New Roman" w:hint="eastAsia"/>
                <w:sz w:val="21"/>
                <w:szCs w:val="22"/>
                <w:lang w:eastAsia="ja-JP"/>
              </w:rPr>
              <w:t>。</w:t>
            </w:r>
          </w:p>
        </w:tc>
      </w:tr>
    </w:tbl>
    <w:p w14:paraId="62443831" w14:textId="25E0B312" w:rsidR="00F15B0D" w:rsidRDefault="00DF6B3F" w:rsidP="00D46D5F">
      <w:pPr>
        <w:pStyle w:val="Body"/>
        <w:spacing w:beforeLines="50" w:before="120" w:afterLines="100" w:after="240"/>
        <w:rPr>
          <w:rFonts w:ascii="Times New Roman" w:hAnsi="Times New Roman"/>
          <w:lang w:eastAsia="ja-JP"/>
        </w:rPr>
      </w:pPr>
      <w:r w:rsidRPr="00827478">
        <w:rPr>
          <w:rFonts w:ascii="Times New Roman" w:hAnsi="Times New Roman"/>
          <w:lang w:eastAsia="ja-JP"/>
        </w:rPr>
        <w:t>添付文書に、特定の</w:t>
      </w:r>
      <w:r w:rsidRPr="007F1453">
        <w:rPr>
          <w:rFonts w:ascii="Times New Roman" w:hAnsi="Times New Roman"/>
          <w:szCs w:val="24"/>
          <w:lang w:eastAsia="ja-JP"/>
        </w:rPr>
        <w:t>薬剤または</w:t>
      </w:r>
      <w:r w:rsidRPr="00827478">
        <w:rPr>
          <w:rFonts w:ascii="Times New Roman" w:hAnsi="Times New Roman"/>
          <w:lang w:eastAsia="ja-JP"/>
        </w:rPr>
        <w:t>食物との併用あるいは特定の疾患状態への投与により特定の影響があると</w:t>
      </w:r>
      <w:r w:rsidRPr="005D49A4">
        <w:rPr>
          <w:rFonts w:ascii="Times New Roman" w:hAnsi="Times New Roman"/>
          <w:b/>
          <w:lang w:eastAsia="ja-JP"/>
        </w:rPr>
        <w:t>記述されている場合</w:t>
      </w:r>
      <w:r w:rsidR="00F643AB" w:rsidRPr="00C05994">
        <w:rPr>
          <w:rFonts w:ascii="Times New Roman" w:hAnsi="Times New Roman" w:hint="eastAsia"/>
          <w:lang w:eastAsia="ja-JP"/>
        </w:rPr>
        <w:t>、および</w:t>
      </w:r>
      <w:r w:rsidR="009A0799">
        <w:rPr>
          <w:rFonts w:ascii="Times New Roman" w:hAnsi="Times New Roman" w:hint="eastAsia"/>
          <w:lang w:eastAsia="ja-JP"/>
        </w:rPr>
        <w:t>報告に</w:t>
      </w:r>
      <w:r w:rsidR="00FB7815">
        <w:rPr>
          <w:rFonts w:ascii="Times New Roman" w:hAnsi="Times New Roman" w:hint="eastAsia"/>
          <w:lang w:eastAsia="ja-JP"/>
        </w:rPr>
        <w:t>企図的誤用または企図的適応外使用</w:t>
      </w:r>
      <w:r w:rsidR="00BC0A6A">
        <w:rPr>
          <w:rFonts w:ascii="Times New Roman" w:hAnsi="Times New Roman" w:hint="eastAsia"/>
          <w:lang w:eastAsia="ja-JP"/>
        </w:rPr>
        <w:t>が</w:t>
      </w:r>
      <w:r w:rsidR="00B30D88" w:rsidRPr="00C05994">
        <w:rPr>
          <w:rFonts w:ascii="Times New Roman" w:hAnsi="Times New Roman" w:hint="eastAsia"/>
          <w:b/>
          <w:lang w:eastAsia="ja-JP"/>
        </w:rPr>
        <w:t>明示</w:t>
      </w:r>
      <w:r w:rsidR="009A0799" w:rsidRPr="00C05994">
        <w:rPr>
          <w:rFonts w:ascii="Times New Roman" w:hAnsi="Times New Roman" w:hint="eastAsia"/>
          <w:b/>
          <w:lang w:eastAsia="ja-JP"/>
        </w:rPr>
        <w:t>されていない場合</w:t>
      </w:r>
      <w:r w:rsidRPr="00827478">
        <w:rPr>
          <w:rFonts w:ascii="Times New Roman" w:hAnsi="Times New Roman"/>
          <w:lang w:eastAsia="ja-JP"/>
        </w:rPr>
        <w:t>には、下記にリストされている相互作用に関する投薬過誤の用語を選択する。</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1"/>
      </w:tblGrid>
      <w:tr w:rsidR="00DF6B3F" w:rsidRPr="00827478" w14:paraId="3ED6865E" w14:textId="77777777" w:rsidTr="00AC081E">
        <w:trPr>
          <w:trHeight w:val="451"/>
          <w:tblHeader/>
        </w:trPr>
        <w:tc>
          <w:tcPr>
            <w:tcW w:w="8931" w:type="dxa"/>
            <w:shd w:val="clear" w:color="auto" w:fill="E0E0E0"/>
            <w:vAlign w:val="center"/>
          </w:tcPr>
          <w:p w14:paraId="40274D8A" w14:textId="77777777" w:rsidR="00DF6B3F" w:rsidRPr="00BE32AA" w:rsidRDefault="00DF6B3F" w:rsidP="0001510A">
            <w:pPr>
              <w:jc w:val="center"/>
              <w:rPr>
                <w:rFonts w:ascii="Times New Roman" w:hAnsi="Times New Roman" w:cs="Times New Roman"/>
                <w:b/>
                <w:sz w:val="22"/>
                <w:szCs w:val="22"/>
                <w:lang w:eastAsia="ja-JP"/>
              </w:rPr>
            </w:pPr>
            <w:r w:rsidRPr="00BE32AA">
              <w:rPr>
                <w:rFonts w:ascii="Times New Roman" w:hAnsi="Times New Roman" w:cs="Times New Roman"/>
                <w:b/>
                <w:sz w:val="22"/>
                <w:szCs w:val="22"/>
                <w:lang w:eastAsia="ja-JP"/>
              </w:rPr>
              <w:t>投薬過誤用語</w:t>
            </w:r>
            <w:r w:rsidRPr="00BE32AA">
              <w:rPr>
                <w:rFonts w:ascii="Times New Roman" w:hAnsi="Times New Roman" w:cs="Times New Roman"/>
                <w:b/>
                <w:sz w:val="22"/>
                <w:szCs w:val="22"/>
                <w:lang w:eastAsia="ja-JP"/>
              </w:rPr>
              <w:t xml:space="preserve"> – </w:t>
            </w:r>
            <w:r w:rsidRPr="00BE32AA">
              <w:rPr>
                <w:rFonts w:ascii="Times New Roman" w:hAnsi="Times New Roman" w:cs="Times New Roman"/>
                <w:b/>
                <w:sz w:val="22"/>
                <w:szCs w:val="22"/>
                <w:lang w:eastAsia="ja-JP"/>
              </w:rPr>
              <w:t>表示された相互作用</w:t>
            </w:r>
          </w:p>
        </w:tc>
      </w:tr>
      <w:tr w:rsidR="00DF6B3F" w:rsidRPr="00827478" w14:paraId="4FA908CA" w14:textId="77777777" w:rsidTr="00AC081E">
        <w:trPr>
          <w:trHeight w:val="1265"/>
        </w:trPr>
        <w:tc>
          <w:tcPr>
            <w:tcW w:w="8931" w:type="dxa"/>
            <w:vAlign w:val="center"/>
          </w:tcPr>
          <w:p w14:paraId="46ED98D1" w14:textId="77777777" w:rsidR="00DF6B3F" w:rsidRPr="00827478" w:rsidRDefault="00DF6B3F" w:rsidP="0001510A">
            <w:pPr>
              <w:jc w:val="center"/>
              <w:rPr>
                <w:rFonts w:ascii="Times New Roman" w:hAnsi="Times New Roman" w:cs="Times New Roman"/>
                <w:color w:val="000000"/>
                <w:sz w:val="21"/>
                <w:szCs w:val="22"/>
                <w:lang w:eastAsia="ja-JP"/>
              </w:rPr>
            </w:pPr>
            <w:r w:rsidRPr="00827478">
              <w:rPr>
                <w:rFonts w:ascii="Times New Roman" w:hAnsi="Times New Roman" w:cs="Times New Roman"/>
                <w:color w:val="000000"/>
                <w:sz w:val="21"/>
                <w:szCs w:val="22"/>
                <w:lang w:eastAsia="ja-JP"/>
              </w:rPr>
              <w:t>表示された薬物－薬物相互作用による投薬過誤</w:t>
            </w:r>
          </w:p>
          <w:p w14:paraId="240C6D82" w14:textId="77777777" w:rsidR="00DF6B3F" w:rsidRPr="00827478" w:rsidRDefault="00DF6B3F" w:rsidP="0001510A">
            <w:pPr>
              <w:jc w:val="center"/>
              <w:rPr>
                <w:rFonts w:ascii="Times New Roman" w:hAnsi="Times New Roman" w:cs="Times New Roman"/>
                <w:color w:val="000000"/>
                <w:sz w:val="21"/>
                <w:szCs w:val="22"/>
                <w:lang w:eastAsia="ja-JP"/>
              </w:rPr>
            </w:pPr>
            <w:r w:rsidRPr="00827478">
              <w:rPr>
                <w:rFonts w:ascii="Times New Roman" w:hAnsi="Times New Roman" w:cs="Times New Roman"/>
                <w:color w:val="000000"/>
                <w:sz w:val="21"/>
                <w:szCs w:val="22"/>
                <w:lang w:eastAsia="ja-JP"/>
              </w:rPr>
              <w:t>表示された薬物－食物相互作用による投薬過誤</w:t>
            </w:r>
          </w:p>
          <w:p w14:paraId="0BD1D711" w14:textId="77777777" w:rsidR="00DF6B3F" w:rsidRPr="00827478" w:rsidRDefault="00DF6B3F" w:rsidP="0001510A">
            <w:pPr>
              <w:jc w:val="center"/>
              <w:rPr>
                <w:rFonts w:ascii="Times New Roman" w:hAnsi="Times New Roman" w:cs="Times New Roman"/>
                <w:color w:val="000000"/>
                <w:sz w:val="21"/>
                <w:szCs w:val="22"/>
                <w:lang w:eastAsia="ja-JP"/>
              </w:rPr>
            </w:pPr>
            <w:r w:rsidRPr="00827478">
              <w:rPr>
                <w:rFonts w:ascii="Times New Roman" w:hAnsi="Times New Roman" w:cs="Times New Roman"/>
                <w:color w:val="000000"/>
                <w:sz w:val="21"/>
                <w:szCs w:val="22"/>
                <w:lang w:eastAsia="ja-JP"/>
              </w:rPr>
              <w:t>表示された薬物－疾患相互作用による投薬過誤</w:t>
            </w:r>
          </w:p>
          <w:p w14:paraId="0C345B8E" w14:textId="6D19E209" w:rsidR="00DF6B3F" w:rsidRPr="00827478" w:rsidRDefault="00125F00" w:rsidP="0001510A">
            <w:pPr>
              <w:jc w:val="center"/>
              <w:rPr>
                <w:rFonts w:ascii="Times New Roman" w:hAnsi="Times New Roman" w:cs="Times New Roman"/>
                <w:sz w:val="21"/>
                <w:szCs w:val="22"/>
                <w:lang w:eastAsia="ja-JP"/>
              </w:rPr>
            </w:pPr>
            <w:r>
              <w:rPr>
                <w:rFonts w:ascii="Times New Roman" w:hAnsi="Times New Roman" w:cs="Times New Roman" w:hint="eastAsia"/>
                <w:color w:val="000000"/>
                <w:sz w:val="21"/>
                <w:szCs w:val="22"/>
                <w:lang w:eastAsia="ja-JP"/>
              </w:rPr>
              <w:t>使用</w:t>
            </w:r>
            <w:r w:rsidR="00CD17F7">
              <w:rPr>
                <w:rFonts w:ascii="Times New Roman" w:hAnsi="Times New Roman" w:cs="Times New Roman" w:hint="eastAsia"/>
                <w:color w:val="000000"/>
                <w:sz w:val="21"/>
                <w:szCs w:val="22"/>
                <w:lang w:eastAsia="ja-JP"/>
              </w:rPr>
              <w:t>製品</w:t>
            </w:r>
            <w:r w:rsidR="00DF6B3F" w:rsidRPr="00827478">
              <w:rPr>
                <w:rFonts w:ascii="Times New Roman" w:hAnsi="Times New Roman" w:cs="Times New Roman"/>
                <w:color w:val="000000"/>
                <w:sz w:val="21"/>
                <w:szCs w:val="22"/>
                <w:lang w:eastAsia="ja-JP"/>
              </w:rPr>
              <w:t>に対する記録された過敏症</w:t>
            </w:r>
          </w:p>
        </w:tc>
      </w:tr>
    </w:tbl>
    <w:p w14:paraId="2D3E3B4C" w14:textId="77777777" w:rsidR="00DF6B3F" w:rsidRPr="00827478" w:rsidRDefault="00DF6B3F"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9"/>
        <w:gridCol w:w="2782"/>
        <w:gridCol w:w="3350"/>
      </w:tblGrid>
      <w:tr w:rsidR="00DF6B3F" w:rsidRPr="00827478" w14:paraId="1971412F" w14:textId="77777777" w:rsidTr="00AC081E">
        <w:trPr>
          <w:trHeight w:val="471"/>
          <w:tblHeader/>
        </w:trPr>
        <w:tc>
          <w:tcPr>
            <w:tcW w:w="2799" w:type="dxa"/>
            <w:shd w:val="clear" w:color="auto" w:fill="E0E0E0"/>
            <w:vAlign w:val="center"/>
          </w:tcPr>
          <w:p w14:paraId="47759A77" w14:textId="77777777" w:rsidR="00DF6B3F" w:rsidRPr="00BE32AA" w:rsidRDefault="0002386B" w:rsidP="00064EB2">
            <w:pPr>
              <w:keepNext/>
              <w:jc w:val="center"/>
              <w:rPr>
                <w:rFonts w:ascii="Times New Roman" w:hAnsi="Times New Roman" w:cs="Times New Roman"/>
                <w:b/>
                <w:sz w:val="22"/>
                <w:szCs w:val="22"/>
              </w:rPr>
            </w:pPr>
            <w:r w:rsidRPr="00BE32AA">
              <w:rPr>
                <w:rFonts w:ascii="Times New Roman" w:hAnsi="Times New Roman" w:cs="Times New Roman"/>
                <w:b/>
                <w:sz w:val="22"/>
                <w:szCs w:val="22"/>
              </w:rPr>
              <w:t>報告語</w:t>
            </w:r>
          </w:p>
        </w:tc>
        <w:tc>
          <w:tcPr>
            <w:tcW w:w="2782" w:type="dxa"/>
            <w:shd w:val="clear" w:color="auto" w:fill="E0E0E0"/>
            <w:vAlign w:val="center"/>
          </w:tcPr>
          <w:p w14:paraId="05B3A87E" w14:textId="77777777" w:rsidR="00DF6B3F" w:rsidRPr="00BE32AA" w:rsidRDefault="00DF6B3F" w:rsidP="00064EB2">
            <w:pPr>
              <w:keepNext/>
              <w:jc w:val="center"/>
              <w:rPr>
                <w:rFonts w:ascii="Times New Roman" w:hAnsi="Times New Roman" w:cs="Times New Roman"/>
                <w:b/>
                <w:sz w:val="22"/>
                <w:szCs w:val="22"/>
              </w:rPr>
            </w:pPr>
            <w:r w:rsidRPr="00BE32AA">
              <w:rPr>
                <w:rFonts w:ascii="Times New Roman" w:hAnsi="Times New Roman" w:cs="Times New Roman"/>
                <w:b/>
                <w:sz w:val="22"/>
                <w:szCs w:val="22"/>
                <w:lang w:eastAsia="ja-JP"/>
              </w:rPr>
              <w:t>選択された</w:t>
            </w:r>
            <w:r w:rsidRPr="00BE32AA">
              <w:rPr>
                <w:rFonts w:ascii="Times New Roman" w:hAnsi="Times New Roman" w:cs="Times New Roman"/>
                <w:b/>
                <w:sz w:val="22"/>
                <w:szCs w:val="22"/>
              </w:rPr>
              <w:t>LLT</w:t>
            </w:r>
          </w:p>
        </w:tc>
        <w:tc>
          <w:tcPr>
            <w:tcW w:w="3350" w:type="dxa"/>
            <w:shd w:val="clear" w:color="auto" w:fill="E0E0E0"/>
            <w:vAlign w:val="center"/>
          </w:tcPr>
          <w:p w14:paraId="58539468" w14:textId="77777777" w:rsidR="00DF6B3F" w:rsidRPr="00BE32AA" w:rsidRDefault="003932AD" w:rsidP="00064EB2">
            <w:pPr>
              <w:keepNext/>
              <w:jc w:val="center"/>
              <w:rPr>
                <w:rFonts w:ascii="Times New Roman" w:hAnsi="Times New Roman" w:cs="Times New Roman"/>
                <w:b/>
                <w:sz w:val="22"/>
                <w:szCs w:val="22"/>
              </w:rPr>
            </w:pPr>
            <w:r w:rsidRPr="00BE32AA">
              <w:rPr>
                <w:rFonts w:ascii="Times New Roman" w:hAnsi="Times New Roman" w:cs="Times New Roman"/>
                <w:b/>
                <w:sz w:val="22"/>
                <w:szCs w:val="22"/>
                <w:lang w:eastAsia="ja-JP"/>
              </w:rPr>
              <w:t>コメント</w:t>
            </w:r>
          </w:p>
        </w:tc>
      </w:tr>
      <w:tr w:rsidR="00DF6B3F" w:rsidRPr="00827478" w14:paraId="1B5F889F" w14:textId="77777777" w:rsidTr="00AC081E">
        <w:trPr>
          <w:trHeight w:val="988"/>
        </w:trPr>
        <w:tc>
          <w:tcPr>
            <w:tcW w:w="2799" w:type="dxa"/>
          </w:tcPr>
          <w:p w14:paraId="28DE7507" w14:textId="77777777" w:rsidR="00DF6B3F" w:rsidRPr="00827478" w:rsidRDefault="00DF6B3F" w:rsidP="00D46D5F">
            <w:pPr>
              <w:spacing w:beforeLines="50" w:before="120"/>
              <w:jc w:val="both"/>
              <w:rPr>
                <w:rFonts w:ascii="Times New Roman" w:hAnsi="Times New Roman" w:cs="Times New Roman"/>
                <w:sz w:val="21"/>
                <w:szCs w:val="22"/>
                <w:lang w:eastAsia="ja-JP"/>
              </w:rPr>
            </w:pPr>
            <w:r w:rsidRPr="00827478">
              <w:rPr>
                <w:rFonts w:ascii="Times New Roman" w:hAnsi="Times New Roman" w:cs="Times New Roman"/>
                <w:iCs/>
                <w:sz w:val="21"/>
                <w:lang w:eastAsia="ja-JP"/>
              </w:rPr>
              <w:t>経口避妊薬と抗真菌剤を併用していた</w:t>
            </w:r>
            <w:r w:rsidR="003B4E0F" w:rsidRPr="00827478">
              <w:rPr>
                <w:rFonts w:ascii="Times New Roman" w:hAnsi="Times New Roman" w:cs="Times New Roman"/>
                <w:iCs/>
                <w:sz w:val="21"/>
                <w:lang w:eastAsia="ja-JP"/>
              </w:rPr>
              <w:t>患者が</w:t>
            </w:r>
            <w:r w:rsidRPr="00827478">
              <w:rPr>
                <w:rFonts w:ascii="Times New Roman" w:hAnsi="Times New Roman" w:cs="Times New Roman"/>
                <w:iCs/>
                <w:sz w:val="21"/>
                <w:lang w:eastAsia="ja-JP"/>
              </w:rPr>
              <w:t>妊娠した</w:t>
            </w:r>
          </w:p>
        </w:tc>
        <w:tc>
          <w:tcPr>
            <w:tcW w:w="2782" w:type="dxa"/>
            <w:vAlign w:val="center"/>
          </w:tcPr>
          <w:p w14:paraId="793C55EC" w14:textId="77777777" w:rsidR="0036770B" w:rsidRDefault="00DF6B3F" w:rsidP="00160E0A">
            <w:pPr>
              <w:spacing w:beforeLines="50" w:before="120"/>
              <w:jc w:val="both"/>
              <w:rPr>
                <w:rFonts w:ascii="Times New Roman" w:hAnsi="Times New Roman" w:cs="Times New Roman"/>
                <w:iCs/>
                <w:sz w:val="21"/>
                <w:lang w:eastAsia="ja-JP"/>
              </w:rPr>
            </w:pPr>
            <w:r w:rsidRPr="00827478">
              <w:rPr>
                <w:rFonts w:ascii="Times New Roman" w:hAnsi="Times New Roman" w:cs="Times New Roman"/>
                <w:iCs/>
                <w:sz w:val="21"/>
                <w:lang w:eastAsia="ja-JP"/>
              </w:rPr>
              <w:t>表示された薬物－薬物相互作用による投薬過誤</w:t>
            </w:r>
          </w:p>
          <w:p w14:paraId="1AB92A69" w14:textId="77777777" w:rsidR="00DF6B3F" w:rsidRPr="00827478" w:rsidRDefault="00DF6B3F" w:rsidP="00160E0A">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経口避妊薬服用中の妊娠</w:t>
            </w:r>
          </w:p>
        </w:tc>
        <w:tc>
          <w:tcPr>
            <w:tcW w:w="3350" w:type="dxa"/>
          </w:tcPr>
          <w:p w14:paraId="3273B124" w14:textId="69534ABA" w:rsidR="00DF6B3F" w:rsidRPr="00827478" w:rsidRDefault="00DF6B3F" w:rsidP="00160E0A">
            <w:pPr>
              <w:spacing w:beforeLines="50" w:before="120"/>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相互作用はデータシートに記載がある（</w:t>
            </w:r>
            <w:r w:rsidRPr="00827478">
              <w:rPr>
                <w:rFonts w:ascii="Times New Roman" w:hAnsi="Times New Roman" w:cs="Times New Roman"/>
                <w:sz w:val="21"/>
                <w:szCs w:val="22"/>
                <w:lang w:eastAsia="ja-JP"/>
              </w:rPr>
              <w:t>3.</w:t>
            </w:r>
            <w:r w:rsidR="00C34666">
              <w:rPr>
                <w:rFonts w:ascii="Times New Roman" w:hAnsi="Times New Roman" w:cs="Times New Roman" w:hint="eastAsia"/>
                <w:sz w:val="21"/>
                <w:szCs w:val="22"/>
                <w:lang w:eastAsia="ja-JP"/>
              </w:rPr>
              <w:t>20</w:t>
            </w:r>
            <w:r w:rsidRPr="00827478">
              <w:rPr>
                <w:rFonts w:ascii="Times New Roman" w:hAnsi="Times New Roman" w:cs="Times New Roman"/>
                <w:sz w:val="21"/>
                <w:szCs w:val="22"/>
                <w:lang w:eastAsia="ja-JP"/>
              </w:rPr>
              <w:t>項参照）</w:t>
            </w:r>
            <w:r w:rsidR="00160E0A">
              <w:rPr>
                <w:rFonts w:ascii="Times New Roman" w:hAnsi="Times New Roman" w:cs="Times New Roman" w:hint="eastAsia"/>
                <w:sz w:val="21"/>
                <w:szCs w:val="22"/>
                <w:lang w:eastAsia="ja-JP"/>
              </w:rPr>
              <w:t>。</w:t>
            </w:r>
          </w:p>
        </w:tc>
      </w:tr>
      <w:tr w:rsidR="00DF6B3F" w:rsidRPr="00827478" w14:paraId="41DC1251" w14:textId="77777777" w:rsidTr="00AC081E">
        <w:trPr>
          <w:trHeight w:val="974"/>
        </w:trPr>
        <w:tc>
          <w:tcPr>
            <w:tcW w:w="2799" w:type="dxa"/>
          </w:tcPr>
          <w:p w14:paraId="3B090DBC" w14:textId="335B3D27" w:rsidR="00DF6B3F" w:rsidRPr="00827478" w:rsidRDefault="00DF6B3F" w:rsidP="00D46D5F">
            <w:pPr>
              <w:spacing w:beforeLines="50" w:before="120"/>
              <w:jc w:val="both"/>
              <w:rPr>
                <w:rFonts w:ascii="Times New Roman" w:hAnsi="Times New Roman" w:cs="Times New Roman"/>
                <w:sz w:val="21"/>
                <w:szCs w:val="22"/>
                <w:lang w:eastAsia="ja-JP"/>
              </w:rPr>
            </w:pPr>
            <w:r w:rsidRPr="00827478">
              <w:rPr>
                <w:rFonts w:ascii="Times New Roman" w:hAnsi="Times New Roman" w:cs="Times New Roman"/>
                <w:iCs/>
                <w:sz w:val="21"/>
                <w:lang w:eastAsia="ja-JP"/>
              </w:rPr>
              <w:t>カルシウムチャンネル遮断薬を服用している</w:t>
            </w:r>
            <w:r w:rsidRPr="00827478">
              <w:rPr>
                <w:rFonts w:ascii="Times New Roman" w:hAnsi="Times New Roman" w:cs="Times New Roman"/>
                <w:iCs/>
                <w:sz w:val="21"/>
                <w:lang w:val="en-GB" w:eastAsia="ja-JP"/>
              </w:rPr>
              <w:t>患者がグレープフルーツ</w:t>
            </w:r>
            <w:r w:rsidR="00FC50F5">
              <w:rPr>
                <w:rFonts w:ascii="Times New Roman" w:hAnsi="Times New Roman" w:cs="Times New Roman" w:hint="eastAsia"/>
                <w:iCs/>
                <w:sz w:val="21"/>
                <w:lang w:val="en-GB" w:eastAsia="ja-JP"/>
              </w:rPr>
              <w:t>ジュース</w:t>
            </w:r>
            <w:r w:rsidRPr="00827478">
              <w:rPr>
                <w:rFonts w:ascii="Times New Roman" w:hAnsi="Times New Roman" w:cs="Times New Roman"/>
                <w:iCs/>
                <w:sz w:val="21"/>
                <w:lang w:val="en-GB" w:eastAsia="ja-JP"/>
              </w:rPr>
              <w:t>を飲んだ</w:t>
            </w:r>
          </w:p>
        </w:tc>
        <w:tc>
          <w:tcPr>
            <w:tcW w:w="2782" w:type="dxa"/>
            <w:vAlign w:val="center"/>
          </w:tcPr>
          <w:p w14:paraId="6560B432" w14:textId="77777777" w:rsidR="00DF6B3F" w:rsidRPr="00827478" w:rsidRDefault="00DF6B3F" w:rsidP="00160E0A">
            <w:pPr>
              <w:spacing w:beforeLines="50" w:before="120"/>
              <w:jc w:val="both"/>
              <w:rPr>
                <w:rFonts w:ascii="Times New Roman" w:hAnsi="Times New Roman" w:cs="Times New Roman"/>
                <w:sz w:val="21"/>
                <w:szCs w:val="22"/>
                <w:lang w:eastAsia="ja-JP"/>
              </w:rPr>
            </w:pPr>
            <w:r w:rsidRPr="00827478">
              <w:rPr>
                <w:rFonts w:ascii="Times New Roman" w:hAnsi="Times New Roman" w:cs="Times New Roman"/>
                <w:color w:val="000000"/>
                <w:sz w:val="21"/>
                <w:szCs w:val="22"/>
                <w:lang w:eastAsia="ja-JP"/>
              </w:rPr>
              <w:t>表示された薬物－食物相互作用による投薬過誤</w:t>
            </w:r>
          </w:p>
        </w:tc>
        <w:tc>
          <w:tcPr>
            <w:tcW w:w="3350" w:type="dxa"/>
          </w:tcPr>
          <w:p w14:paraId="49EDC645" w14:textId="77777777" w:rsidR="00DF6B3F" w:rsidRPr="00827478" w:rsidRDefault="00DF6B3F" w:rsidP="00D46D5F">
            <w:pPr>
              <w:spacing w:beforeLines="50" w:before="120"/>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この製品</w:t>
            </w:r>
            <w:r w:rsidR="003B4E0F" w:rsidRPr="00827478">
              <w:rPr>
                <w:rFonts w:ascii="Times New Roman" w:hAnsi="Times New Roman" w:cs="Times New Roman"/>
                <w:sz w:val="21"/>
                <w:szCs w:val="22"/>
                <w:lang w:eastAsia="ja-JP"/>
              </w:rPr>
              <w:t>に</w:t>
            </w:r>
            <w:r w:rsidRPr="00827478">
              <w:rPr>
                <w:rFonts w:ascii="Times New Roman" w:hAnsi="Times New Roman" w:cs="Times New Roman"/>
                <w:sz w:val="21"/>
                <w:szCs w:val="22"/>
                <w:lang w:eastAsia="ja-JP"/>
              </w:rPr>
              <w:t>はグレープフルーツジュースとの相互作用</w:t>
            </w:r>
            <w:r w:rsidR="003B4E0F" w:rsidRPr="00827478">
              <w:rPr>
                <w:rFonts w:ascii="Times New Roman" w:hAnsi="Times New Roman" w:cs="Times New Roman"/>
                <w:sz w:val="21"/>
                <w:szCs w:val="22"/>
                <w:lang w:eastAsia="ja-JP"/>
              </w:rPr>
              <w:t>が</w:t>
            </w:r>
            <w:r w:rsidRPr="00827478">
              <w:rPr>
                <w:rFonts w:ascii="Times New Roman" w:hAnsi="Times New Roman" w:cs="Times New Roman"/>
                <w:sz w:val="21"/>
                <w:szCs w:val="22"/>
                <w:lang w:eastAsia="ja-JP"/>
              </w:rPr>
              <w:t>表示</w:t>
            </w:r>
            <w:r w:rsidR="003B4E0F" w:rsidRPr="00827478">
              <w:rPr>
                <w:rFonts w:ascii="Times New Roman" w:hAnsi="Times New Roman" w:cs="Times New Roman"/>
                <w:sz w:val="21"/>
                <w:szCs w:val="22"/>
                <w:lang w:eastAsia="ja-JP"/>
              </w:rPr>
              <w:t>されて</w:t>
            </w:r>
            <w:r w:rsidRPr="00827478">
              <w:rPr>
                <w:rFonts w:ascii="Times New Roman" w:hAnsi="Times New Roman" w:cs="Times New Roman"/>
                <w:sz w:val="21"/>
                <w:szCs w:val="22"/>
                <w:lang w:eastAsia="ja-JP"/>
              </w:rPr>
              <w:t>いた</w:t>
            </w:r>
            <w:r w:rsidR="009C2B59">
              <w:rPr>
                <w:rFonts w:ascii="Times New Roman" w:hAnsi="Times New Roman" w:cs="Times New Roman" w:hint="eastAsia"/>
                <w:sz w:val="21"/>
                <w:szCs w:val="22"/>
                <w:lang w:eastAsia="ja-JP"/>
              </w:rPr>
              <w:t>。</w:t>
            </w:r>
          </w:p>
        </w:tc>
      </w:tr>
      <w:tr w:rsidR="00DF6B3F" w:rsidRPr="00827478" w14:paraId="2CEB8C1D" w14:textId="77777777" w:rsidTr="00AC081E">
        <w:trPr>
          <w:trHeight w:val="987"/>
        </w:trPr>
        <w:tc>
          <w:tcPr>
            <w:tcW w:w="2799" w:type="dxa"/>
          </w:tcPr>
          <w:p w14:paraId="32B791AE" w14:textId="77777777" w:rsidR="00DF6B3F" w:rsidRPr="00827478" w:rsidRDefault="00DF6B3F" w:rsidP="00D46D5F">
            <w:pPr>
              <w:spacing w:beforeLines="50" w:before="120"/>
              <w:jc w:val="both"/>
              <w:rPr>
                <w:rFonts w:ascii="Times New Roman" w:hAnsi="Times New Roman" w:cs="Times New Roman"/>
                <w:sz w:val="21"/>
                <w:szCs w:val="22"/>
                <w:lang w:eastAsia="ja-JP"/>
              </w:rPr>
            </w:pPr>
            <w:r w:rsidRPr="00827478">
              <w:rPr>
                <w:rFonts w:ascii="Times New Roman" w:hAnsi="Times New Roman" w:cs="Times New Roman"/>
                <w:iCs/>
                <w:sz w:val="21"/>
                <w:lang w:val="en-GB" w:eastAsia="ja-JP"/>
              </w:rPr>
              <w:t>腎不全の患者が腎不全は禁忌とされている薬剤を処方された</w:t>
            </w:r>
          </w:p>
        </w:tc>
        <w:tc>
          <w:tcPr>
            <w:tcW w:w="2782" w:type="dxa"/>
            <w:vAlign w:val="center"/>
          </w:tcPr>
          <w:p w14:paraId="475C9B66" w14:textId="77777777" w:rsidR="00DF6B3F" w:rsidRPr="00827478" w:rsidRDefault="00DF6B3F" w:rsidP="00160E0A">
            <w:pPr>
              <w:spacing w:beforeLines="50" w:before="120"/>
              <w:jc w:val="both"/>
              <w:rPr>
                <w:rFonts w:ascii="Times New Roman" w:hAnsi="Times New Roman" w:cs="Times New Roman"/>
                <w:sz w:val="21"/>
                <w:szCs w:val="22"/>
                <w:lang w:eastAsia="ja-JP"/>
              </w:rPr>
            </w:pPr>
            <w:r w:rsidRPr="00827478">
              <w:rPr>
                <w:rFonts w:ascii="Times New Roman" w:hAnsi="Times New Roman" w:cs="Times New Roman"/>
                <w:color w:val="000000"/>
                <w:sz w:val="21"/>
                <w:szCs w:val="22"/>
                <w:lang w:eastAsia="ja-JP"/>
              </w:rPr>
              <w:t>表示された薬物－疾患相互作用による投薬過誤</w:t>
            </w:r>
          </w:p>
        </w:tc>
        <w:tc>
          <w:tcPr>
            <w:tcW w:w="3350" w:type="dxa"/>
          </w:tcPr>
          <w:p w14:paraId="46C27411" w14:textId="77777777" w:rsidR="00DF6B3F" w:rsidRPr="00827478" w:rsidRDefault="00DF6B3F" w:rsidP="00D46D5F">
            <w:pPr>
              <w:spacing w:beforeLines="50" w:before="120"/>
              <w:jc w:val="both"/>
              <w:rPr>
                <w:rFonts w:ascii="Times New Roman" w:hAnsi="Times New Roman" w:cs="Times New Roman"/>
                <w:sz w:val="21"/>
                <w:szCs w:val="22"/>
                <w:lang w:eastAsia="ja-JP"/>
              </w:rPr>
            </w:pPr>
          </w:p>
        </w:tc>
      </w:tr>
      <w:tr w:rsidR="00DF6B3F" w:rsidRPr="00827478" w14:paraId="2AACFC17" w14:textId="77777777" w:rsidTr="00AC081E">
        <w:trPr>
          <w:trHeight w:val="1115"/>
        </w:trPr>
        <w:tc>
          <w:tcPr>
            <w:tcW w:w="2799" w:type="dxa"/>
          </w:tcPr>
          <w:p w14:paraId="636B0981" w14:textId="03C719EA" w:rsidR="00DF6B3F" w:rsidRPr="00827478" w:rsidRDefault="00ED5F71" w:rsidP="006C1EBB">
            <w:pPr>
              <w:spacing w:beforeLines="50" w:before="120"/>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サルファ剤アレルギー</w:t>
            </w:r>
            <w:r>
              <w:rPr>
                <w:rFonts w:ascii="Times New Roman" w:hAnsi="Times New Roman" w:cs="Times New Roman" w:hint="eastAsia"/>
                <w:sz w:val="21"/>
                <w:szCs w:val="22"/>
                <w:lang w:eastAsia="ja-JP"/>
              </w:rPr>
              <w:t>歴</w:t>
            </w:r>
            <w:r w:rsidR="00B16433">
              <w:rPr>
                <w:rFonts w:ascii="Times New Roman" w:hAnsi="Times New Roman" w:cs="Times New Roman" w:hint="eastAsia"/>
                <w:sz w:val="21"/>
                <w:szCs w:val="22"/>
                <w:lang w:eastAsia="ja-JP"/>
              </w:rPr>
              <w:t>が</w:t>
            </w:r>
            <w:r w:rsidR="00C714B4">
              <w:rPr>
                <w:rFonts w:ascii="Times New Roman" w:hAnsi="Times New Roman" w:cs="Times New Roman" w:hint="eastAsia"/>
                <w:sz w:val="21"/>
                <w:szCs w:val="22"/>
                <w:lang w:eastAsia="ja-JP"/>
              </w:rPr>
              <w:t>知られている</w:t>
            </w:r>
            <w:r w:rsidR="00DF6B3F" w:rsidRPr="00827478">
              <w:rPr>
                <w:rFonts w:ascii="Times New Roman" w:hAnsi="Times New Roman" w:cs="Times New Roman"/>
                <w:iCs/>
                <w:sz w:val="21"/>
                <w:lang w:eastAsia="ja-JP"/>
              </w:rPr>
              <w:t>患者</w:t>
            </w:r>
            <w:r w:rsidR="00C714B4">
              <w:rPr>
                <w:rFonts w:ascii="Times New Roman" w:hAnsi="Times New Roman" w:cs="Times New Roman" w:hint="eastAsia"/>
                <w:iCs/>
                <w:sz w:val="21"/>
                <w:lang w:eastAsia="ja-JP"/>
              </w:rPr>
              <w:t>に</w:t>
            </w:r>
            <w:r w:rsidR="00DF6B3F" w:rsidRPr="00827478">
              <w:rPr>
                <w:rFonts w:ascii="Times New Roman" w:hAnsi="Times New Roman" w:cs="Times New Roman"/>
                <w:iCs/>
                <w:sz w:val="21"/>
                <w:lang w:eastAsia="ja-JP"/>
              </w:rPr>
              <w:t>スルフォンアミド系の薬剤</w:t>
            </w:r>
            <w:r w:rsidR="006C1EBB">
              <w:rPr>
                <w:rFonts w:ascii="Times New Roman" w:hAnsi="Times New Roman" w:cs="Times New Roman" w:hint="eastAsia"/>
                <w:iCs/>
                <w:sz w:val="21"/>
                <w:lang w:eastAsia="ja-JP"/>
              </w:rPr>
              <w:t>が</w:t>
            </w:r>
            <w:r w:rsidR="00DF6B3F" w:rsidRPr="00827478">
              <w:rPr>
                <w:rFonts w:ascii="Times New Roman" w:hAnsi="Times New Roman" w:cs="Times New Roman"/>
                <w:iCs/>
                <w:sz w:val="21"/>
                <w:lang w:eastAsia="ja-JP"/>
              </w:rPr>
              <w:t>投与され</w:t>
            </w:r>
            <w:r w:rsidR="0015614A">
              <w:rPr>
                <w:rFonts w:ascii="Times New Roman" w:hAnsi="Times New Roman" w:cs="Times New Roman" w:hint="eastAsia"/>
                <w:iCs/>
                <w:sz w:val="21"/>
                <w:lang w:eastAsia="ja-JP"/>
              </w:rPr>
              <w:t>、</w:t>
            </w:r>
            <w:r w:rsidR="006C1EBB">
              <w:rPr>
                <w:rFonts w:ascii="Times New Roman" w:hAnsi="Times New Roman" w:cs="Times New Roman" w:hint="eastAsia"/>
                <w:iCs/>
                <w:sz w:val="21"/>
                <w:lang w:eastAsia="ja-JP"/>
              </w:rPr>
              <w:t>患者は</w:t>
            </w:r>
            <w:r>
              <w:rPr>
                <w:rFonts w:ascii="Times New Roman" w:hAnsi="Times New Roman" w:cs="Times New Roman" w:hint="eastAsia"/>
                <w:iCs/>
                <w:sz w:val="21"/>
                <w:lang w:eastAsia="ja-JP"/>
              </w:rPr>
              <w:t>喘鳴</w:t>
            </w:r>
            <w:r w:rsidR="000A70F0">
              <w:rPr>
                <w:rFonts w:ascii="Times New Roman" w:hAnsi="Times New Roman" w:cs="Times New Roman" w:hint="eastAsia"/>
                <w:iCs/>
                <w:sz w:val="21"/>
                <w:lang w:eastAsia="ja-JP"/>
              </w:rPr>
              <w:t>を</w:t>
            </w:r>
            <w:r w:rsidR="006C1EBB">
              <w:rPr>
                <w:rFonts w:ascii="Times New Roman" w:hAnsi="Times New Roman" w:cs="Times New Roman" w:hint="eastAsia"/>
                <w:iCs/>
                <w:sz w:val="21"/>
                <w:lang w:eastAsia="ja-JP"/>
              </w:rPr>
              <w:t>生じた</w:t>
            </w:r>
          </w:p>
        </w:tc>
        <w:tc>
          <w:tcPr>
            <w:tcW w:w="2782" w:type="dxa"/>
            <w:vAlign w:val="center"/>
          </w:tcPr>
          <w:p w14:paraId="1C5872F5" w14:textId="77777777" w:rsidR="00DF6B3F" w:rsidRDefault="00DF6B3F" w:rsidP="00160E0A">
            <w:pPr>
              <w:spacing w:beforeLines="50" w:before="120"/>
              <w:jc w:val="both"/>
              <w:rPr>
                <w:rFonts w:ascii="Times New Roman" w:hAnsi="Times New Roman" w:cs="Times New Roman"/>
                <w:color w:val="000000"/>
                <w:sz w:val="21"/>
                <w:szCs w:val="22"/>
                <w:lang w:eastAsia="ja-JP"/>
              </w:rPr>
            </w:pPr>
            <w:r w:rsidRPr="00827478">
              <w:rPr>
                <w:rFonts w:ascii="Times New Roman" w:hAnsi="Times New Roman" w:cs="Times New Roman"/>
                <w:color w:val="000000"/>
                <w:sz w:val="21"/>
                <w:szCs w:val="22"/>
                <w:lang w:eastAsia="ja-JP"/>
              </w:rPr>
              <w:t>投与薬に対する記録された過敏症</w:t>
            </w:r>
          </w:p>
          <w:p w14:paraId="083ED35C" w14:textId="77777777" w:rsidR="00ED5F71" w:rsidRPr="00827478" w:rsidRDefault="00ED5F71" w:rsidP="00160E0A">
            <w:pPr>
              <w:spacing w:beforeLines="50" w:before="120"/>
              <w:jc w:val="center"/>
              <w:rPr>
                <w:rFonts w:ascii="Times New Roman" w:hAnsi="Times New Roman" w:cs="Times New Roman"/>
                <w:sz w:val="21"/>
                <w:szCs w:val="22"/>
                <w:lang w:eastAsia="ja-JP"/>
              </w:rPr>
            </w:pPr>
            <w:r>
              <w:rPr>
                <w:rFonts w:ascii="Times New Roman" w:hAnsi="Times New Roman" w:cs="Times New Roman" w:hint="eastAsia"/>
                <w:color w:val="000000"/>
                <w:sz w:val="21"/>
                <w:szCs w:val="22"/>
                <w:lang w:eastAsia="ja-JP"/>
              </w:rPr>
              <w:t>喘鳴</w:t>
            </w:r>
          </w:p>
        </w:tc>
        <w:tc>
          <w:tcPr>
            <w:tcW w:w="3350" w:type="dxa"/>
          </w:tcPr>
          <w:p w14:paraId="6D3F264B" w14:textId="74D549EA" w:rsidR="00DF6B3F" w:rsidRPr="00827478" w:rsidRDefault="008A22B2" w:rsidP="00D46D5F">
            <w:pPr>
              <w:spacing w:beforeLines="50" w:before="120"/>
              <w:jc w:val="both"/>
              <w:rPr>
                <w:rFonts w:ascii="Times New Roman" w:hAnsi="Times New Roman" w:cs="Times New Roman"/>
                <w:sz w:val="21"/>
                <w:szCs w:val="22"/>
                <w:lang w:eastAsia="ja-JP"/>
              </w:rPr>
            </w:pPr>
            <w:r>
              <w:rPr>
                <w:rFonts w:ascii="Times New Roman" w:hAnsi="Times New Roman" w:cs="Times New Roman" w:hint="eastAsia"/>
                <w:sz w:val="21"/>
                <w:szCs w:val="22"/>
                <w:lang w:eastAsia="ja-JP"/>
              </w:rPr>
              <w:t>MedDRA</w:t>
            </w:r>
            <w:r>
              <w:rPr>
                <w:rFonts w:ascii="Times New Roman" w:hAnsi="Times New Roman" w:cs="Times New Roman" w:hint="eastAsia"/>
                <w:sz w:val="21"/>
                <w:szCs w:val="22"/>
                <w:lang w:eastAsia="ja-JP"/>
              </w:rPr>
              <w:t>手引書の付録</w:t>
            </w:r>
            <w:r>
              <w:rPr>
                <w:rFonts w:ascii="Times New Roman" w:hAnsi="Times New Roman" w:cs="Times New Roman" w:hint="eastAsia"/>
                <w:sz w:val="21"/>
                <w:szCs w:val="22"/>
                <w:lang w:eastAsia="ja-JP"/>
              </w:rPr>
              <w:t>B</w:t>
            </w:r>
            <w:r>
              <w:rPr>
                <w:rFonts w:ascii="Times New Roman" w:hAnsi="Times New Roman" w:cs="Times New Roman" w:hint="eastAsia"/>
                <w:sz w:val="21"/>
                <w:szCs w:val="22"/>
                <w:lang w:eastAsia="ja-JP"/>
              </w:rPr>
              <w:t>用語概念の</w:t>
            </w:r>
            <w:r w:rsidR="0016222E">
              <w:rPr>
                <w:rFonts w:ascii="Times New Roman" w:hAnsi="Times New Roman" w:cs="Times New Roman" w:hint="eastAsia"/>
                <w:sz w:val="21"/>
                <w:szCs w:val="22"/>
                <w:lang w:eastAsia="ja-JP"/>
              </w:rPr>
              <w:t>記述参照</w:t>
            </w:r>
          </w:p>
        </w:tc>
      </w:tr>
    </w:tbl>
    <w:p w14:paraId="494FC71C" w14:textId="77777777" w:rsidR="00EE6F97" w:rsidRDefault="00EE6F97" w:rsidP="00EE6F97">
      <w:pPr>
        <w:spacing w:line="160" w:lineRule="exact"/>
        <w:rPr>
          <w:rFonts w:ascii="Times New Roman" w:hAnsi="Times New Roman" w:cs="Times New Roman"/>
          <w:lang w:eastAsia="ja-JP"/>
        </w:rPr>
      </w:pPr>
    </w:p>
    <w:p w14:paraId="0A1D8F99" w14:textId="77777777" w:rsidR="001527F1" w:rsidRDefault="001527F1" w:rsidP="00EE6F97">
      <w:pPr>
        <w:spacing w:line="160" w:lineRule="exact"/>
        <w:rPr>
          <w:rFonts w:ascii="Times New Roman" w:hAnsi="Times New Roman" w:cs="Times New Roman"/>
          <w:lang w:eastAsia="ja-JP"/>
        </w:rPr>
      </w:pPr>
    </w:p>
    <w:p w14:paraId="14966553" w14:textId="77777777" w:rsidR="00DF6B3F" w:rsidRPr="00606381" w:rsidRDefault="009D6F6C" w:rsidP="001D7637">
      <w:pPr>
        <w:spacing w:beforeLines="50" w:before="120"/>
        <w:rPr>
          <w:rFonts w:ascii="Times New Roman" w:hAnsi="Times New Roman" w:cs="Times New Roman"/>
          <w:b/>
          <w:bCs/>
          <w:lang w:eastAsia="ja-JP"/>
        </w:rPr>
      </w:pPr>
      <w:r w:rsidRPr="00071005">
        <w:rPr>
          <w:rFonts w:ascii="Times New Roman" w:hAnsi="Times New Roman" w:cs="Times New Roman"/>
          <w:b/>
          <w:bCs/>
          <w:lang w:eastAsia="ja-JP"/>
        </w:rPr>
        <w:lastRenderedPageBreak/>
        <w:t>3.15.</w:t>
      </w:r>
      <w:r w:rsidR="00C34666" w:rsidRPr="00071005">
        <w:rPr>
          <w:rFonts w:ascii="Times New Roman" w:hAnsi="Times New Roman" w:cs="Times New Roman"/>
          <w:b/>
          <w:bCs/>
          <w:lang w:eastAsia="ja-JP"/>
        </w:rPr>
        <w:t>1.4</w:t>
      </w:r>
      <w:r w:rsidRPr="00830570">
        <w:rPr>
          <w:rFonts w:ascii="Times New Roman" w:hAnsi="Times New Roman" w:cs="Times New Roman"/>
          <w:b/>
          <w:bCs/>
          <w:lang w:eastAsia="ja-JP"/>
        </w:rPr>
        <w:t xml:space="preserve"> </w:t>
      </w:r>
      <w:r w:rsidRPr="00830570">
        <w:rPr>
          <w:rFonts w:ascii="Times New Roman" w:hAnsi="Times New Roman" w:cs="Times New Roman" w:hint="eastAsia"/>
          <w:b/>
          <w:bCs/>
          <w:lang w:eastAsia="ja-JP"/>
        </w:rPr>
        <w:t>投薬過誤を</w:t>
      </w:r>
      <w:r w:rsidR="003932AD" w:rsidRPr="00EA2FF0">
        <w:rPr>
          <w:rFonts w:ascii="Times New Roman" w:hAnsi="Times New Roman" w:cs="Times New Roman" w:hint="eastAsia"/>
          <w:b/>
          <w:bCs/>
          <w:lang w:eastAsia="ja-JP"/>
        </w:rPr>
        <w:t>推測</w:t>
      </w:r>
      <w:r w:rsidRPr="00EA2FF0">
        <w:rPr>
          <w:rFonts w:ascii="Times New Roman" w:hAnsi="Times New Roman" w:cs="Times New Roman" w:hint="eastAsia"/>
          <w:b/>
          <w:bCs/>
          <w:lang w:eastAsia="ja-JP"/>
        </w:rPr>
        <w:t>しない</w:t>
      </w:r>
    </w:p>
    <w:p w14:paraId="68B9E70F" w14:textId="77777777" w:rsidR="00DF6B3F" w:rsidRPr="00827478" w:rsidRDefault="00DF6B3F" w:rsidP="00D46D5F">
      <w:pPr>
        <w:pStyle w:val="Body"/>
        <w:spacing w:beforeLines="50" w:before="120"/>
        <w:rPr>
          <w:rFonts w:ascii="Times New Roman" w:hAnsi="Times New Roman"/>
          <w:lang w:eastAsia="ja-JP"/>
        </w:rPr>
      </w:pPr>
      <w:r w:rsidRPr="00827478">
        <w:rPr>
          <w:rFonts w:ascii="Times New Roman" w:hAnsi="Times New Roman"/>
          <w:lang w:eastAsia="ja-JP"/>
        </w:rPr>
        <w:t>特定された報</w:t>
      </w:r>
      <w:r w:rsidRPr="007F1453">
        <w:rPr>
          <w:rFonts w:ascii="Times New Roman" w:hAnsi="Times New Roman"/>
          <w:szCs w:val="24"/>
          <w:lang w:eastAsia="ja-JP"/>
        </w:rPr>
        <w:t>告がな</w:t>
      </w:r>
      <w:r w:rsidRPr="00827478">
        <w:rPr>
          <w:rFonts w:ascii="Times New Roman" w:hAnsi="Times New Roman"/>
          <w:lang w:eastAsia="ja-JP"/>
        </w:rPr>
        <w:t>い限り、投薬過誤が発生したと</w:t>
      </w:r>
      <w:r w:rsidR="003932AD" w:rsidRPr="00827478">
        <w:rPr>
          <w:rFonts w:ascii="Times New Roman" w:hAnsi="Times New Roman"/>
          <w:lang w:eastAsia="ja-JP"/>
        </w:rPr>
        <w:t>推測</w:t>
      </w:r>
      <w:r w:rsidRPr="00827478">
        <w:rPr>
          <w:rFonts w:ascii="Times New Roman" w:hAnsi="Times New Roman"/>
          <w:lang w:eastAsia="ja-JP"/>
        </w:rPr>
        <w:t>しない。この</w:t>
      </w:r>
      <w:r w:rsidR="0010267C">
        <w:rPr>
          <w:rFonts w:ascii="Times New Roman" w:hAnsi="Times New Roman"/>
          <w:lang w:eastAsia="ja-JP"/>
        </w:rPr>
        <w:t>ことには規定量以上の投与、過量投与、過少量投与の発生も含まれる</w:t>
      </w:r>
      <w:r w:rsidRPr="00827478">
        <w:rPr>
          <w:rFonts w:ascii="Times New Roman" w:hAnsi="Times New Roman"/>
          <w:lang w:eastAsia="ja-JP"/>
        </w:rPr>
        <w:t>（</w:t>
      </w:r>
      <w:r w:rsidRPr="00827478">
        <w:rPr>
          <w:rFonts w:ascii="Times New Roman" w:hAnsi="Times New Roman"/>
          <w:lang w:eastAsia="ja-JP"/>
        </w:rPr>
        <w:t>3.1</w:t>
      </w:r>
      <w:r w:rsidR="00C34666">
        <w:rPr>
          <w:rFonts w:ascii="Times New Roman" w:hAnsi="Times New Roman" w:hint="eastAsia"/>
          <w:lang w:eastAsia="ja-JP"/>
        </w:rPr>
        <w:t>8</w:t>
      </w:r>
      <w:r w:rsidRPr="00827478">
        <w:rPr>
          <w:rFonts w:ascii="Times New Roman" w:hAnsi="Times New Roman"/>
          <w:lang w:eastAsia="ja-JP"/>
        </w:rPr>
        <w:t>項目参照）</w:t>
      </w:r>
      <w:r w:rsidR="0010267C">
        <w:rPr>
          <w:rFonts w:ascii="Times New Roman" w:hAnsi="Times New Roman" w:hint="eastAsia"/>
          <w:lang w:eastAsia="ja-JP"/>
        </w:rPr>
        <w:t>。</w:t>
      </w:r>
    </w:p>
    <w:p w14:paraId="3EE21659" w14:textId="77777777" w:rsidR="00DF6B3F" w:rsidRPr="00827478" w:rsidRDefault="00DF6B3F"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2552"/>
        <w:gridCol w:w="3430"/>
      </w:tblGrid>
      <w:tr w:rsidR="00DF6B3F" w:rsidRPr="00827478" w14:paraId="423E6C09" w14:textId="77777777" w:rsidTr="00C05994">
        <w:trPr>
          <w:trHeight w:val="335"/>
          <w:tblHeader/>
        </w:trPr>
        <w:tc>
          <w:tcPr>
            <w:tcW w:w="2977" w:type="dxa"/>
            <w:shd w:val="clear" w:color="auto" w:fill="E0E0E0"/>
            <w:vAlign w:val="center"/>
          </w:tcPr>
          <w:p w14:paraId="02801D64" w14:textId="77777777" w:rsidR="00DF6B3F" w:rsidRPr="00BE32AA" w:rsidRDefault="0002386B" w:rsidP="00DF042F">
            <w:pPr>
              <w:jc w:val="center"/>
              <w:rPr>
                <w:rFonts w:ascii="Times New Roman" w:hAnsi="Times New Roman" w:cs="Times New Roman"/>
                <w:b/>
                <w:sz w:val="22"/>
                <w:szCs w:val="22"/>
              </w:rPr>
            </w:pPr>
            <w:r w:rsidRPr="00BE32AA">
              <w:rPr>
                <w:rFonts w:ascii="Times New Roman" w:hAnsi="Times New Roman" w:cs="Times New Roman"/>
                <w:b/>
                <w:sz w:val="22"/>
                <w:szCs w:val="22"/>
              </w:rPr>
              <w:t>報告語</w:t>
            </w:r>
          </w:p>
        </w:tc>
        <w:tc>
          <w:tcPr>
            <w:tcW w:w="2552" w:type="dxa"/>
            <w:shd w:val="clear" w:color="auto" w:fill="E0E0E0"/>
            <w:vAlign w:val="center"/>
          </w:tcPr>
          <w:p w14:paraId="07F43CA1" w14:textId="77777777" w:rsidR="00DF6B3F" w:rsidRPr="00BE32AA" w:rsidRDefault="00DF6B3F" w:rsidP="00DF042F">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選択された</w:t>
            </w:r>
            <w:r w:rsidRPr="00BE32AA">
              <w:rPr>
                <w:rFonts w:ascii="Times New Roman" w:hAnsi="Times New Roman" w:cs="Times New Roman"/>
                <w:b/>
                <w:sz w:val="22"/>
                <w:szCs w:val="22"/>
              </w:rPr>
              <w:t>LLT</w:t>
            </w:r>
          </w:p>
        </w:tc>
        <w:tc>
          <w:tcPr>
            <w:tcW w:w="3430" w:type="dxa"/>
            <w:shd w:val="clear" w:color="auto" w:fill="E0E0E0"/>
            <w:vAlign w:val="center"/>
          </w:tcPr>
          <w:p w14:paraId="3FC6A1EA" w14:textId="77777777" w:rsidR="00DF6B3F" w:rsidRPr="00BE32AA" w:rsidRDefault="003932AD" w:rsidP="00DF042F">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コメント</w:t>
            </w:r>
          </w:p>
        </w:tc>
      </w:tr>
      <w:tr w:rsidR="00DF6B3F" w:rsidRPr="00827478" w14:paraId="569C705B" w14:textId="77777777" w:rsidTr="00C05994">
        <w:trPr>
          <w:trHeight w:val="407"/>
        </w:trPr>
        <w:tc>
          <w:tcPr>
            <w:tcW w:w="2977" w:type="dxa"/>
            <w:vAlign w:val="center"/>
          </w:tcPr>
          <w:p w14:paraId="68992B4D" w14:textId="77777777" w:rsidR="00DF6B3F" w:rsidRPr="00827478" w:rsidRDefault="00DF6B3F" w:rsidP="001A6591">
            <w:pPr>
              <w:rPr>
                <w:rFonts w:ascii="Times New Roman" w:hAnsi="Times New Roman" w:cs="Times New Roman"/>
                <w:sz w:val="21"/>
                <w:szCs w:val="22"/>
                <w:lang w:eastAsia="ja-JP"/>
              </w:rPr>
            </w:pPr>
            <w:r w:rsidRPr="00827478">
              <w:rPr>
                <w:rFonts w:ascii="Times New Roman" w:hAnsi="Times New Roman" w:cs="Times New Roman"/>
                <w:sz w:val="21"/>
                <w:szCs w:val="22"/>
                <w:lang w:eastAsia="ja-JP"/>
              </w:rPr>
              <w:t>患者は処方の半量を服用した</w:t>
            </w:r>
          </w:p>
        </w:tc>
        <w:tc>
          <w:tcPr>
            <w:tcW w:w="2552" w:type="dxa"/>
            <w:vAlign w:val="center"/>
          </w:tcPr>
          <w:p w14:paraId="571F1CBC" w14:textId="77777777" w:rsidR="00DF6B3F" w:rsidRPr="00827478" w:rsidRDefault="00DF6B3F" w:rsidP="00DF6B3F">
            <w:pPr>
              <w:jc w:val="center"/>
              <w:rPr>
                <w:rFonts w:ascii="Times New Roman" w:hAnsi="Times New Roman" w:cs="Times New Roman"/>
                <w:color w:val="000000"/>
                <w:sz w:val="21"/>
                <w:szCs w:val="22"/>
                <w:lang w:val="es-ES"/>
              </w:rPr>
            </w:pPr>
            <w:r w:rsidRPr="00827478">
              <w:rPr>
                <w:rFonts w:ascii="Times New Roman" w:hAnsi="Times New Roman" w:cs="Times New Roman"/>
                <w:color w:val="000000"/>
                <w:sz w:val="21"/>
                <w:szCs w:val="22"/>
              </w:rPr>
              <w:t>過少量投与</w:t>
            </w:r>
          </w:p>
        </w:tc>
        <w:tc>
          <w:tcPr>
            <w:tcW w:w="3430" w:type="dxa"/>
            <w:vAlign w:val="center"/>
          </w:tcPr>
          <w:p w14:paraId="5F9E4A7C" w14:textId="5BC15F0C" w:rsidR="00DF6B3F" w:rsidRPr="00827478" w:rsidRDefault="00BA2EF9" w:rsidP="00DF6B3F">
            <w:pPr>
              <w:jc w:val="center"/>
              <w:rPr>
                <w:rFonts w:ascii="Times New Roman" w:hAnsi="Times New Roman" w:cs="Times New Roman"/>
                <w:sz w:val="21"/>
                <w:szCs w:val="22"/>
                <w:lang w:val="es-ES" w:eastAsia="ja-JP"/>
              </w:rPr>
            </w:pPr>
            <w:r>
              <w:rPr>
                <w:rFonts w:ascii="Times New Roman" w:hAnsi="Times New Roman" w:cs="Times New Roman" w:hint="eastAsia"/>
                <w:sz w:val="21"/>
                <w:szCs w:val="22"/>
                <w:lang w:val="es-ES" w:eastAsia="ja-JP"/>
              </w:rPr>
              <w:t>この報告からは</w:t>
            </w:r>
            <w:r w:rsidR="0054543C">
              <w:rPr>
                <w:rFonts w:ascii="Times New Roman" w:hAnsi="Times New Roman" w:cs="Times New Roman" w:hint="eastAsia"/>
                <w:sz w:val="21"/>
                <w:szCs w:val="22"/>
                <w:lang w:val="es-ES" w:eastAsia="ja-JP"/>
              </w:rPr>
              <w:t>、</w:t>
            </w:r>
            <w:r w:rsidR="00B47427">
              <w:rPr>
                <w:rFonts w:ascii="Times New Roman" w:hAnsi="Times New Roman" w:cs="Times New Roman" w:hint="eastAsia"/>
                <w:sz w:val="21"/>
                <w:szCs w:val="22"/>
                <w:lang w:val="es-ES" w:eastAsia="ja-JP"/>
              </w:rPr>
              <w:t>過少量投与が企図的</w:t>
            </w:r>
            <w:r w:rsidR="00EE6988">
              <w:rPr>
                <w:rFonts w:ascii="Times New Roman" w:hAnsi="Times New Roman" w:cs="Times New Roman" w:hint="eastAsia"/>
                <w:sz w:val="21"/>
                <w:szCs w:val="22"/>
                <w:lang w:val="es-ES" w:eastAsia="ja-JP"/>
              </w:rPr>
              <w:t>なの</w:t>
            </w:r>
            <w:r w:rsidR="00B47427">
              <w:rPr>
                <w:rFonts w:ascii="Times New Roman" w:hAnsi="Times New Roman" w:cs="Times New Roman" w:hint="eastAsia"/>
                <w:sz w:val="21"/>
                <w:szCs w:val="22"/>
                <w:lang w:val="es-ES" w:eastAsia="ja-JP"/>
              </w:rPr>
              <w:t>か</w:t>
            </w:r>
            <w:r w:rsidR="009376B0">
              <w:rPr>
                <w:rFonts w:ascii="Times New Roman" w:hAnsi="Times New Roman" w:cs="Times New Roman" w:hint="eastAsia"/>
                <w:sz w:val="21"/>
                <w:szCs w:val="22"/>
                <w:lang w:val="es-ES" w:eastAsia="ja-JP"/>
              </w:rPr>
              <w:t>、</w:t>
            </w:r>
            <w:r w:rsidR="00B47427">
              <w:rPr>
                <w:rFonts w:ascii="Times New Roman" w:hAnsi="Times New Roman" w:cs="Times New Roman" w:hint="eastAsia"/>
                <w:sz w:val="21"/>
                <w:szCs w:val="22"/>
                <w:lang w:val="es-ES" w:eastAsia="ja-JP"/>
              </w:rPr>
              <w:t>偶発的</w:t>
            </w:r>
            <w:r w:rsidR="00EE6988">
              <w:rPr>
                <w:rFonts w:ascii="Times New Roman" w:hAnsi="Times New Roman" w:cs="Times New Roman" w:hint="eastAsia"/>
                <w:sz w:val="21"/>
                <w:szCs w:val="22"/>
                <w:lang w:val="es-ES" w:eastAsia="ja-JP"/>
              </w:rPr>
              <w:t>なの</w:t>
            </w:r>
            <w:r w:rsidR="00B47427">
              <w:rPr>
                <w:rFonts w:ascii="Times New Roman" w:hAnsi="Times New Roman" w:cs="Times New Roman" w:hint="eastAsia"/>
                <w:sz w:val="21"/>
                <w:szCs w:val="22"/>
                <w:lang w:val="es-ES" w:eastAsia="ja-JP"/>
              </w:rPr>
              <w:t>か</w:t>
            </w:r>
            <w:r w:rsidR="00EE6988">
              <w:rPr>
                <w:rFonts w:ascii="Times New Roman" w:hAnsi="Times New Roman" w:cs="Times New Roman" w:hint="eastAsia"/>
                <w:sz w:val="21"/>
                <w:szCs w:val="22"/>
                <w:lang w:val="es-ES" w:eastAsia="ja-JP"/>
              </w:rPr>
              <w:t>不明</w:t>
            </w:r>
            <w:r w:rsidR="00012A85">
              <w:rPr>
                <w:rFonts w:ascii="Times New Roman" w:hAnsi="Times New Roman" w:cs="Times New Roman" w:hint="eastAsia"/>
                <w:sz w:val="21"/>
                <w:szCs w:val="22"/>
                <w:lang w:val="es-ES" w:eastAsia="ja-JP"/>
              </w:rPr>
              <w:t>である</w:t>
            </w:r>
            <w:r w:rsidR="00B47427">
              <w:rPr>
                <w:rFonts w:ascii="Times New Roman" w:hAnsi="Times New Roman" w:cs="Times New Roman" w:hint="eastAsia"/>
                <w:sz w:val="21"/>
                <w:szCs w:val="22"/>
                <w:lang w:val="es-ES" w:eastAsia="ja-JP"/>
              </w:rPr>
              <w:t>。</w:t>
            </w:r>
            <w:r w:rsidR="00C65E00">
              <w:rPr>
                <w:rFonts w:ascii="Times New Roman" w:hAnsi="Times New Roman" w:cs="Times New Roman" w:hint="eastAsia"/>
                <w:sz w:val="21"/>
                <w:szCs w:val="22"/>
                <w:lang w:val="es-ES" w:eastAsia="ja-JP"/>
              </w:rPr>
              <w:t>情報が入手できれば、</w:t>
            </w:r>
            <w:r w:rsidR="005F30DE">
              <w:rPr>
                <w:rFonts w:ascii="Times New Roman" w:hAnsi="Times New Roman" w:cs="Times New Roman" w:hint="eastAsia"/>
                <w:iCs/>
                <w:sz w:val="21"/>
                <w:szCs w:val="21"/>
                <w:lang w:eastAsia="ja-JP"/>
              </w:rPr>
              <w:t>より詳細な</w:t>
            </w:r>
            <w:r w:rsidR="005F30DE">
              <w:rPr>
                <w:rFonts w:ascii="Times New Roman" w:hAnsi="Times New Roman" w:cs="Times New Roman" w:hint="eastAsia"/>
                <w:iCs/>
                <w:sz w:val="21"/>
                <w:szCs w:val="21"/>
                <w:lang w:eastAsia="ja-JP"/>
              </w:rPr>
              <w:t>LLT</w:t>
            </w:r>
            <w:r w:rsidR="007D2C9C">
              <w:rPr>
                <w:rFonts w:ascii="Times New Roman" w:hAnsi="Times New Roman" w:cs="Times New Roman" w:hint="eastAsia"/>
                <w:iCs/>
                <w:sz w:val="21"/>
                <w:szCs w:val="21"/>
                <w:lang w:eastAsia="ja-JP"/>
              </w:rPr>
              <w:t>「</w:t>
            </w:r>
            <w:r w:rsidR="005F30DE">
              <w:rPr>
                <w:rFonts w:ascii="Times New Roman" w:hAnsi="Times New Roman" w:cs="Times New Roman" w:hint="eastAsia"/>
                <w:iCs/>
                <w:sz w:val="21"/>
                <w:szCs w:val="21"/>
                <w:lang w:eastAsia="ja-JP"/>
              </w:rPr>
              <w:t>偶発的過少</w:t>
            </w:r>
            <w:r w:rsidR="001B4CAE">
              <w:rPr>
                <w:rFonts w:ascii="Times New Roman" w:hAnsi="Times New Roman" w:cs="Times New Roman" w:hint="eastAsia"/>
                <w:iCs/>
                <w:sz w:val="21"/>
                <w:szCs w:val="21"/>
                <w:lang w:eastAsia="ja-JP"/>
              </w:rPr>
              <w:t>量</w:t>
            </w:r>
            <w:r w:rsidR="005F30DE">
              <w:rPr>
                <w:rFonts w:ascii="Times New Roman" w:hAnsi="Times New Roman" w:cs="Times New Roman" w:hint="eastAsia"/>
                <w:iCs/>
                <w:sz w:val="21"/>
                <w:szCs w:val="21"/>
                <w:lang w:eastAsia="ja-JP"/>
              </w:rPr>
              <w:t>投与</w:t>
            </w:r>
            <w:r w:rsidR="00012A85">
              <w:rPr>
                <w:rFonts w:ascii="Times New Roman" w:hAnsi="Times New Roman" w:cs="Times New Roman" w:hint="eastAsia"/>
                <w:iCs/>
                <w:sz w:val="21"/>
                <w:szCs w:val="21"/>
                <w:lang w:eastAsia="ja-JP"/>
              </w:rPr>
              <w:t>」</w:t>
            </w:r>
            <w:r w:rsidR="005F30DE">
              <w:rPr>
                <w:rFonts w:ascii="Times New Roman" w:hAnsi="Times New Roman" w:cs="Times New Roman" w:hint="eastAsia"/>
                <w:iCs/>
                <w:sz w:val="21"/>
                <w:szCs w:val="21"/>
                <w:lang w:eastAsia="ja-JP"/>
              </w:rPr>
              <w:t>もしくは</w:t>
            </w:r>
            <w:r w:rsidR="00012A85">
              <w:rPr>
                <w:rFonts w:ascii="Times New Roman" w:hAnsi="Times New Roman" w:cs="Times New Roman" w:hint="eastAsia"/>
                <w:iCs/>
                <w:sz w:val="21"/>
                <w:szCs w:val="21"/>
                <w:lang w:eastAsia="ja-JP"/>
              </w:rPr>
              <w:t>LLT</w:t>
            </w:r>
            <w:r w:rsidR="007D2C9C">
              <w:rPr>
                <w:rFonts w:ascii="Times New Roman" w:hAnsi="Times New Roman" w:cs="Times New Roman" w:hint="eastAsia"/>
                <w:iCs/>
                <w:sz w:val="21"/>
                <w:szCs w:val="21"/>
                <w:lang w:eastAsia="ja-JP"/>
              </w:rPr>
              <w:t>「</w:t>
            </w:r>
            <w:r w:rsidR="005F30DE">
              <w:rPr>
                <w:rFonts w:ascii="Times New Roman" w:hAnsi="Times New Roman" w:cs="Times New Roman" w:hint="eastAsia"/>
                <w:iCs/>
                <w:sz w:val="21"/>
                <w:szCs w:val="21"/>
                <w:lang w:eastAsia="ja-JP"/>
              </w:rPr>
              <w:t>企図的過少</w:t>
            </w:r>
            <w:r w:rsidR="001B4CAE">
              <w:rPr>
                <w:rFonts w:ascii="Times New Roman" w:hAnsi="Times New Roman" w:cs="Times New Roman" w:hint="eastAsia"/>
                <w:iCs/>
                <w:sz w:val="21"/>
                <w:szCs w:val="21"/>
                <w:lang w:eastAsia="ja-JP"/>
              </w:rPr>
              <w:t>量</w:t>
            </w:r>
            <w:r w:rsidR="005F30DE">
              <w:rPr>
                <w:rFonts w:ascii="Times New Roman" w:hAnsi="Times New Roman" w:cs="Times New Roman" w:hint="eastAsia"/>
                <w:iCs/>
                <w:sz w:val="21"/>
                <w:szCs w:val="21"/>
                <w:lang w:eastAsia="ja-JP"/>
              </w:rPr>
              <w:t>投与</w:t>
            </w:r>
            <w:r w:rsidR="00012A85">
              <w:rPr>
                <w:rFonts w:ascii="Times New Roman" w:hAnsi="Times New Roman" w:cs="Times New Roman" w:hint="eastAsia"/>
                <w:iCs/>
                <w:sz w:val="21"/>
                <w:szCs w:val="21"/>
                <w:lang w:eastAsia="ja-JP"/>
              </w:rPr>
              <w:t>」など</w:t>
            </w:r>
            <w:r w:rsidR="004F2175">
              <w:rPr>
                <w:rFonts w:ascii="Times New Roman" w:hAnsi="Times New Roman" w:cs="Times New Roman" w:hint="eastAsia"/>
                <w:iCs/>
                <w:sz w:val="21"/>
                <w:szCs w:val="21"/>
                <w:lang w:eastAsia="ja-JP"/>
              </w:rPr>
              <w:t>適切</w:t>
            </w:r>
            <w:r w:rsidR="00012A85">
              <w:rPr>
                <w:rFonts w:ascii="Times New Roman" w:hAnsi="Times New Roman" w:cs="Times New Roman" w:hint="eastAsia"/>
                <w:iCs/>
                <w:sz w:val="21"/>
                <w:szCs w:val="21"/>
                <w:lang w:eastAsia="ja-JP"/>
              </w:rPr>
              <w:t>な用語を</w:t>
            </w:r>
            <w:r w:rsidR="005F30DE">
              <w:rPr>
                <w:rFonts w:ascii="Times New Roman" w:hAnsi="Times New Roman" w:cs="Times New Roman" w:hint="eastAsia"/>
                <w:iCs/>
                <w:sz w:val="21"/>
                <w:szCs w:val="21"/>
                <w:lang w:eastAsia="ja-JP"/>
              </w:rPr>
              <w:t>選択する。</w:t>
            </w:r>
          </w:p>
        </w:tc>
      </w:tr>
    </w:tbl>
    <w:p w14:paraId="722A602E" w14:textId="77777777" w:rsidR="00C34666" w:rsidRPr="00634716" w:rsidRDefault="007A6917" w:rsidP="009444CE">
      <w:pPr>
        <w:pStyle w:val="36pt"/>
        <w:spacing w:beforeLines="50"/>
        <w:ind w:leftChars="0" w:left="0"/>
        <w:rPr>
          <w:rFonts w:ascii="Times New Roman" w:eastAsia="ＭＳ 明朝" w:hAnsi="Times New Roman" w:cs="Times New Roman"/>
          <w:b/>
          <w:lang w:eastAsia="ja-JP"/>
        </w:rPr>
      </w:pPr>
      <w:bookmarkStart w:id="148" w:name="_Toc417899212"/>
      <w:bookmarkStart w:id="149" w:name="_Toc428273352"/>
      <w:r>
        <w:rPr>
          <w:rFonts w:ascii="Times New Roman" w:eastAsia="ＭＳ 明朝" w:hAnsi="Times New Roman" w:cs="Times New Roman"/>
          <w:b/>
          <w:lang w:eastAsia="ja-JP"/>
        </w:rPr>
        <w:t xml:space="preserve">3.15.2 </w:t>
      </w:r>
      <w:r w:rsidR="00C34666" w:rsidRPr="00634716">
        <w:rPr>
          <w:rFonts w:ascii="Times New Roman" w:eastAsia="ＭＳ 明朝" w:hAnsi="Times New Roman" w:cs="Times New Roman" w:hint="eastAsia"/>
          <w:b/>
          <w:lang w:eastAsia="ja-JP"/>
        </w:rPr>
        <w:t>偶発的曝露および職業性曝露</w:t>
      </w:r>
      <w:bookmarkEnd w:id="148"/>
      <w:bookmarkEnd w:id="149"/>
    </w:p>
    <w:p w14:paraId="5EB8BD32" w14:textId="77777777" w:rsidR="00C34666" w:rsidRPr="002F0B74" w:rsidRDefault="000863B4" w:rsidP="002F0B74">
      <w:pPr>
        <w:pStyle w:val="36pt"/>
        <w:spacing w:beforeLines="50"/>
        <w:ind w:leftChars="0" w:left="0"/>
        <w:rPr>
          <w:rFonts w:ascii="Times New Roman" w:eastAsia="ＭＳ 明朝" w:hAnsi="Times New Roman" w:cs="Times New Roman"/>
          <w:b/>
          <w:lang w:eastAsia="ja-JP"/>
        </w:rPr>
      </w:pPr>
      <w:bookmarkStart w:id="150" w:name="_Toc428273353"/>
      <w:r w:rsidRPr="002F0B74">
        <w:rPr>
          <w:rFonts w:ascii="Times New Roman" w:eastAsia="ＭＳ 明朝" w:hAnsi="Times New Roman" w:cs="Times New Roman"/>
          <w:b/>
          <w:lang w:eastAsia="ja-JP"/>
        </w:rPr>
        <w:t>3.15.2</w:t>
      </w:r>
      <w:r w:rsidRPr="002F0B74">
        <w:rPr>
          <w:rFonts w:ascii="Times New Roman" w:eastAsia="ＭＳ 明朝" w:hAnsi="Times New Roman" w:cs="Times New Roman" w:hint="eastAsia"/>
          <w:b/>
          <w:lang w:eastAsia="ja-JP"/>
        </w:rPr>
        <w:t>.1</w:t>
      </w:r>
      <w:r w:rsidRPr="002F0B74">
        <w:rPr>
          <w:rFonts w:ascii="Times New Roman" w:eastAsia="ＭＳ 明朝" w:hAnsi="Times New Roman" w:cs="Times New Roman"/>
          <w:b/>
          <w:lang w:eastAsia="ja-JP"/>
        </w:rPr>
        <w:t xml:space="preserve"> </w:t>
      </w:r>
      <w:r w:rsidRPr="002F0B74">
        <w:rPr>
          <w:rFonts w:ascii="Times New Roman" w:eastAsia="ＭＳ 明朝" w:hAnsi="Times New Roman" w:cs="Times New Roman" w:hint="eastAsia"/>
          <w:b/>
          <w:lang w:eastAsia="ja-JP"/>
        </w:rPr>
        <w:t>偶</w:t>
      </w:r>
      <w:r w:rsidR="00C34666" w:rsidRPr="002F0B74">
        <w:rPr>
          <w:rFonts w:ascii="Times New Roman" w:eastAsia="ＭＳ 明朝" w:hAnsi="Times New Roman" w:cs="Times New Roman" w:hint="eastAsia"/>
          <w:b/>
          <w:lang w:eastAsia="ja-JP"/>
        </w:rPr>
        <w:t>発的曝露</w:t>
      </w:r>
      <w:bookmarkEnd w:id="150"/>
    </w:p>
    <w:p w14:paraId="703F03FF" w14:textId="00A2E59E" w:rsidR="00C34666" w:rsidRPr="00AE395A" w:rsidRDefault="00F31499" w:rsidP="00D46D5F">
      <w:pPr>
        <w:pStyle w:val="Body"/>
        <w:spacing w:beforeLines="50" w:before="120"/>
        <w:rPr>
          <w:rFonts w:ascii="Times New Roman" w:hAnsi="Times New Roman"/>
          <w:b/>
          <w:lang w:eastAsia="ja-JP"/>
        </w:rPr>
      </w:pPr>
      <w:r w:rsidRPr="00AE395A">
        <w:rPr>
          <w:rFonts w:ascii="Times New Roman" w:hAnsi="Times New Roman" w:hint="eastAsia"/>
          <w:lang w:eastAsia="ja-JP"/>
        </w:rPr>
        <w:t>項目</w:t>
      </w:r>
      <w:r w:rsidRPr="00AE395A">
        <w:rPr>
          <w:rFonts w:ascii="Times New Roman" w:hAnsi="Times New Roman"/>
          <w:lang w:eastAsia="ja-JP"/>
        </w:rPr>
        <w:t>3.15.1</w:t>
      </w:r>
      <w:r w:rsidR="00460E2C">
        <w:rPr>
          <w:rFonts w:ascii="Times New Roman" w:hAnsi="Times New Roman" w:hint="eastAsia"/>
          <w:lang w:eastAsia="ja-JP"/>
        </w:rPr>
        <w:t>（</w:t>
      </w:r>
      <w:r w:rsidRPr="00AE395A">
        <w:rPr>
          <w:rFonts w:ascii="Times New Roman" w:hAnsi="Times New Roman" w:hint="eastAsia"/>
          <w:lang w:eastAsia="ja-JP"/>
        </w:rPr>
        <w:t>投薬過誤</w:t>
      </w:r>
      <w:r w:rsidR="00460E2C" w:rsidRPr="00AE395A">
        <w:rPr>
          <w:rFonts w:ascii="Times New Roman" w:hAnsi="Times New Roman" w:hint="eastAsia"/>
          <w:lang w:eastAsia="ja-JP"/>
        </w:rPr>
        <w:t>）</w:t>
      </w:r>
      <w:r w:rsidRPr="00AE395A">
        <w:rPr>
          <w:rFonts w:ascii="Times New Roman" w:hAnsi="Times New Roman" w:hint="eastAsia"/>
          <w:lang w:eastAsia="ja-JP"/>
        </w:rPr>
        <w:t>と</w:t>
      </w:r>
      <w:r w:rsidR="00FC50F5">
        <w:rPr>
          <w:rFonts w:ascii="Times New Roman" w:hAnsi="Times New Roman" w:hint="eastAsia"/>
          <w:lang w:eastAsia="ja-JP"/>
        </w:rPr>
        <w:t>同じ</w:t>
      </w:r>
      <w:r w:rsidR="00C34666" w:rsidRPr="007F1453">
        <w:rPr>
          <w:rFonts w:ascii="Times New Roman" w:hAnsi="Times New Roman" w:hint="eastAsia"/>
          <w:szCs w:val="24"/>
          <w:lang w:eastAsia="ja-JP"/>
        </w:rPr>
        <w:t>原</w:t>
      </w:r>
      <w:r w:rsidR="00C34666" w:rsidRPr="00F31499">
        <w:rPr>
          <w:rFonts w:ascii="Times New Roman" w:hAnsi="Times New Roman" w:hint="eastAsia"/>
          <w:lang w:eastAsia="ja-JP"/>
        </w:rPr>
        <w:t>則が偶発的曝露にも適用される。</w:t>
      </w:r>
    </w:p>
    <w:p w14:paraId="3C894FDD" w14:textId="77777777" w:rsidR="00C34666" w:rsidRPr="00827478" w:rsidRDefault="00C34666"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2410"/>
        <w:gridCol w:w="3572"/>
      </w:tblGrid>
      <w:tr w:rsidR="0089107F" w:rsidRPr="00827478" w14:paraId="52B37356" w14:textId="77777777" w:rsidTr="00C05994">
        <w:trPr>
          <w:trHeight w:val="301"/>
          <w:tblHeader/>
        </w:trPr>
        <w:tc>
          <w:tcPr>
            <w:tcW w:w="2977" w:type="dxa"/>
            <w:shd w:val="clear" w:color="auto" w:fill="E0E0E0"/>
            <w:vAlign w:val="center"/>
          </w:tcPr>
          <w:p w14:paraId="7AC99F6F" w14:textId="77777777" w:rsidR="0089107F" w:rsidRPr="00BE32AA" w:rsidRDefault="0089107F" w:rsidP="004F6099">
            <w:pPr>
              <w:jc w:val="center"/>
              <w:rPr>
                <w:rFonts w:ascii="Times New Roman" w:hAnsi="Times New Roman" w:cs="Times New Roman"/>
                <w:b/>
                <w:sz w:val="22"/>
                <w:szCs w:val="22"/>
              </w:rPr>
            </w:pPr>
            <w:r w:rsidRPr="00BE32AA">
              <w:rPr>
                <w:rFonts w:ascii="Times New Roman" w:hAnsi="Times New Roman" w:cs="Times New Roman"/>
                <w:b/>
                <w:sz w:val="22"/>
                <w:szCs w:val="22"/>
              </w:rPr>
              <w:t>報告語</w:t>
            </w:r>
          </w:p>
        </w:tc>
        <w:tc>
          <w:tcPr>
            <w:tcW w:w="2410" w:type="dxa"/>
            <w:shd w:val="clear" w:color="auto" w:fill="E0E0E0"/>
            <w:vAlign w:val="center"/>
          </w:tcPr>
          <w:p w14:paraId="23F65079" w14:textId="77777777" w:rsidR="0089107F" w:rsidRPr="00BE32AA" w:rsidRDefault="0089107F" w:rsidP="004F6099">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選択された</w:t>
            </w:r>
            <w:r w:rsidRPr="00BE32AA">
              <w:rPr>
                <w:rFonts w:ascii="Times New Roman" w:hAnsi="Times New Roman" w:cs="Times New Roman"/>
                <w:b/>
                <w:sz w:val="22"/>
                <w:szCs w:val="22"/>
              </w:rPr>
              <w:t>LLT</w:t>
            </w:r>
          </w:p>
        </w:tc>
        <w:tc>
          <w:tcPr>
            <w:tcW w:w="3572" w:type="dxa"/>
            <w:shd w:val="clear" w:color="auto" w:fill="E0E0E0"/>
            <w:vAlign w:val="center"/>
          </w:tcPr>
          <w:p w14:paraId="3B7A0235" w14:textId="77777777" w:rsidR="0089107F" w:rsidRPr="00BE32AA" w:rsidRDefault="0089107F" w:rsidP="004F6099">
            <w:pPr>
              <w:jc w:val="center"/>
              <w:rPr>
                <w:rFonts w:ascii="Times New Roman" w:hAnsi="Times New Roman" w:cs="Times New Roman"/>
                <w:b/>
                <w:sz w:val="22"/>
                <w:szCs w:val="22"/>
                <w:lang w:eastAsia="ja-JP"/>
              </w:rPr>
            </w:pPr>
            <w:r>
              <w:rPr>
                <w:rFonts w:ascii="Times New Roman" w:hAnsi="Times New Roman" w:cs="Times New Roman" w:hint="eastAsia"/>
                <w:b/>
                <w:sz w:val="22"/>
                <w:szCs w:val="22"/>
                <w:lang w:eastAsia="ja-JP"/>
              </w:rPr>
              <w:t>コメント</w:t>
            </w:r>
          </w:p>
        </w:tc>
      </w:tr>
      <w:tr w:rsidR="0089107F" w:rsidRPr="00827478" w14:paraId="4AF2BB58" w14:textId="77777777" w:rsidTr="00C05994">
        <w:trPr>
          <w:trHeight w:val="776"/>
        </w:trPr>
        <w:tc>
          <w:tcPr>
            <w:tcW w:w="2977" w:type="dxa"/>
            <w:vAlign w:val="center"/>
          </w:tcPr>
          <w:p w14:paraId="495C7A0A" w14:textId="77777777" w:rsidR="0089107F" w:rsidRPr="00827478" w:rsidRDefault="0089107F" w:rsidP="004F6099">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子供が祖母の薬剤を間違えて飲み、噴出性嘔吐を経験した</w:t>
            </w:r>
          </w:p>
        </w:tc>
        <w:tc>
          <w:tcPr>
            <w:tcW w:w="2410" w:type="dxa"/>
            <w:vAlign w:val="center"/>
          </w:tcPr>
          <w:p w14:paraId="7BC2BCA1" w14:textId="77777777" w:rsidR="0089107F" w:rsidRPr="00827478" w:rsidRDefault="0089107F" w:rsidP="004F6099">
            <w:pPr>
              <w:jc w:val="center"/>
              <w:rPr>
                <w:rFonts w:ascii="Times New Roman" w:hAnsi="Times New Roman" w:cs="Times New Roman"/>
                <w:color w:val="000000"/>
                <w:sz w:val="21"/>
                <w:szCs w:val="22"/>
                <w:lang w:eastAsia="ja-JP"/>
              </w:rPr>
            </w:pPr>
            <w:r>
              <w:rPr>
                <w:rFonts w:ascii="Times New Roman" w:hAnsi="Times New Roman" w:cs="Times New Roman"/>
                <w:color w:val="000000"/>
                <w:sz w:val="21"/>
                <w:szCs w:val="22"/>
                <w:lang w:eastAsia="ja-JP"/>
              </w:rPr>
              <w:t>子供の偶発的薬</w:t>
            </w:r>
            <w:r>
              <w:rPr>
                <w:rFonts w:ascii="Times New Roman" w:hAnsi="Times New Roman" w:cs="Times New Roman" w:hint="eastAsia"/>
                <w:color w:val="000000"/>
                <w:sz w:val="21"/>
                <w:szCs w:val="22"/>
                <w:lang w:eastAsia="ja-JP"/>
              </w:rPr>
              <w:t>剤</w:t>
            </w:r>
            <w:r w:rsidRPr="00827478">
              <w:rPr>
                <w:rFonts w:ascii="Times New Roman" w:hAnsi="Times New Roman" w:cs="Times New Roman"/>
                <w:color w:val="000000"/>
                <w:sz w:val="21"/>
                <w:szCs w:val="22"/>
                <w:lang w:eastAsia="ja-JP"/>
              </w:rPr>
              <w:t>摂取</w:t>
            </w:r>
          </w:p>
          <w:p w14:paraId="78CB5503" w14:textId="77777777" w:rsidR="0089107F" w:rsidRPr="00827478" w:rsidRDefault="0089107F" w:rsidP="004F6099">
            <w:pPr>
              <w:jc w:val="center"/>
              <w:rPr>
                <w:rFonts w:ascii="Times New Roman" w:hAnsi="Times New Roman" w:cs="Times New Roman"/>
                <w:color w:val="000000"/>
                <w:sz w:val="21"/>
                <w:szCs w:val="22"/>
                <w:lang w:eastAsia="ja-JP"/>
              </w:rPr>
            </w:pPr>
            <w:r w:rsidRPr="00827478">
              <w:rPr>
                <w:rFonts w:ascii="Times New Roman" w:hAnsi="Times New Roman" w:cs="Times New Roman"/>
                <w:color w:val="000000"/>
                <w:sz w:val="21"/>
                <w:szCs w:val="22"/>
                <w:lang w:eastAsia="ja-JP"/>
              </w:rPr>
              <w:t>噴出性嘔吐</w:t>
            </w:r>
          </w:p>
        </w:tc>
        <w:tc>
          <w:tcPr>
            <w:tcW w:w="3572" w:type="dxa"/>
            <w:vAlign w:val="center"/>
          </w:tcPr>
          <w:p w14:paraId="2B893CEB" w14:textId="77777777" w:rsidR="0089107F" w:rsidRDefault="0089107F" w:rsidP="004F6099">
            <w:pPr>
              <w:jc w:val="center"/>
              <w:rPr>
                <w:rFonts w:ascii="Times New Roman" w:hAnsi="Times New Roman" w:cs="Times New Roman"/>
                <w:color w:val="000000"/>
                <w:sz w:val="21"/>
                <w:szCs w:val="22"/>
                <w:lang w:eastAsia="ja-JP"/>
              </w:rPr>
            </w:pPr>
          </w:p>
        </w:tc>
      </w:tr>
      <w:tr w:rsidR="0089107F" w:rsidRPr="00827478" w14:paraId="56CC4649" w14:textId="77777777" w:rsidTr="00C05994">
        <w:trPr>
          <w:trHeight w:val="1122"/>
        </w:trPr>
        <w:tc>
          <w:tcPr>
            <w:tcW w:w="2977" w:type="dxa"/>
            <w:vAlign w:val="center"/>
          </w:tcPr>
          <w:p w14:paraId="5D09ECBE" w14:textId="77777777" w:rsidR="0089107F" w:rsidRPr="00827478" w:rsidRDefault="0089107F" w:rsidP="004F6099">
            <w:pPr>
              <w:jc w:val="both"/>
              <w:rPr>
                <w:rFonts w:ascii="Times New Roman" w:hAnsi="Times New Roman" w:cs="Times New Roman"/>
                <w:sz w:val="21"/>
                <w:szCs w:val="22"/>
                <w:lang w:eastAsia="ja-JP"/>
              </w:rPr>
            </w:pPr>
            <w:r>
              <w:rPr>
                <w:rFonts w:ascii="Times New Roman" w:hAnsi="Times New Roman" w:cs="Times New Roman" w:hint="eastAsia"/>
                <w:sz w:val="21"/>
                <w:szCs w:val="22"/>
                <w:lang w:eastAsia="ja-JP"/>
              </w:rPr>
              <w:t>腕に外用ステロイド剤を使用中の父親が子供を抱いて偶発的に子供が薬剤に曝露された</w:t>
            </w:r>
          </w:p>
        </w:tc>
        <w:tc>
          <w:tcPr>
            <w:tcW w:w="2410" w:type="dxa"/>
            <w:vAlign w:val="center"/>
          </w:tcPr>
          <w:p w14:paraId="60CC23B1" w14:textId="77777777" w:rsidR="006F133B" w:rsidRDefault="006F133B" w:rsidP="004F6099">
            <w:pPr>
              <w:jc w:val="center"/>
              <w:rPr>
                <w:rFonts w:ascii="Times New Roman" w:hAnsi="Times New Roman" w:cs="Times New Roman"/>
                <w:color w:val="000000"/>
                <w:sz w:val="21"/>
                <w:szCs w:val="22"/>
                <w:lang w:eastAsia="ja-JP"/>
              </w:rPr>
            </w:pPr>
            <w:r w:rsidRPr="006F133B">
              <w:rPr>
                <w:rFonts w:ascii="Times New Roman" w:hAnsi="Times New Roman" w:cs="Times New Roman" w:hint="eastAsia"/>
                <w:color w:val="000000"/>
                <w:sz w:val="21"/>
                <w:szCs w:val="22"/>
                <w:lang w:eastAsia="ja-JP"/>
              </w:rPr>
              <w:t>子供の偶発的製品曝露</w:t>
            </w:r>
          </w:p>
          <w:p w14:paraId="12822202" w14:textId="77777777" w:rsidR="0089107F" w:rsidRPr="00827478" w:rsidRDefault="0089107F" w:rsidP="004F6099">
            <w:pPr>
              <w:jc w:val="center"/>
              <w:rPr>
                <w:rFonts w:ascii="Times New Roman" w:hAnsi="Times New Roman" w:cs="Times New Roman"/>
                <w:color w:val="000000"/>
                <w:sz w:val="21"/>
                <w:szCs w:val="22"/>
                <w:lang w:eastAsia="ja-JP"/>
              </w:rPr>
            </w:pPr>
            <w:r w:rsidRPr="00E15E7D">
              <w:rPr>
                <w:rFonts w:ascii="Times New Roman" w:hAnsi="Times New Roman" w:cs="Times New Roman" w:hint="eastAsia"/>
                <w:color w:val="000000"/>
                <w:sz w:val="21"/>
                <w:szCs w:val="22"/>
                <w:lang w:eastAsia="ja-JP"/>
              </w:rPr>
              <w:t>皮膚接触を介した曝露</w:t>
            </w:r>
          </w:p>
        </w:tc>
        <w:tc>
          <w:tcPr>
            <w:tcW w:w="3572" w:type="dxa"/>
            <w:vAlign w:val="center"/>
          </w:tcPr>
          <w:p w14:paraId="255F5F00" w14:textId="77777777" w:rsidR="0089107F" w:rsidRPr="00E15E7D" w:rsidRDefault="0089107F" w:rsidP="001A6591">
            <w:pPr>
              <w:ind w:leftChars="-55" w:hangingChars="63" w:hanging="132"/>
              <w:rPr>
                <w:rFonts w:ascii="Times New Roman" w:hAnsi="Times New Roman" w:cs="Times New Roman"/>
                <w:color w:val="000000"/>
                <w:sz w:val="21"/>
                <w:szCs w:val="22"/>
                <w:lang w:eastAsia="ja-JP"/>
              </w:rPr>
            </w:pPr>
            <w:r>
              <w:rPr>
                <w:rFonts w:ascii="Times New Roman" w:hAnsi="Times New Roman" w:cs="Times New Roman" w:hint="eastAsia"/>
                <w:color w:val="000000"/>
                <w:sz w:val="21"/>
                <w:szCs w:val="22"/>
                <w:lang w:eastAsia="ja-JP"/>
              </w:rPr>
              <w:t>「～への曝露」</w:t>
            </w:r>
            <w:r w:rsidR="006F133B">
              <w:rPr>
                <w:rFonts w:ascii="Times New Roman" w:hAnsi="Times New Roman" w:cs="Times New Roman" w:hint="eastAsia"/>
                <w:color w:val="000000"/>
                <w:sz w:val="21"/>
                <w:szCs w:val="22"/>
                <w:lang w:eastAsia="ja-JP"/>
              </w:rPr>
              <w:t>との用語は曝露したものを示し、「～を介した曝露」との用語は「皮膚接触」など</w:t>
            </w:r>
            <w:r w:rsidR="006208F3">
              <w:rPr>
                <w:rFonts w:ascii="Times New Roman" w:hAnsi="Times New Roman" w:cs="Times New Roman" w:hint="eastAsia"/>
                <w:color w:val="000000"/>
                <w:sz w:val="21"/>
                <w:szCs w:val="22"/>
                <w:lang w:eastAsia="ja-JP"/>
              </w:rPr>
              <w:t>の</w:t>
            </w:r>
            <w:r w:rsidR="006F133B">
              <w:rPr>
                <w:rFonts w:ascii="Times New Roman" w:hAnsi="Times New Roman" w:cs="Times New Roman" w:hint="eastAsia"/>
                <w:color w:val="000000"/>
                <w:sz w:val="21"/>
                <w:szCs w:val="22"/>
                <w:lang w:eastAsia="ja-JP"/>
              </w:rPr>
              <w:t>様に経路、媒介物を示す</w:t>
            </w:r>
            <w:r w:rsidR="009C2B59">
              <w:rPr>
                <w:rFonts w:ascii="Times New Roman" w:hAnsi="Times New Roman" w:cs="Times New Roman" w:hint="eastAsia"/>
                <w:color w:val="000000"/>
                <w:sz w:val="21"/>
                <w:szCs w:val="22"/>
                <w:lang w:eastAsia="ja-JP"/>
              </w:rPr>
              <w:t>。</w:t>
            </w:r>
          </w:p>
        </w:tc>
      </w:tr>
    </w:tbl>
    <w:p w14:paraId="2B72AB98" w14:textId="77777777" w:rsidR="00F60EA9" w:rsidRPr="00634716" w:rsidRDefault="000863B4" w:rsidP="009444CE">
      <w:pPr>
        <w:pStyle w:val="36pt"/>
        <w:spacing w:beforeLines="50"/>
        <w:ind w:leftChars="0" w:left="0"/>
        <w:rPr>
          <w:rFonts w:ascii="Times New Roman" w:eastAsia="ＭＳ 明朝" w:hAnsi="Times New Roman" w:cs="Times New Roman"/>
          <w:b/>
          <w:lang w:eastAsia="ja-JP"/>
        </w:rPr>
      </w:pPr>
      <w:bookmarkStart w:id="151" w:name="_Toc417899213"/>
      <w:bookmarkStart w:id="152" w:name="_Toc428273354"/>
      <w:r>
        <w:rPr>
          <w:rFonts w:ascii="Times New Roman" w:eastAsia="ＭＳ 明朝" w:hAnsi="Times New Roman" w:cs="Times New Roman"/>
          <w:b/>
          <w:lang w:eastAsia="ja-JP"/>
        </w:rPr>
        <w:t>3.15.2</w:t>
      </w:r>
      <w:r>
        <w:rPr>
          <w:rFonts w:ascii="Times New Roman" w:eastAsia="ＭＳ 明朝" w:hAnsi="Times New Roman" w:cs="Times New Roman" w:hint="eastAsia"/>
          <w:b/>
          <w:lang w:eastAsia="ja-JP"/>
        </w:rPr>
        <w:t>.2</w:t>
      </w:r>
      <w:r>
        <w:rPr>
          <w:rFonts w:ascii="Times New Roman" w:eastAsia="ＭＳ 明朝" w:hAnsi="Times New Roman" w:cs="Times New Roman"/>
          <w:b/>
          <w:lang w:eastAsia="ja-JP"/>
        </w:rPr>
        <w:t xml:space="preserve"> </w:t>
      </w:r>
      <w:r w:rsidR="00F60EA9" w:rsidRPr="00634716">
        <w:rPr>
          <w:rFonts w:ascii="Times New Roman" w:eastAsia="ＭＳ 明朝" w:hAnsi="Times New Roman" w:cs="Times New Roman" w:hint="eastAsia"/>
          <w:b/>
          <w:lang w:eastAsia="ja-JP"/>
        </w:rPr>
        <w:t>職業性曝露</w:t>
      </w:r>
      <w:bookmarkEnd w:id="151"/>
      <w:bookmarkEnd w:id="152"/>
    </w:p>
    <w:p w14:paraId="19C96129" w14:textId="216477DC" w:rsidR="006E7D65" w:rsidRPr="00AE395A" w:rsidRDefault="003B2B90" w:rsidP="00C05994">
      <w:pPr>
        <w:spacing w:beforeLines="50" w:before="120"/>
        <w:rPr>
          <w:rFonts w:ascii="ＭＳ 明朝" w:hAnsi="ＭＳ 明朝"/>
          <w:sz w:val="21"/>
          <w:szCs w:val="21"/>
          <w:lang w:eastAsia="ja-JP"/>
        </w:rPr>
      </w:pPr>
      <w:r w:rsidRPr="00AE395A">
        <w:rPr>
          <w:rFonts w:ascii="ＭＳ 明朝" w:hAnsi="ＭＳ 明朝" w:hint="eastAsia"/>
          <w:sz w:val="21"/>
          <w:szCs w:val="21"/>
          <w:lang w:eastAsia="ja-JP"/>
        </w:rPr>
        <w:t>用語選択および</w:t>
      </w:r>
      <w:r w:rsidRPr="00AE395A">
        <w:rPr>
          <w:rFonts w:ascii="Century" w:hAnsi="Century"/>
          <w:sz w:val="21"/>
          <w:szCs w:val="21"/>
          <w:lang w:eastAsia="ja-JP"/>
        </w:rPr>
        <w:t>MedDRA</w:t>
      </w:r>
      <w:r w:rsidRPr="00AE395A">
        <w:rPr>
          <w:rFonts w:ascii="ＭＳ 明朝" w:hAnsi="ＭＳ 明朝" w:hint="eastAsia"/>
          <w:sz w:val="21"/>
          <w:szCs w:val="21"/>
          <w:lang w:eastAsia="ja-JP"/>
        </w:rPr>
        <w:t>でコーディ</w:t>
      </w:r>
      <w:r w:rsidRPr="007F1453">
        <w:rPr>
          <w:rFonts w:ascii="Times New Roman" w:hAnsi="Times New Roman" w:cs="Times New Roman" w:hint="eastAsia"/>
          <w:sz w:val="21"/>
          <w:lang w:eastAsia="ja-JP"/>
        </w:rPr>
        <w:t>ングさ</w:t>
      </w:r>
      <w:r w:rsidRPr="00AE395A">
        <w:rPr>
          <w:rFonts w:ascii="ＭＳ 明朝" w:hAnsi="ＭＳ 明朝" w:hint="eastAsia"/>
          <w:sz w:val="21"/>
          <w:szCs w:val="21"/>
          <w:lang w:eastAsia="ja-JP"/>
        </w:rPr>
        <w:t>れたデータ</w:t>
      </w:r>
      <w:r>
        <w:rPr>
          <w:rFonts w:ascii="ＭＳ 明朝" w:hAnsi="ＭＳ 明朝" w:hint="eastAsia"/>
          <w:sz w:val="21"/>
          <w:szCs w:val="21"/>
          <w:lang w:eastAsia="ja-JP"/>
        </w:rPr>
        <w:t>の</w:t>
      </w:r>
      <w:r w:rsidRPr="00AE395A">
        <w:rPr>
          <w:rFonts w:ascii="ＭＳ 明朝" w:hAnsi="ＭＳ 明朝" w:hint="eastAsia"/>
          <w:sz w:val="21"/>
          <w:szCs w:val="21"/>
          <w:lang w:eastAsia="ja-JP"/>
        </w:rPr>
        <w:t>解析</w:t>
      </w:r>
      <w:r>
        <w:rPr>
          <w:rFonts w:ascii="ＭＳ 明朝" w:hAnsi="ＭＳ 明朝" w:hint="eastAsia"/>
          <w:sz w:val="21"/>
          <w:szCs w:val="21"/>
          <w:lang w:eastAsia="ja-JP"/>
        </w:rPr>
        <w:t>の目的では</w:t>
      </w:r>
      <w:r w:rsidR="006E7D65">
        <w:rPr>
          <w:rFonts w:ascii="ＭＳ 明朝" w:hAnsi="ＭＳ 明朝" w:hint="eastAsia"/>
          <w:sz w:val="21"/>
          <w:szCs w:val="21"/>
          <w:lang w:eastAsia="ja-JP"/>
        </w:rPr>
        <w:t>「</w:t>
      </w:r>
      <w:r w:rsidRPr="00AE395A">
        <w:rPr>
          <w:rFonts w:ascii="ＭＳ 明朝" w:hAnsi="ＭＳ 明朝" w:hint="eastAsia"/>
          <w:b/>
          <w:sz w:val="21"/>
          <w:szCs w:val="21"/>
          <w:lang w:eastAsia="ja-JP"/>
        </w:rPr>
        <w:t>職業性曝露</w:t>
      </w:r>
      <w:r w:rsidR="006E7D65">
        <w:rPr>
          <w:rFonts w:ascii="ＭＳ 明朝" w:hAnsi="ＭＳ 明朝" w:hint="eastAsia"/>
          <w:sz w:val="21"/>
          <w:szCs w:val="21"/>
          <w:lang w:eastAsia="ja-JP"/>
        </w:rPr>
        <w:t>」</w:t>
      </w:r>
      <w:r>
        <w:rPr>
          <w:rFonts w:ascii="ＭＳ 明朝" w:hAnsi="ＭＳ 明朝" w:hint="eastAsia"/>
          <w:sz w:val="21"/>
          <w:szCs w:val="21"/>
          <w:lang w:eastAsia="ja-JP"/>
        </w:rPr>
        <w:t>とは</w:t>
      </w:r>
      <w:r w:rsidR="00D91D84">
        <w:rPr>
          <w:rFonts w:ascii="ＭＳ 明朝" w:hAnsi="ＭＳ 明朝" w:hint="eastAsia"/>
          <w:sz w:val="21"/>
          <w:szCs w:val="21"/>
          <w:lang w:eastAsia="ja-JP"/>
        </w:rPr>
        <w:t>、通常の職業的</w:t>
      </w:r>
      <w:r w:rsidR="006E7D65">
        <w:rPr>
          <w:rFonts w:ascii="ＭＳ 明朝" w:hAnsi="ＭＳ 明朝" w:hint="eastAsia"/>
          <w:sz w:val="21"/>
          <w:szCs w:val="21"/>
          <w:lang w:eastAsia="ja-JP"/>
        </w:rPr>
        <w:t>行為中の</w:t>
      </w:r>
      <w:r>
        <w:rPr>
          <w:rFonts w:ascii="ＭＳ 明朝" w:hAnsi="ＭＳ 明朝" w:hint="eastAsia"/>
          <w:sz w:val="21"/>
          <w:szCs w:val="21"/>
          <w:lang w:eastAsia="ja-JP"/>
        </w:rPr>
        <w:t>「ある物質（</w:t>
      </w:r>
      <w:r w:rsidRPr="003B2B90">
        <w:rPr>
          <w:rFonts w:ascii="ＭＳ 明朝" w:hAnsi="ＭＳ 明朝" w:hint="eastAsia"/>
          <w:sz w:val="21"/>
          <w:szCs w:val="21"/>
          <w:lang w:eastAsia="ja-JP"/>
        </w:rPr>
        <w:t>治療用製品</w:t>
      </w:r>
      <w:r>
        <w:rPr>
          <w:rFonts w:ascii="ＭＳ 明朝" w:hAnsi="ＭＳ 明朝" w:hint="eastAsia"/>
          <w:sz w:val="21"/>
          <w:szCs w:val="21"/>
          <w:lang w:eastAsia="ja-JP"/>
        </w:rPr>
        <w:t>を含む）への慢性的な曝露</w:t>
      </w:r>
      <w:r w:rsidR="00D91D84">
        <w:rPr>
          <w:rFonts w:ascii="ＭＳ 明朝" w:hAnsi="ＭＳ 明朝" w:hint="eastAsia"/>
          <w:sz w:val="21"/>
          <w:szCs w:val="21"/>
          <w:lang w:eastAsia="ja-JP"/>
        </w:rPr>
        <w:t>」</w:t>
      </w:r>
      <w:r w:rsidR="006E7D65">
        <w:rPr>
          <w:rFonts w:ascii="ＭＳ 明朝" w:hAnsi="ＭＳ 明朝" w:hint="eastAsia"/>
          <w:sz w:val="21"/>
          <w:szCs w:val="21"/>
          <w:lang w:eastAsia="ja-JP"/>
        </w:rPr>
        <w:t>を意味するが、</w:t>
      </w:r>
      <w:r w:rsidR="006E7D65" w:rsidRPr="004244A0">
        <w:rPr>
          <w:rFonts w:ascii="ＭＳ 明朝" w:hAnsi="ＭＳ 明朝" w:hint="eastAsia"/>
          <w:sz w:val="21"/>
          <w:szCs w:val="21"/>
          <w:lang w:eastAsia="ja-JP"/>
        </w:rPr>
        <w:t>それぞれの地域での特定な規制要件によっては、概念が追加されることがある。</w:t>
      </w:r>
      <w:r w:rsidR="006E7D65" w:rsidRPr="00AE395A">
        <w:rPr>
          <w:rFonts w:ascii="ＭＳ 明朝" w:hAnsi="ＭＳ 明朝" w:hint="eastAsia"/>
          <w:sz w:val="21"/>
          <w:szCs w:val="21"/>
          <w:lang w:eastAsia="ja-JP"/>
        </w:rPr>
        <w:t>例えば</w:t>
      </w:r>
      <w:r w:rsidR="008B706B" w:rsidRPr="00AE395A">
        <w:rPr>
          <w:rFonts w:ascii="ＭＳ 明朝" w:hAnsi="ＭＳ 明朝" w:hint="eastAsia"/>
          <w:sz w:val="21"/>
          <w:szCs w:val="21"/>
          <w:lang w:eastAsia="ja-JP"/>
        </w:rPr>
        <w:t>職業上の</w:t>
      </w:r>
      <w:r w:rsidR="00D91D84" w:rsidRPr="00AE395A">
        <w:rPr>
          <w:rFonts w:ascii="ＭＳ 明朝" w:hAnsi="ＭＳ 明朝" w:hint="eastAsia"/>
          <w:sz w:val="21"/>
          <w:szCs w:val="21"/>
          <w:lang w:eastAsia="ja-JP"/>
        </w:rPr>
        <w:t>、</w:t>
      </w:r>
      <w:r w:rsidR="006E7D65" w:rsidRPr="00AE395A">
        <w:rPr>
          <w:rFonts w:ascii="ＭＳ 明朝" w:hAnsi="ＭＳ 明朝" w:hint="eastAsia"/>
          <w:sz w:val="21"/>
          <w:szCs w:val="21"/>
          <w:lang w:eastAsia="ja-JP"/>
        </w:rPr>
        <w:t>より急性な、偶発的な曝露に関連した</w:t>
      </w:r>
      <w:r w:rsidR="008B706B" w:rsidRPr="00AE395A">
        <w:rPr>
          <w:rFonts w:ascii="ＭＳ 明朝" w:hAnsi="ＭＳ 明朝" w:hint="eastAsia"/>
          <w:sz w:val="21"/>
          <w:szCs w:val="21"/>
          <w:lang w:eastAsia="ja-JP"/>
        </w:rPr>
        <w:t>概念を含むこともある。これらの地域では医療従事者の職業性曝露が特別な関心事</w:t>
      </w:r>
      <w:r w:rsidR="00AC0C83" w:rsidRPr="00AE395A">
        <w:rPr>
          <w:rFonts w:ascii="ＭＳ 明朝" w:hAnsi="ＭＳ 明朝" w:hint="eastAsia"/>
          <w:sz w:val="21"/>
          <w:szCs w:val="21"/>
          <w:lang w:eastAsia="ja-JP"/>
        </w:rPr>
        <w:t>であることがある。</w:t>
      </w:r>
    </w:p>
    <w:p w14:paraId="54F1C127" w14:textId="77777777" w:rsidR="006A7608" w:rsidRDefault="006A7608" w:rsidP="00D46D5F">
      <w:pPr>
        <w:spacing w:beforeLines="50" w:before="120"/>
        <w:rPr>
          <w:rFonts w:ascii="Comic Sans MS" w:hAnsi="Comic Sans MS"/>
          <w:sz w:val="21"/>
          <w:szCs w:val="21"/>
          <w:lang w:eastAsia="ja-JP"/>
        </w:rPr>
      </w:pPr>
    </w:p>
    <w:p w14:paraId="5DA12135" w14:textId="77777777" w:rsidR="00F60EA9" w:rsidRPr="00AE395A" w:rsidRDefault="00AC0C83" w:rsidP="00D46D5F">
      <w:pPr>
        <w:spacing w:beforeLines="50" w:before="120"/>
        <w:rPr>
          <w:rFonts w:ascii="Comic Sans MS" w:hAnsi="Comic Sans MS"/>
          <w:sz w:val="21"/>
          <w:szCs w:val="21"/>
          <w:lang w:eastAsia="ja-JP"/>
        </w:rPr>
      </w:pPr>
      <w:r w:rsidRPr="00AE395A">
        <w:rPr>
          <w:rFonts w:ascii="Comic Sans MS" w:hAnsi="Comic Sans MS" w:hint="eastAsia"/>
          <w:sz w:val="21"/>
          <w:szCs w:val="21"/>
          <w:lang w:eastAsia="ja-JP"/>
        </w:rPr>
        <w:t>例示</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2410"/>
        <w:gridCol w:w="2977"/>
      </w:tblGrid>
      <w:tr w:rsidR="00F60EA9" w14:paraId="3B14E68F" w14:textId="77777777" w:rsidTr="00281465">
        <w:trPr>
          <w:trHeight w:val="329"/>
          <w:tblHeader/>
        </w:trPr>
        <w:tc>
          <w:tcPr>
            <w:tcW w:w="3652" w:type="dxa"/>
            <w:tcBorders>
              <w:top w:val="single" w:sz="4" w:space="0" w:color="auto"/>
              <w:left w:val="single" w:sz="4" w:space="0" w:color="auto"/>
              <w:bottom w:val="single" w:sz="4" w:space="0" w:color="auto"/>
              <w:right w:val="single" w:sz="4" w:space="0" w:color="auto"/>
            </w:tcBorders>
            <w:shd w:val="clear" w:color="auto" w:fill="E0E0E0"/>
            <w:hideMark/>
          </w:tcPr>
          <w:p w14:paraId="0983DAC1" w14:textId="77777777" w:rsidR="00F60EA9" w:rsidRDefault="00492332" w:rsidP="00D46D5F">
            <w:pPr>
              <w:spacing w:beforeLines="30" w:before="72"/>
              <w:jc w:val="center"/>
              <w:rPr>
                <w:rFonts w:ascii="Comic Sans MS" w:hAnsi="Comic Sans MS"/>
                <w:b/>
                <w:sz w:val="22"/>
                <w:szCs w:val="22"/>
                <w:lang w:eastAsia="ja-JP"/>
              </w:rPr>
            </w:pPr>
            <w:r>
              <w:rPr>
                <w:rFonts w:ascii="Comic Sans MS" w:hAnsi="Comic Sans MS" w:hint="eastAsia"/>
                <w:b/>
                <w:sz w:val="22"/>
                <w:szCs w:val="22"/>
                <w:lang w:eastAsia="ja-JP"/>
              </w:rPr>
              <w:t>報告語</w:t>
            </w:r>
          </w:p>
        </w:tc>
        <w:tc>
          <w:tcPr>
            <w:tcW w:w="2410" w:type="dxa"/>
            <w:tcBorders>
              <w:top w:val="single" w:sz="4" w:space="0" w:color="auto"/>
              <w:left w:val="single" w:sz="4" w:space="0" w:color="auto"/>
              <w:bottom w:val="single" w:sz="4" w:space="0" w:color="auto"/>
              <w:right w:val="single" w:sz="4" w:space="0" w:color="auto"/>
            </w:tcBorders>
            <w:shd w:val="clear" w:color="auto" w:fill="E0E0E0"/>
            <w:hideMark/>
          </w:tcPr>
          <w:p w14:paraId="226BD231" w14:textId="77777777" w:rsidR="00F60EA9" w:rsidRPr="00AE395A" w:rsidRDefault="00492332" w:rsidP="00D46D5F">
            <w:pPr>
              <w:spacing w:beforeLines="30" w:before="72"/>
              <w:jc w:val="center"/>
              <w:rPr>
                <w:rFonts w:ascii="ＭＳ 明朝" w:hAnsi="ＭＳ 明朝"/>
                <w:b/>
                <w:sz w:val="22"/>
                <w:szCs w:val="22"/>
                <w:lang w:eastAsia="ja-JP"/>
              </w:rPr>
            </w:pPr>
            <w:r>
              <w:rPr>
                <w:rFonts w:ascii="Comic Sans MS" w:hAnsi="Comic Sans MS" w:hint="eastAsia"/>
                <w:b/>
                <w:sz w:val="22"/>
                <w:szCs w:val="22"/>
                <w:lang w:eastAsia="ja-JP"/>
              </w:rPr>
              <w:t>選択された</w:t>
            </w:r>
            <w:r w:rsidRPr="00AE395A">
              <w:rPr>
                <w:rFonts w:ascii="Times New Roman" w:hAnsi="Times New Roman" w:cs="Times New Roman"/>
                <w:b/>
                <w:sz w:val="22"/>
                <w:szCs w:val="22"/>
                <w:lang w:eastAsia="ja-JP"/>
              </w:rPr>
              <w:t>LLT</w:t>
            </w:r>
          </w:p>
        </w:tc>
        <w:tc>
          <w:tcPr>
            <w:tcW w:w="2977" w:type="dxa"/>
            <w:tcBorders>
              <w:top w:val="single" w:sz="4" w:space="0" w:color="auto"/>
              <w:left w:val="single" w:sz="4" w:space="0" w:color="auto"/>
              <w:bottom w:val="single" w:sz="4" w:space="0" w:color="auto"/>
              <w:right w:val="single" w:sz="4" w:space="0" w:color="auto"/>
            </w:tcBorders>
            <w:shd w:val="clear" w:color="auto" w:fill="E0E0E0"/>
            <w:hideMark/>
          </w:tcPr>
          <w:p w14:paraId="1D6B5E7F" w14:textId="77777777" w:rsidR="00F60EA9" w:rsidRDefault="00492332" w:rsidP="00D46D5F">
            <w:pPr>
              <w:spacing w:beforeLines="30" w:before="72"/>
              <w:jc w:val="center"/>
              <w:rPr>
                <w:rFonts w:ascii="Comic Sans MS" w:hAnsi="Comic Sans MS"/>
                <w:b/>
                <w:sz w:val="22"/>
                <w:szCs w:val="22"/>
                <w:lang w:eastAsia="ja-JP"/>
              </w:rPr>
            </w:pPr>
            <w:r>
              <w:rPr>
                <w:rFonts w:ascii="Comic Sans MS" w:hAnsi="Comic Sans MS" w:hint="eastAsia"/>
                <w:b/>
                <w:sz w:val="22"/>
                <w:szCs w:val="22"/>
                <w:lang w:eastAsia="ja-JP"/>
              </w:rPr>
              <w:t>コメント</w:t>
            </w:r>
          </w:p>
        </w:tc>
      </w:tr>
      <w:tr w:rsidR="00F60EA9" w14:paraId="52A6DE6C" w14:textId="77777777" w:rsidTr="00281465">
        <w:trPr>
          <w:trHeight w:val="938"/>
        </w:trPr>
        <w:tc>
          <w:tcPr>
            <w:tcW w:w="3652" w:type="dxa"/>
            <w:tcBorders>
              <w:top w:val="single" w:sz="4" w:space="0" w:color="auto"/>
              <w:left w:val="single" w:sz="4" w:space="0" w:color="auto"/>
              <w:bottom w:val="single" w:sz="4" w:space="0" w:color="auto"/>
              <w:right w:val="single" w:sz="4" w:space="0" w:color="auto"/>
            </w:tcBorders>
            <w:vAlign w:val="center"/>
            <w:hideMark/>
          </w:tcPr>
          <w:p w14:paraId="2BDDCD2C" w14:textId="77777777" w:rsidR="00F60EA9" w:rsidRPr="00AE395A" w:rsidRDefault="00AC0C83" w:rsidP="00EF6CD5">
            <w:pPr>
              <w:rPr>
                <w:rFonts w:ascii="Comic Sans MS" w:hAnsi="Comic Sans MS"/>
                <w:sz w:val="21"/>
                <w:szCs w:val="21"/>
                <w:lang w:eastAsia="ja-JP"/>
              </w:rPr>
            </w:pPr>
            <w:r w:rsidRPr="00AE395A">
              <w:rPr>
                <w:rFonts w:ascii="Comic Sans MS" w:hAnsi="Comic Sans MS" w:hint="eastAsia"/>
                <w:sz w:val="21"/>
                <w:szCs w:val="21"/>
                <w:lang w:eastAsia="ja-JP"/>
              </w:rPr>
              <w:t>理学療法士が患者に痛み止めクリームを塗布後に両手に光線過敏性皮疹を発症した</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714E6ED" w14:textId="77777777" w:rsidR="00F60EA9" w:rsidRPr="00AE395A" w:rsidRDefault="00AC0C83" w:rsidP="00EF2B51">
            <w:pPr>
              <w:jc w:val="center"/>
              <w:rPr>
                <w:rFonts w:ascii="Comic Sans MS" w:hAnsi="Comic Sans MS"/>
                <w:color w:val="000000"/>
                <w:sz w:val="21"/>
                <w:szCs w:val="21"/>
                <w:lang w:eastAsia="ja-JP"/>
              </w:rPr>
            </w:pPr>
            <w:r w:rsidRPr="00AE395A">
              <w:rPr>
                <w:rFonts w:ascii="Comic Sans MS" w:hAnsi="Comic Sans MS" w:hint="eastAsia"/>
                <w:color w:val="000000"/>
                <w:sz w:val="21"/>
                <w:szCs w:val="21"/>
                <w:lang w:eastAsia="ja-JP"/>
              </w:rPr>
              <w:t>職業性薬物曝露</w:t>
            </w:r>
          </w:p>
          <w:p w14:paraId="77EBF90C" w14:textId="77777777" w:rsidR="00AC0C83" w:rsidRPr="00AE395A" w:rsidRDefault="00AC0C83" w:rsidP="00EF2B51">
            <w:pPr>
              <w:jc w:val="center"/>
              <w:rPr>
                <w:rFonts w:ascii="Comic Sans MS" w:hAnsi="Comic Sans MS"/>
                <w:color w:val="000000"/>
                <w:sz w:val="21"/>
                <w:szCs w:val="21"/>
                <w:lang w:eastAsia="ja-JP"/>
              </w:rPr>
            </w:pPr>
            <w:r w:rsidRPr="00AE395A">
              <w:rPr>
                <w:rFonts w:ascii="Comic Sans MS" w:hAnsi="Comic Sans MS" w:hint="eastAsia"/>
                <w:color w:val="000000"/>
                <w:sz w:val="21"/>
                <w:szCs w:val="21"/>
                <w:lang w:eastAsia="ja-JP"/>
              </w:rPr>
              <w:t>皮膚接触を介した曝露</w:t>
            </w:r>
          </w:p>
          <w:p w14:paraId="32BE3161" w14:textId="77777777" w:rsidR="00F60EA9" w:rsidRPr="00AE395A" w:rsidRDefault="00AC0C83" w:rsidP="00EF2B51">
            <w:pPr>
              <w:jc w:val="center"/>
              <w:rPr>
                <w:rFonts w:ascii="Comic Sans MS" w:hAnsi="Comic Sans MS"/>
                <w:color w:val="000000"/>
                <w:sz w:val="21"/>
                <w:szCs w:val="21"/>
                <w:lang w:eastAsia="ja-JP"/>
              </w:rPr>
            </w:pPr>
            <w:r w:rsidRPr="00AE395A">
              <w:rPr>
                <w:rFonts w:ascii="Comic Sans MS" w:hAnsi="Comic Sans MS" w:hint="eastAsia"/>
                <w:color w:val="000000"/>
                <w:sz w:val="21"/>
                <w:szCs w:val="21"/>
                <w:lang w:eastAsia="ja-JP"/>
              </w:rPr>
              <w:t>光</w:t>
            </w:r>
            <w:r w:rsidRPr="00AE395A">
              <w:rPr>
                <w:rFonts w:ascii="Comic Sans MS" w:hAnsi="Comic Sans MS" w:hint="eastAsia"/>
                <w:sz w:val="21"/>
                <w:szCs w:val="21"/>
                <w:lang w:eastAsia="ja-JP"/>
              </w:rPr>
              <w:t>線過敏性皮疹</w:t>
            </w:r>
          </w:p>
        </w:tc>
        <w:tc>
          <w:tcPr>
            <w:tcW w:w="2977" w:type="dxa"/>
            <w:tcBorders>
              <w:top w:val="single" w:sz="4" w:space="0" w:color="auto"/>
              <w:left w:val="single" w:sz="4" w:space="0" w:color="auto"/>
              <w:bottom w:val="single" w:sz="4" w:space="0" w:color="auto"/>
              <w:right w:val="single" w:sz="4" w:space="0" w:color="auto"/>
            </w:tcBorders>
          </w:tcPr>
          <w:p w14:paraId="45791EFE" w14:textId="77777777" w:rsidR="00F60EA9" w:rsidRPr="00AE395A" w:rsidRDefault="00F60EA9">
            <w:pPr>
              <w:jc w:val="center"/>
              <w:rPr>
                <w:rFonts w:ascii="Comic Sans MS" w:hAnsi="Comic Sans MS"/>
                <w:color w:val="000000"/>
                <w:sz w:val="21"/>
                <w:szCs w:val="21"/>
                <w:lang w:eastAsia="ja-JP"/>
              </w:rPr>
            </w:pPr>
          </w:p>
        </w:tc>
      </w:tr>
      <w:tr w:rsidR="00D91D84" w14:paraId="37A4B6DB" w14:textId="77777777" w:rsidTr="00281465">
        <w:trPr>
          <w:trHeight w:val="808"/>
        </w:trPr>
        <w:tc>
          <w:tcPr>
            <w:tcW w:w="3652" w:type="dxa"/>
            <w:tcBorders>
              <w:top w:val="single" w:sz="4" w:space="0" w:color="auto"/>
              <w:left w:val="single" w:sz="4" w:space="0" w:color="auto"/>
              <w:bottom w:val="single" w:sz="4" w:space="0" w:color="auto"/>
              <w:right w:val="single" w:sz="4" w:space="0" w:color="auto"/>
            </w:tcBorders>
            <w:vAlign w:val="center"/>
          </w:tcPr>
          <w:p w14:paraId="66AFC181" w14:textId="77777777" w:rsidR="00D91D84" w:rsidRPr="006F3A1B" w:rsidRDefault="00D91D84" w:rsidP="00606704">
            <w:pPr>
              <w:rPr>
                <w:rFonts w:ascii="Comic Sans MS" w:hAnsi="Comic Sans MS"/>
                <w:sz w:val="21"/>
                <w:szCs w:val="21"/>
                <w:lang w:eastAsia="ja-JP"/>
              </w:rPr>
            </w:pPr>
            <w:r w:rsidRPr="00AE395A">
              <w:rPr>
                <w:rFonts w:ascii="Comic Sans MS" w:hAnsi="Comic Sans MS" w:hint="eastAsia"/>
                <w:sz w:val="21"/>
                <w:szCs w:val="21"/>
                <w:lang w:eastAsia="ja-JP"/>
              </w:rPr>
              <w:t>病理学者</w:t>
            </w:r>
            <w:r w:rsidR="00630C6B">
              <w:rPr>
                <w:rFonts w:ascii="Comic Sans MS" w:hAnsi="Comic Sans MS" w:hint="eastAsia"/>
                <w:sz w:val="21"/>
                <w:szCs w:val="21"/>
                <w:lang w:eastAsia="ja-JP"/>
              </w:rPr>
              <w:t>が</w:t>
            </w:r>
            <w:r w:rsidRPr="00AE395A">
              <w:rPr>
                <w:rFonts w:ascii="Comic Sans MS" w:hAnsi="Comic Sans MS" w:hint="eastAsia"/>
                <w:sz w:val="21"/>
                <w:szCs w:val="21"/>
                <w:lang w:eastAsia="ja-JP"/>
              </w:rPr>
              <w:t>慢性的にホルムアルデヒドに曝露し上咽頭癌を発症した</w:t>
            </w:r>
          </w:p>
        </w:tc>
        <w:tc>
          <w:tcPr>
            <w:tcW w:w="2410" w:type="dxa"/>
            <w:tcBorders>
              <w:top w:val="single" w:sz="4" w:space="0" w:color="auto"/>
              <w:left w:val="single" w:sz="4" w:space="0" w:color="auto"/>
              <w:bottom w:val="single" w:sz="4" w:space="0" w:color="auto"/>
              <w:right w:val="single" w:sz="4" w:space="0" w:color="auto"/>
            </w:tcBorders>
            <w:vAlign w:val="center"/>
          </w:tcPr>
          <w:p w14:paraId="7F9F5DC2" w14:textId="77777777" w:rsidR="00D91D84" w:rsidRPr="00AE395A" w:rsidRDefault="00D91D84" w:rsidP="00D91D84">
            <w:pPr>
              <w:jc w:val="center"/>
              <w:rPr>
                <w:rFonts w:ascii="Comic Sans MS" w:hAnsi="Comic Sans MS"/>
                <w:color w:val="000000"/>
                <w:sz w:val="21"/>
                <w:szCs w:val="21"/>
              </w:rPr>
            </w:pPr>
            <w:r w:rsidRPr="00AE395A">
              <w:rPr>
                <w:rFonts w:ascii="Comic Sans MS" w:hAnsi="Comic Sans MS" w:hint="eastAsia"/>
                <w:color w:val="000000"/>
                <w:sz w:val="21"/>
                <w:szCs w:val="21"/>
              </w:rPr>
              <w:t>職業性毒</w:t>
            </w:r>
            <w:r w:rsidR="00294D14">
              <w:rPr>
                <w:rFonts w:ascii="Comic Sans MS" w:hAnsi="Comic Sans MS" w:hint="eastAsia"/>
                <w:color w:val="000000"/>
                <w:sz w:val="21"/>
                <w:szCs w:val="21"/>
                <w:lang w:eastAsia="ja-JP"/>
              </w:rPr>
              <w:t>性</w:t>
            </w:r>
            <w:r w:rsidRPr="00AE395A">
              <w:rPr>
                <w:rFonts w:ascii="Comic Sans MS" w:hAnsi="Comic Sans MS" w:hint="eastAsia"/>
                <w:color w:val="000000"/>
                <w:sz w:val="21"/>
                <w:szCs w:val="21"/>
              </w:rPr>
              <w:t>物</w:t>
            </w:r>
            <w:r w:rsidR="00294D14">
              <w:rPr>
                <w:rFonts w:ascii="Comic Sans MS" w:hAnsi="Comic Sans MS" w:hint="eastAsia"/>
                <w:color w:val="000000"/>
                <w:sz w:val="21"/>
                <w:szCs w:val="21"/>
                <w:lang w:eastAsia="ja-JP"/>
              </w:rPr>
              <w:t>質</w:t>
            </w:r>
            <w:r w:rsidRPr="00AE395A">
              <w:rPr>
                <w:rFonts w:ascii="Comic Sans MS" w:hAnsi="Comic Sans MS" w:hint="eastAsia"/>
                <w:color w:val="000000"/>
                <w:sz w:val="21"/>
                <w:szCs w:val="21"/>
              </w:rPr>
              <w:t>曝露</w:t>
            </w:r>
          </w:p>
          <w:p w14:paraId="1FDCCAE6" w14:textId="77777777" w:rsidR="00D91D84" w:rsidRPr="00AE395A" w:rsidRDefault="00D91D84" w:rsidP="00EF6CD5">
            <w:pPr>
              <w:jc w:val="center"/>
              <w:rPr>
                <w:rFonts w:ascii="Comic Sans MS" w:hAnsi="Comic Sans MS"/>
                <w:color w:val="000000"/>
                <w:sz w:val="21"/>
                <w:szCs w:val="21"/>
                <w:lang w:eastAsia="ja-JP"/>
              </w:rPr>
            </w:pPr>
            <w:r w:rsidRPr="00AE395A">
              <w:rPr>
                <w:rFonts w:ascii="Comic Sans MS" w:hAnsi="Comic Sans MS" w:hint="eastAsia"/>
                <w:sz w:val="21"/>
                <w:szCs w:val="21"/>
                <w:lang w:eastAsia="ja-JP"/>
              </w:rPr>
              <w:t>上咽頭癌</w:t>
            </w:r>
          </w:p>
        </w:tc>
        <w:tc>
          <w:tcPr>
            <w:tcW w:w="2977" w:type="dxa"/>
            <w:tcBorders>
              <w:top w:val="single" w:sz="4" w:space="0" w:color="auto"/>
              <w:left w:val="single" w:sz="4" w:space="0" w:color="auto"/>
              <w:bottom w:val="single" w:sz="4" w:space="0" w:color="auto"/>
              <w:right w:val="single" w:sz="4" w:space="0" w:color="auto"/>
            </w:tcBorders>
            <w:vAlign w:val="center"/>
          </w:tcPr>
          <w:p w14:paraId="746090EC" w14:textId="77777777" w:rsidR="00D91D84" w:rsidRPr="00AE395A" w:rsidRDefault="006F3A1B" w:rsidP="00606704">
            <w:pPr>
              <w:rPr>
                <w:rFonts w:ascii="Comic Sans MS" w:hAnsi="Comic Sans MS"/>
                <w:color w:val="000000"/>
                <w:sz w:val="21"/>
                <w:szCs w:val="21"/>
                <w:lang w:eastAsia="ja-JP"/>
              </w:rPr>
            </w:pPr>
            <w:r w:rsidRPr="00AE395A">
              <w:rPr>
                <w:rFonts w:ascii="Comic Sans MS" w:hAnsi="Comic Sans MS" w:hint="eastAsia"/>
                <w:sz w:val="21"/>
                <w:szCs w:val="21"/>
                <w:lang w:eastAsia="ja-JP"/>
              </w:rPr>
              <w:t>ホルムアルデヒドはこの種の癌のリスクファクターとして知られている</w:t>
            </w:r>
            <w:r w:rsidR="009C2B59">
              <w:rPr>
                <w:rFonts w:ascii="Comic Sans MS" w:hAnsi="Comic Sans MS" w:hint="eastAsia"/>
                <w:sz w:val="21"/>
                <w:szCs w:val="21"/>
                <w:lang w:eastAsia="ja-JP"/>
              </w:rPr>
              <w:t>。</w:t>
            </w:r>
          </w:p>
        </w:tc>
      </w:tr>
      <w:tr w:rsidR="00F60EA9" w14:paraId="2E7804CC" w14:textId="77777777" w:rsidTr="00281465">
        <w:trPr>
          <w:trHeight w:val="195"/>
        </w:trPr>
        <w:tc>
          <w:tcPr>
            <w:tcW w:w="3652" w:type="dxa"/>
            <w:tcBorders>
              <w:top w:val="single" w:sz="4" w:space="0" w:color="auto"/>
              <w:left w:val="single" w:sz="4" w:space="0" w:color="auto"/>
              <w:bottom w:val="single" w:sz="4" w:space="0" w:color="auto"/>
              <w:right w:val="single" w:sz="4" w:space="0" w:color="auto"/>
            </w:tcBorders>
            <w:vAlign w:val="center"/>
            <w:hideMark/>
          </w:tcPr>
          <w:p w14:paraId="4507B29F" w14:textId="77777777" w:rsidR="00F60EA9" w:rsidRPr="00AE395A" w:rsidRDefault="00397FE0" w:rsidP="00EF6CD5">
            <w:pPr>
              <w:rPr>
                <w:rFonts w:ascii="Comic Sans MS" w:hAnsi="Comic Sans MS"/>
                <w:sz w:val="21"/>
                <w:szCs w:val="21"/>
                <w:lang w:eastAsia="ja-JP"/>
              </w:rPr>
            </w:pPr>
            <w:r w:rsidRPr="004244A0">
              <w:rPr>
                <w:rFonts w:ascii="Times New Roman" w:hAnsi="Times New Roman" w:cs="Times New Roman"/>
                <w:sz w:val="21"/>
                <w:szCs w:val="21"/>
                <w:lang w:eastAsia="ja-JP"/>
              </w:rPr>
              <w:t>看護師が注射薬を飛び散らして、自分の目に入り、流涙過多となった</w:t>
            </w:r>
          </w:p>
        </w:tc>
        <w:tc>
          <w:tcPr>
            <w:tcW w:w="2410" w:type="dxa"/>
            <w:tcBorders>
              <w:top w:val="single" w:sz="4" w:space="0" w:color="auto"/>
              <w:left w:val="single" w:sz="4" w:space="0" w:color="auto"/>
              <w:bottom w:val="single" w:sz="4" w:space="0" w:color="auto"/>
              <w:right w:val="single" w:sz="4" w:space="0" w:color="auto"/>
            </w:tcBorders>
            <w:vAlign w:val="center"/>
          </w:tcPr>
          <w:p w14:paraId="535C470A" w14:textId="77777777" w:rsidR="00397FE0" w:rsidRPr="004244A0" w:rsidRDefault="00397FE0" w:rsidP="00397FE0">
            <w:pPr>
              <w:jc w:val="center"/>
              <w:rPr>
                <w:rFonts w:ascii="Times New Roman" w:hAnsi="Times New Roman" w:cs="Times New Roman"/>
                <w:color w:val="000000"/>
                <w:sz w:val="21"/>
                <w:szCs w:val="21"/>
              </w:rPr>
            </w:pPr>
            <w:r w:rsidRPr="004244A0">
              <w:rPr>
                <w:rFonts w:ascii="Times New Roman" w:hAnsi="Times New Roman" w:cs="Times New Roman"/>
                <w:sz w:val="21"/>
                <w:szCs w:val="21"/>
              </w:rPr>
              <w:t>偶発的薬物曝露</w:t>
            </w:r>
          </w:p>
          <w:p w14:paraId="161E3D33" w14:textId="77777777" w:rsidR="00F60EA9" w:rsidRPr="00AE395A" w:rsidRDefault="00397FE0" w:rsidP="00397FE0">
            <w:pPr>
              <w:jc w:val="center"/>
              <w:rPr>
                <w:rFonts w:ascii="Comic Sans MS" w:hAnsi="Comic Sans MS"/>
                <w:sz w:val="21"/>
                <w:szCs w:val="21"/>
              </w:rPr>
            </w:pPr>
            <w:r w:rsidRPr="004244A0">
              <w:rPr>
                <w:rFonts w:ascii="Times New Roman" w:hAnsi="Times New Roman" w:cs="Times New Roman"/>
                <w:color w:val="000000"/>
                <w:sz w:val="21"/>
                <w:szCs w:val="21"/>
              </w:rPr>
              <w:t>涙液過剰</w:t>
            </w:r>
          </w:p>
        </w:tc>
        <w:tc>
          <w:tcPr>
            <w:tcW w:w="2977" w:type="dxa"/>
            <w:tcBorders>
              <w:top w:val="single" w:sz="4" w:space="0" w:color="auto"/>
              <w:left w:val="single" w:sz="4" w:space="0" w:color="auto"/>
              <w:bottom w:val="single" w:sz="4" w:space="0" w:color="auto"/>
              <w:right w:val="single" w:sz="4" w:space="0" w:color="auto"/>
            </w:tcBorders>
            <w:hideMark/>
          </w:tcPr>
          <w:p w14:paraId="211E9CF4" w14:textId="77777777" w:rsidR="00F60EA9" w:rsidRPr="00AE395A" w:rsidRDefault="00053D7C" w:rsidP="00855139">
            <w:pPr>
              <w:spacing w:beforeLines="50" w:before="120"/>
              <w:ind w:leftChars="12" w:left="29" w:rightChars="-23" w:right="-55"/>
              <w:rPr>
                <w:rFonts w:ascii="Comic Sans MS" w:hAnsi="Comic Sans MS"/>
                <w:sz w:val="21"/>
                <w:szCs w:val="21"/>
                <w:lang w:eastAsia="ja-JP"/>
              </w:rPr>
            </w:pPr>
            <w:r w:rsidRPr="00AE395A">
              <w:rPr>
                <w:rFonts w:ascii="Comic Sans MS" w:hAnsi="Comic Sans MS" w:hint="eastAsia"/>
                <w:color w:val="000000"/>
                <w:sz w:val="21"/>
                <w:szCs w:val="21"/>
                <w:lang w:eastAsia="ja-JP"/>
              </w:rPr>
              <w:t>その国での規制要件によっては職業性曝露を表す用語例えば</w:t>
            </w:r>
            <w:r w:rsidR="001B09B6" w:rsidRPr="00827478">
              <w:rPr>
                <w:rFonts w:ascii="Times New Roman" w:hAnsi="Times New Roman" w:cs="Times New Roman"/>
                <w:sz w:val="21"/>
                <w:szCs w:val="22"/>
                <w:lang w:val="es-ES" w:eastAsia="ja-JP"/>
              </w:rPr>
              <w:t>LLT</w:t>
            </w:r>
            <w:r w:rsidR="001B09B6">
              <w:rPr>
                <w:rFonts w:ascii="Times New Roman" w:hAnsi="Times New Roman" w:cs="Times New Roman" w:hint="eastAsia"/>
                <w:sz w:val="21"/>
                <w:szCs w:val="22"/>
                <w:lang w:val="es-ES" w:eastAsia="ja-JP"/>
              </w:rPr>
              <w:t>「</w:t>
            </w:r>
            <w:r w:rsidRPr="00AE395A">
              <w:rPr>
                <w:rFonts w:ascii="Comic Sans MS" w:hAnsi="Comic Sans MS" w:hint="eastAsia"/>
                <w:color w:val="000000"/>
                <w:sz w:val="21"/>
                <w:szCs w:val="21"/>
                <w:lang w:eastAsia="ja-JP"/>
              </w:rPr>
              <w:t>職業性薬物曝露</w:t>
            </w:r>
            <w:r w:rsidR="001B09B6">
              <w:rPr>
                <w:rFonts w:ascii="Comic Sans MS" w:hAnsi="Comic Sans MS" w:hint="eastAsia"/>
                <w:color w:val="000000"/>
                <w:sz w:val="21"/>
                <w:szCs w:val="21"/>
                <w:lang w:eastAsia="ja-JP"/>
              </w:rPr>
              <w:t>」</w:t>
            </w:r>
            <w:r w:rsidRPr="00AE395A">
              <w:rPr>
                <w:rFonts w:ascii="Comic Sans MS" w:hAnsi="Comic Sans MS" w:hint="eastAsia"/>
                <w:color w:val="000000"/>
                <w:sz w:val="21"/>
                <w:szCs w:val="21"/>
                <w:lang w:eastAsia="ja-JP"/>
              </w:rPr>
              <w:t>を選択することもできる</w:t>
            </w:r>
            <w:r w:rsidR="009C2B59">
              <w:rPr>
                <w:rFonts w:ascii="Comic Sans MS" w:hAnsi="Comic Sans MS" w:hint="eastAsia"/>
                <w:color w:val="000000"/>
                <w:sz w:val="21"/>
                <w:szCs w:val="21"/>
                <w:lang w:eastAsia="ja-JP"/>
              </w:rPr>
              <w:t>。</w:t>
            </w:r>
          </w:p>
        </w:tc>
      </w:tr>
    </w:tbl>
    <w:p w14:paraId="5B3ECED1" w14:textId="77777777" w:rsidR="00256F61" w:rsidRDefault="00256F61" w:rsidP="00256F61">
      <w:pPr>
        <w:spacing w:line="160" w:lineRule="exact"/>
        <w:rPr>
          <w:rFonts w:ascii="Times New Roman" w:hAnsi="Times New Roman" w:cs="Times New Roman"/>
          <w:lang w:eastAsia="ja-JP"/>
        </w:rPr>
      </w:pPr>
    </w:p>
    <w:p w14:paraId="0D98B539" w14:textId="77777777" w:rsidR="00256F61" w:rsidRDefault="00256F61" w:rsidP="00256F61">
      <w:pPr>
        <w:spacing w:line="160" w:lineRule="exact"/>
        <w:rPr>
          <w:rFonts w:ascii="Times New Roman" w:hAnsi="Times New Roman" w:cs="Times New Roman"/>
          <w:lang w:eastAsia="ja-JP"/>
        </w:rPr>
      </w:pPr>
    </w:p>
    <w:p w14:paraId="366CF571" w14:textId="77777777" w:rsidR="00256F61" w:rsidRDefault="00256F61" w:rsidP="00256F61">
      <w:pPr>
        <w:spacing w:line="160" w:lineRule="exact"/>
        <w:rPr>
          <w:rFonts w:ascii="Times New Roman" w:hAnsi="Times New Roman" w:cs="Times New Roman"/>
          <w:lang w:eastAsia="ja-JP"/>
        </w:rPr>
      </w:pPr>
    </w:p>
    <w:p w14:paraId="7E926440" w14:textId="77777777" w:rsidR="00F60EA9" w:rsidRPr="00552474" w:rsidRDefault="009D6F6C" w:rsidP="00D46D5F">
      <w:pPr>
        <w:pStyle w:val="2"/>
        <w:spacing w:beforeLines="100" w:before="240"/>
        <w:rPr>
          <w:lang w:eastAsia="ja-JP"/>
        </w:rPr>
      </w:pPr>
      <w:bookmarkStart w:id="153" w:name="_Toc417899214"/>
      <w:bookmarkStart w:id="154" w:name="_Toc428273355"/>
      <w:r w:rsidRPr="00634716">
        <w:rPr>
          <w:lang w:eastAsia="ja-JP"/>
        </w:rPr>
        <w:lastRenderedPageBreak/>
        <w:t>3.16</w:t>
      </w:r>
      <w:r w:rsidR="00F60EA9" w:rsidRPr="00634716">
        <w:rPr>
          <w:rFonts w:hint="eastAsia"/>
          <w:lang w:eastAsia="ja-JP"/>
        </w:rPr>
        <w:t xml:space="preserve"> </w:t>
      </w:r>
      <w:r w:rsidR="00F60EA9" w:rsidRPr="00634716">
        <w:rPr>
          <w:rFonts w:hint="eastAsia"/>
          <w:lang w:eastAsia="ja-JP"/>
        </w:rPr>
        <w:t>誤用、乱用および嗜癖</w:t>
      </w:r>
      <w:bookmarkEnd w:id="153"/>
      <w:bookmarkEnd w:id="154"/>
    </w:p>
    <w:p w14:paraId="511CD426" w14:textId="77777777" w:rsidR="00931D23" w:rsidRDefault="00BB2B33" w:rsidP="00D46D5F">
      <w:pPr>
        <w:spacing w:beforeLines="50" w:before="120"/>
        <w:rPr>
          <w:sz w:val="21"/>
          <w:szCs w:val="21"/>
          <w:lang w:eastAsia="ja-JP"/>
        </w:rPr>
      </w:pPr>
      <w:r w:rsidRPr="00AE395A">
        <w:rPr>
          <w:rFonts w:hint="eastAsia"/>
          <w:sz w:val="21"/>
          <w:szCs w:val="21"/>
          <w:lang w:eastAsia="ja-JP"/>
        </w:rPr>
        <w:t>誤用、乱用および嗜癖の概念は</w:t>
      </w:r>
      <w:r>
        <w:rPr>
          <w:rFonts w:hint="eastAsia"/>
          <w:sz w:val="21"/>
          <w:szCs w:val="21"/>
          <w:lang w:eastAsia="ja-JP"/>
        </w:rPr>
        <w:t>密接</w:t>
      </w:r>
      <w:r w:rsidRPr="007F1453">
        <w:rPr>
          <w:rFonts w:ascii="Times New Roman" w:hAnsi="Times New Roman" w:cs="Times New Roman" w:hint="eastAsia"/>
          <w:sz w:val="21"/>
          <w:lang w:eastAsia="ja-JP"/>
        </w:rPr>
        <w:t>に関連してお</w:t>
      </w:r>
      <w:r>
        <w:rPr>
          <w:rFonts w:hint="eastAsia"/>
          <w:sz w:val="21"/>
          <w:szCs w:val="21"/>
          <w:lang w:eastAsia="ja-JP"/>
        </w:rPr>
        <w:t>り、ある意味では重複している場合もあり、用語選択に際しては困難さをもたらすことがある。</w:t>
      </w:r>
      <w:r w:rsidR="00931D23">
        <w:rPr>
          <w:rFonts w:hint="eastAsia"/>
          <w:sz w:val="21"/>
          <w:szCs w:val="21"/>
          <w:lang w:eastAsia="ja-JP"/>
        </w:rPr>
        <w:t>報告された事象の特別な状況を理解することが、用語選択の助けとなることがあろう。医学的判断と、地域的な規制状況に配慮することが必要である。</w:t>
      </w:r>
    </w:p>
    <w:p w14:paraId="575F6AF4" w14:textId="77777777" w:rsidR="00931D23" w:rsidRDefault="00931D23" w:rsidP="00264FCD">
      <w:pPr>
        <w:spacing w:beforeLines="30" w:before="72"/>
        <w:rPr>
          <w:sz w:val="21"/>
          <w:szCs w:val="21"/>
          <w:lang w:eastAsia="ja-JP"/>
        </w:rPr>
      </w:pPr>
      <w:r>
        <w:rPr>
          <w:rFonts w:hint="eastAsia"/>
          <w:sz w:val="21"/>
          <w:szCs w:val="21"/>
          <w:lang w:eastAsia="ja-JP"/>
        </w:rPr>
        <w:t>下記の表はこれらの概念を考える際に有用であろう。</w:t>
      </w:r>
    </w:p>
    <w:tbl>
      <w:tblPr>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18"/>
        <w:gridCol w:w="1418"/>
        <w:gridCol w:w="1842"/>
        <w:gridCol w:w="1560"/>
        <w:gridCol w:w="1518"/>
      </w:tblGrid>
      <w:tr w:rsidR="004A018A" w:rsidRPr="00D03C79" w14:paraId="64CE89AF" w14:textId="77777777" w:rsidTr="00DE712C">
        <w:trPr>
          <w:trHeight w:val="537"/>
          <w:tblHeader/>
        </w:trPr>
        <w:tc>
          <w:tcPr>
            <w:tcW w:w="2518"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29705CF" w14:textId="77777777" w:rsidR="004A018A" w:rsidRPr="00DE712C" w:rsidRDefault="004A018A" w:rsidP="00DE712C">
            <w:pPr>
              <w:jc w:val="center"/>
              <w:rPr>
                <w:b/>
                <w:sz w:val="22"/>
                <w:szCs w:val="22"/>
                <w:lang w:eastAsia="ja-JP"/>
              </w:rPr>
            </w:pPr>
            <w:r w:rsidRPr="00DE712C">
              <w:rPr>
                <w:rFonts w:hint="eastAsia"/>
                <w:b/>
                <w:sz w:val="22"/>
                <w:szCs w:val="22"/>
                <w:lang w:eastAsia="ja-JP"/>
              </w:rPr>
              <w:t>概念</w:t>
            </w:r>
          </w:p>
        </w:tc>
        <w:tc>
          <w:tcPr>
            <w:tcW w:w="1418"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6C690A4" w14:textId="77777777" w:rsidR="004A018A" w:rsidRPr="00DE712C" w:rsidRDefault="004A018A" w:rsidP="00DE712C">
            <w:pPr>
              <w:jc w:val="center"/>
              <w:rPr>
                <w:b/>
                <w:sz w:val="22"/>
                <w:szCs w:val="22"/>
                <w:lang w:eastAsia="ja-JP"/>
              </w:rPr>
            </w:pPr>
            <w:r w:rsidRPr="00DE712C">
              <w:rPr>
                <w:rFonts w:hint="eastAsia"/>
                <w:b/>
                <w:sz w:val="22"/>
                <w:szCs w:val="22"/>
                <w:lang w:eastAsia="ja-JP"/>
              </w:rPr>
              <w:t>意図的か？</w:t>
            </w:r>
          </w:p>
        </w:tc>
        <w:tc>
          <w:tcPr>
            <w:tcW w:w="1842"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AA7D77F" w14:textId="77777777" w:rsidR="004A018A" w:rsidRPr="00DE712C" w:rsidRDefault="004A018A" w:rsidP="00855139">
            <w:pPr>
              <w:ind w:right="-108"/>
              <w:jc w:val="center"/>
              <w:rPr>
                <w:b/>
                <w:sz w:val="22"/>
                <w:szCs w:val="22"/>
                <w:lang w:eastAsia="ja-JP"/>
              </w:rPr>
            </w:pPr>
            <w:r w:rsidRPr="00DE712C">
              <w:rPr>
                <w:rFonts w:hint="eastAsia"/>
                <w:b/>
                <w:sz w:val="22"/>
                <w:szCs w:val="22"/>
                <w:lang w:eastAsia="ja-JP"/>
              </w:rPr>
              <w:t>誰が</w:t>
            </w:r>
          </w:p>
        </w:tc>
        <w:tc>
          <w:tcPr>
            <w:tcW w:w="156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402ED8A" w14:textId="77777777" w:rsidR="004A018A" w:rsidRPr="00DE712C" w:rsidRDefault="004A018A" w:rsidP="00DE712C">
            <w:pPr>
              <w:jc w:val="center"/>
              <w:rPr>
                <w:b/>
                <w:sz w:val="22"/>
                <w:szCs w:val="22"/>
                <w:lang w:eastAsia="ja-JP"/>
              </w:rPr>
            </w:pPr>
            <w:r w:rsidRPr="00DE712C">
              <w:rPr>
                <w:rFonts w:hint="eastAsia"/>
                <w:b/>
                <w:sz w:val="22"/>
                <w:szCs w:val="22"/>
                <w:lang w:eastAsia="ja-JP"/>
              </w:rPr>
              <w:t>治療目的か？</w:t>
            </w:r>
          </w:p>
        </w:tc>
        <w:tc>
          <w:tcPr>
            <w:tcW w:w="1518"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F5FAF23" w14:textId="77777777" w:rsidR="004A018A" w:rsidRPr="00DE712C" w:rsidRDefault="004A018A" w:rsidP="00DE712C">
            <w:pPr>
              <w:jc w:val="center"/>
              <w:rPr>
                <w:b/>
                <w:sz w:val="22"/>
                <w:szCs w:val="22"/>
                <w:lang w:eastAsia="ja-JP"/>
              </w:rPr>
            </w:pPr>
            <w:r w:rsidRPr="00DE712C">
              <w:rPr>
                <w:rFonts w:ascii="Comic Sans MS" w:hAnsi="Comic Sans MS" w:hint="eastAsia"/>
                <w:b/>
                <w:sz w:val="22"/>
                <w:szCs w:val="22"/>
                <w:lang w:eastAsia="ja-JP"/>
              </w:rPr>
              <w:t>本資料中の関連項目</w:t>
            </w:r>
          </w:p>
        </w:tc>
      </w:tr>
      <w:tr w:rsidR="004A018A" w:rsidRPr="00D03C79" w14:paraId="678AC32B" w14:textId="77777777" w:rsidTr="00264FCD">
        <w:trPr>
          <w:trHeight w:val="311"/>
        </w:trPr>
        <w:tc>
          <w:tcPr>
            <w:tcW w:w="2518" w:type="dxa"/>
            <w:tcBorders>
              <w:top w:val="single" w:sz="4" w:space="0" w:color="000000"/>
              <w:left w:val="single" w:sz="4" w:space="0" w:color="000000"/>
              <w:bottom w:val="single" w:sz="4" w:space="0" w:color="000000"/>
              <w:right w:val="single" w:sz="4" w:space="0" w:color="000000"/>
            </w:tcBorders>
            <w:vAlign w:val="center"/>
            <w:hideMark/>
          </w:tcPr>
          <w:p w14:paraId="6284F2B6" w14:textId="77777777" w:rsidR="004A018A" w:rsidRPr="00DE712C" w:rsidRDefault="004A018A" w:rsidP="00DE712C">
            <w:pPr>
              <w:jc w:val="center"/>
              <w:rPr>
                <w:sz w:val="21"/>
                <w:szCs w:val="21"/>
                <w:lang w:eastAsia="ja-JP"/>
              </w:rPr>
            </w:pPr>
            <w:r w:rsidRPr="00DE712C">
              <w:rPr>
                <w:sz w:val="21"/>
                <w:szCs w:val="21"/>
                <w:lang w:eastAsia="ja-JP"/>
              </w:rPr>
              <w:t>誤用</w:t>
            </w:r>
            <w:r w:rsidRPr="00DE712C">
              <w:rPr>
                <w:sz w:val="22"/>
                <w:szCs w:val="22"/>
                <w:lang w:eastAsia="ja-JP"/>
              </w:rPr>
              <w:t>（</w:t>
            </w:r>
            <w:r w:rsidRPr="00DE712C">
              <w:rPr>
                <w:sz w:val="22"/>
                <w:szCs w:val="22"/>
              </w:rPr>
              <w:t>Misuse</w:t>
            </w:r>
            <w:r w:rsidRPr="00DE712C">
              <w:rPr>
                <w:sz w:val="22"/>
                <w:szCs w:val="22"/>
                <w:lang w:eastAsia="ja-JP"/>
              </w:rPr>
              <w:t>）</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21601ECA" w14:textId="77777777" w:rsidR="004A018A" w:rsidRPr="00DE712C" w:rsidRDefault="004A018A" w:rsidP="00DE712C">
            <w:pPr>
              <w:jc w:val="center"/>
              <w:rPr>
                <w:sz w:val="21"/>
                <w:szCs w:val="21"/>
                <w:lang w:eastAsia="ja-JP"/>
              </w:rPr>
            </w:pPr>
            <w:r w:rsidRPr="00DE712C">
              <w:rPr>
                <w:sz w:val="21"/>
                <w:szCs w:val="21"/>
                <w:lang w:eastAsia="ja-JP"/>
              </w:rPr>
              <w:t>Yes</w:t>
            </w:r>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7F89E9B8" w14:textId="77777777" w:rsidR="004A018A" w:rsidRPr="00DE712C" w:rsidRDefault="004A018A" w:rsidP="00264FCD">
            <w:pPr>
              <w:spacing w:beforeLines="30" w:before="72"/>
              <w:jc w:val="center"/>
              <w:rPr>
                <w:sz w:val="21"/>
                <w:szCs w:val="21"/>
                <w:lang w:eastAsia="ja-JP"/>
              </w:rPr>
            </w:pPr>
            <w:r w:rsidRPr="00DE712C">
              <w:rPr>
                <w:rFonts w:hint="eastAsia"/>
                <w:sz w:val="21"/>
                <w:szCs w:val="21"/>
                <w:lang w:eastAsia="ja-JP"/>
              </w:rPr>
              <w:t>患者</w:t>
            </w:r>
            <w:r w:rsidRPr="00DE712C">
              <w:rPr>
                <w:rFonts w:hint="eastAsia"/>
                <w:sz w:val="21"/>
                <w:szCs w:val="21"/>
                <w:lang w:eastAsia="ja-JP"/>
              </w:rPr>
              <w:t xml:space="preserve"> </w:t>
            </w:r>
            <w:r w:rsidRPr="00DE712C">
              <w:rPr>
                <w:sz w:val="21"/>
                <w:szCs w:val="21"/>
                <w:lang w:eastAsia="ja-JP"/>
              </w:rPr>
              <w:t>/</w:t>
            </w:r>
            <w:r w:rsidRPr="00DE712C">
              <w:rPr>
                <w:rFonts w:hint="eastAsia"/>
                <w:sz w:val="21"/>
                <w:szCs w:val="21"/>
                <w:lang w:eastAsia="ja-JP"/>
              </w:rPr>
              <w:t xml:space="preserve"> </w:t>
            </w:r>
            <w:r w:rsidRPr="00DE712C">
              <w:rPr>
                <w:rFonts w:hint="eastAsia"/>
                <w:sz w:val="21"/>
                <w:szCs w:val="21"/>
                <w:lang w:eastAsia="ja-JP"/>
              </w:rPr>
              <w:t>消費者</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68D83CD7" w14:textId="3E641E5C" w:rsidR="004A018A" w:rsidRPr="00C05994" w:rsidRDefault="004A018A" w:rsidP="00DE712C">
            <w:pPr>
              <w:jc w:val="center"/>
              <w:rPr>
                <w:sz w:val="21"/>
                <w:szCs w:val="21"/>
                <w:vertAlign w:val="superscript"/>
                <w:lang w:eastAsia="ja-JP"/>
              </w:rPr>
            </w:pPr>
            <w:r w:rsidRPr="00DE712C">
              <w:rPr>
                <w:sz w:val="21"/>
                <w:szCs w:val="21"/>
                <w:lang w:eastAsia="ja-JP"/>
              </w:rPr>
              <w:t>Yes</w:t>
            </w:r>
            <w:r w:rsidR="00A6234B">
              <w:rPr>
                <w:rFonts w:hint="eastAsia"/>
                <w:sz w:val="21"/>
                <w:szCs w:val="21"/>
                <w:vertAlign w:val="superscript"/>
                <w:lang w:eastAsia="ja-JP"/>
              </w:rPr>
              <w:t>＊</w:t>
            </w:r>
          </w:p>
        </w:tc>
        <w:tc>
          <w:tcPr>
            <w:tcW w:w="1518" w:type="dxa"/>
            <w:tcBorders>
              <w:top w:val="single" w:sz="4" w:space="0" w:color="000000"/>
              <w:left w:val="single" w:sz="4" w:space="0" w:color="000000"/>
              <w:bottom w:val="single" w:sz="4" w:space="0" w:color="000000"/>
              <w:right w:val="single" w:sz="4" w:space="0" w:color="000000"/>
            </w:tcBorders>
            <w:vAlign w:val="center"/>
            <w:hideMark/>
          </w:tcPr>
          <w:p w14:paraId="4AA2EDD4" w14:textId="77777777" w:rsidR="004A018A" w:rsidRPr="00DE712C" w:rsidRDefault="004A018A" w:rsidP="00DE712C">
            <w:pPr>
              <w:jc w:val="center"/>
              <w:rPr>
                <w:sz w:val="21"/>
                <w:szCs w:val="21"/>
                <w:lang w:eastAsia="ja-JP"/>
              </w:rPr>
            </w:pPr>
            <w:r w:rsidRPr="00DE712C">
              <w:rPr>
                <w:sz w:val="21"/>
                <w:szCs w:val="21"/>
                <w:lang w:eastAsia="ja-JP"/>
              </w:rPr>
              <w:t>3.16.1</w:t>
            </w:r>
          </w:p>
        </w:tc>
      </w:tr>
      <w:tr w:rsidR="004A018A" w:rsidRPr="00D03C79" w14:paraId="1FCB03B3" w14:textId="77777777" w:rsidTr="00264FCD">
        <w:trPr>
          <w:trHeight w:val="338"/>
        </w:trPr>
        <w:tc>
          <w:tcPr>
            <w:tcW w:w="2518" w:type="dxa"/>
            <w:tcBorders>
              <w:top w:val="single" w:sz="4" w:space="0" w:color="000000"/>
              <w:left w:val="single" w:sz="4" w:space="0" w:color="000000"/>
              <w:bottom w:val="single" w:sz="4" w:space="0" w:color="000000"/>
              <w:right w:val="single" w:sz="4" w:space="0" w:color="000000"/>
            </w:tcBorders>
            <w:vAlign w:val="center"/>
            <w:hideMark/>
          </w:tcPr>
          <w:p w14:paraId="516E2AB4" w14:textId="77777777" w:rsidR="004A018A" w:rsidRPr="00DE712C" w:rsidRDefault="004A018A" w:rsidP="00DE712C">
            <w:pPr>
              <w:jc w:val="center"/>
              <w:rPr>
                <w:sz w:val="21"/>
                <w:szCs w:val="21"/>
                <w:lang w:eastAsia="ja-JP"/>
              </w:rPr>
            </w:pPr>
            <w:r w:rsidRPr="00DE712C">
              <w:rPr>
                <w:sz w:val="21"/>
                <w:szCs w:val="21"/>
                <w:lang w:eastAsia="ja-JP"/>
              </w:rPr>
              <w:t>乱用</w:t>
            </w:r>
            <w:r w:rsidRPr="00DE712C">
              <w:rPr>
                <w:sz w:val="22"/>
                <w:szCs w:val="22"/>
                <w:lang w:eastAsia="ja-JP"/>
              </w:rPr>
              <w:t>（</w:t>
            </w:r>
            <w:r w:rsidRPr="00DE712C">
              <w:rPr>
                <w:sz w:val="22"/>
                <w:szCs w:val="22"/>
              </w:rPr>
              <w:t>Abuse</w:t>
            </w:r>
            <w:r w:rsidRPr="00DE712C">
              <w:rPr>
                <w:sz w:val="22"/>
                <w:szCs w:val="22"/>
                <w:lang w:eastAsia="ja-JP"/>
              </w:rPr>
              <w:t>）</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0A690C51" w14:textId="77777777" w:rsidR="004A018A" w:rsidRPr="00DE712C" w:rsidRDefault="004A018A" w:rsidP="00DE712C">
            <w:pPr>
              <w:jc w:val="center"/>
              <w:rPr>
                <w:sz w:val="21"/>
                <w:szCs w:val="21"/>
                <w:lang w:eastAsia="ja-JP"/>
              </w:rPr>
            </w:pPr>
            <w:r w:rsidRPr="00DE712C">
              <w:rPr>
                <w:sz w:val="21"/>
                <w:szCs w:val="21"/>
                <w:lang w:eastAsia="ja-JP"/>
              </w:rPr>
              <w:t>Yes</w:t>
            </w:r>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7B0A397E" w14:textId="77777777" w:rsidR="004A018A" w:rsidRPr="00DE712C" w:rsidRDefault="004A018A" w:rsidP="00264FCD">
            <w:pPr>
              <w:spacing w:line="240" w:lineRule="exact"/>
              <w:jc w:val="center"/>
              <w:rPr>
                <w:sz w:val="21"/>
                <w:szCs w:val="21"/>
                <w:lang w:eastAsia="ja-JP"/>
              </w:rPr>
            </w:pPr>
            <w:r w:rsidRPr="00DE712C">
              <w:rPr>
                <w:rFonts w:hint="eastAsia"/>
                <w:sz w:val="21"/>
                <w:szCs w:val="21"/>
                <w:lang w:eastAsia="ja-JP"/>
              </w:rPr>
              <w:t>患者</w:t>
            </w:r>
            <w:r w:rsidRPr="00DE712C">
              <w:rPr>
                <w:rFonts w:hint="eastAsia"/>
                <w:sz w:val="21"/>
                <w:szCs w:val="21"/>
                <w:lang w:eastAsia="ja-JP"/>
              </w:rPr>
              <w:t xml:space="preserve"> </w:t>
            </w:r>
            <w:r w:rsidRPr="00DE712C">
              <w:rPr>
                <w:sz w:val="21"/>
                <w:szCs w:val="21"/>
                <w:lang w:eastAsia="ja-JP"/>
              </w:rPr>
              <w:t>/</w:t>
            </w:r>
            <w:r w:rsidRPr="00DE712C">
              <w:rPr>
                <w:rFonts w:hint="eastAsia"/>
                <w:sz w:val="21"/>
                <w:szCs w:val="21"/>
                <w:lang w:eastAsia="ja-JP"/>
              </w:rPr>
              <w:t xml:space="preserve"> </w:t>
            </w:r>
            <w:r w:rsidRPr="00DE712C">
              <w:rPr>
                <w:rFonts w:hint="eastAsia"/>
                <w:sz w:val="21"/>
                <w:szCs w:val="21"/>
                <w:lang w:eastAsia="ja-JP"/>
              </w:rPr>
              <w:t>消費者</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524C8E35" w14:textId="77777777" w:rsidR="004A018A" w:rsidRPr="00DE712C" w:rsidRDefault="004A018A" w:rsidP="00DE712C">
            <w:pPr>
              <w:jc w:val="center"/>
              <w:rPr>
                <w:sz w:val="21"/>
                <w:szCs w:val="21"/>
                <w:lang w:eastAsia="ja-JP"/>
              </w:rPr>
            </w:pPr>
            <w:r w:rsidRPr="00DE712C">
              <w:rPr>
                <w:sz w:val="21"/>
                <w:szCs w:val="21"/>
                <w:lang w:eastAsia="ja-JP"/>
              </w:rPr>
              <w:t>No</w:t>
            </w:r>
          </w:p>
        </w:tc>
        <w:tc>
          <w:tcPr>
            <w:tcW w:w="1518" w:type="dxa"/>
            <w:tcBorders>
              <w:top w:val="single" w:sz="4" w:space="0" w:color="000000"/>
              <w:left w:val="single" w:sz="4" w:space="0" w:color="000000"/>
              <w:bottom w:val="single" w:sz="4" w:space="0" w:color="000000"/>
              <w:right w:val="single" w:sz="4" w:space="0" w:color="000000"/>
            </w:tcBorders>
            <w:vAlign w:val="center"/>
            <w:hideMark/>
          </w:tcPr>
          <w:p w14:paraId="5DF875C6" w14:textId="77777777" w:rsidR="004A018A" w:rsidRPr="00DE712C" w:rsidRDefault="004A018A" w:rsidP="00DE712C">
            <w:pPr>
              <w:jc w:val="center"/>
              <w:rPr>
                <w:sz w:val="21"/>
                <w:szCs w:val="21"/>
                <w:lang w:eastAsia="ja-JP"/>
              </w:rPr>
            </w:pPr>
            <w:r w:rsidRPr="00DE712C">
              <w:rPr>
                <w:sz w:val="21"/>
                <w:szCs w:val="21"/>
                <w:lang w:eastAsia="ja-JP"/>
              </w:rPr>
              <w:t>3.16.2</w:t>
            </w:r>
          </w:p>
        </w:tc>
      </w:tr>
      <w:tr w:rsidR="004A018A" w:rsidRPr="00D03C79" w14:paraId="7473650A" w14:textId="77777777" w:rsidTr="00264FCD">
        <w:trPr>
          <w:trHeight w:val="325"/>
        </w:trPr>
        <w:tc>
          <w:tcPr>
            <w:tcW w:w="2518" w:type="dxa"/>
            <w:tcBorders>
              <w:top w:val="single" w:sz="4" w:space="0" w:color="000000"/>
              <w:left w:val="single" w:sz="4" w:space="0" w:color="000000"/>
              <w:bottom w:val="single" w:sz="4" w:space="0" w:color="000000"/>
              <w:right w:val="single" w:sz="4" w:space="0" w:color="000000"/>
            </w:tcBorders>
            <w:vAlign w:val="center"/>
            <w:hideMark/>
          </w:tcPr>
          <w:p w14:paraId="4A59AA8A" w14:textId="77777777" w:rsidR="004A018A" w:rsidRPr="00DE712C" w:rsidRDefault="004A018A" w:rsidP="00DE712C">
            <w:pPr>
              <w:jc w:val="center"/>
              <w:rPr>
                <w:sz w:val="21"/>
                <w:szCs w:val="21"/>
                <w:lang w:eastAsia="ja-JP"/>
              </w:rPr>
            </w:pPr>
            <w:r w:rsidRPr="00DE712C">
              <w:rPr>
                <w:sz w:val="21"/>
                <w:szCs w:val="21"/>
                <w:lang w:eastAsia="ja-JP"/>
              </w:rPr>
              <w:t>嗜癖</w:t>
            </w:r>
            <w:r w:rsidRPr="00DE712C">
              <w:rPr>
                <w:sz w:val="22"/>
                <w:szCs w:val="22"/>
                <w:lang w:eastAsia="ja-JP"/>
              </w:rPr>
              <w:t>（</w:t>
            </w:r>
            <w:r w:rsidRPr="00DE712C">
              <w:rPr>
                <w:sz w:val="22"/>
                <w:szCs w:val="22"/>
              </w:rPr>
              <w:t>Addiction</w:t>
            </w:r>
            <w:r w:rsidRPr="00DE712C">
              <w:rPr>
                <w:sz w:val="22"/>
                <w:szCs w:val="22"/>
                <w:lang w:eastAsia="ja-JP"/>
              </w:rPr>
              <w:t>）</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6CF05908" w14:textId="77777777" w:rsidR="004A018A" w:rsidRPr="00DE712C" w:rsidRDefault="004A018A" w:rsidP="00DE712C">
            <w:pPr>
              <w:jc w:val="center"/>
              <w:rPr>
                <w:sz w:val="21"/>
                <w:szCs w:val="21"/>
                <w:lang w:eastAsia="ja-JP"/>
              </w:rPr>
            </w:pPr>
            <w:r w:rsidRPr="00DE712C">
              <w:rPr>
                <w:sz w:val="21"/>
                <w:szCs w:val="21"/>
                <w:lang w:eastAsia="ja-JP"/>
              </w:rPr>
              <w:t>Yes</w:t>
            </w:r>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5B946D22" w14:textId="77777777" w:rsidR="004A018A" w:rsidRPr="00DE712C" w:rsidRDefault="004A018A" w:rsidP="00264FCD">
            <w:pPr>
              <w:jc w:val="center"/>
              <w:rPr>
                <w:sz w:val="21"/>
                <w:szCs w:val="21"/>
                <w:lang w:eastAsia="ja-JP"/>
              </w:rPr>
            </w:pPr>
            <w:r w:rsidRPr="00DE712C">
              <w:rPr>
                <w:rFonts w:hint="eastAsia"/>
                <w:sz w:val="21"/>
                <w:szCs w:val="21"/>
                <w:lang w:eastAsia="ja-JP"/>
              </w:rPr>
              <w:t>患者</w:t>
            </w:r>
            <w:r w:rsidRPr="00DE712C">
              <w:rPr>
                <w:rFonts w:hint="eastAsia"/>
                <w:sz w:val="21"/>
                <w:szCs w:val="21"/>
                <w:lang w:eastAsia="ja-JP"/>
              </w:rPr>
              <w:t xml:space="preserve"> </w:t>
            </w:r>
            <w:r w:rsidRPr="00DE712C">
              <w:rPr>
                <w:sz w:val="21"/>
                <w:szCs w:val="21"/>
                <w:lang w:eastAsia="ja-JP"/>
              </w:rPr>
              <w:t>/</w:t>
            </w:r>
            <w:r w:rsidRPr="00DE712C">
              <w:rPr>
                <w:rFonts w:hint="eastAsia"/>
                <w:sz w:val="21"/>
                <w:szCs w:val="21"/>
                <w:lang w:eastAsia="ja-JP"/>
              </w:rPr>
              <w:t xml:space="preserve"> </w:t>
            </w:r>
            <w:r w:rsidRPr="00DE712C">
              <w:rPr>
                <w:rFonts w:hint="eastAsia"/>
                <w:sz w:val="21"/>
                <w:szCs w:val="21"/>
                <w:lang w:eastAsia="ja-JP"/>
              </w:rPr>
              <w:t>消費者</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682B9A79" w14:textId="77777777" w:rsidR="004A018A" w:rsidRPr="00DE712C" w:rsidRDefault="004A018A" w:rsidP="00DE712C">
            <w:pPr>
              <w:jc w:val="center"/>
              <w:rPr>
                <w:sz w:val="21"/>
                <w:szCs w:val="21"/>
                <w:lang w:eastAsia="ja-JP"/>
              </w:rPr>
            </w:pPr>
            <w:r w:rsidRPr="00DE712C">
              <w:rPr>
                <w:sz w:val="21"/>
                <w:szCs w:val="21"/>
                <w:lang w:eastAsia="ja-JP"/>
              </w:rPr>
              <w:t>No</w:t>
            </w:r>
          </w:p>
        </w:tc>
        <w:tc>
          <w:tcPr>
            <w:tcW w:w="1518" w:type="dxa"/>
            <w:tcBorders>
              <w:top w:val="single" w:sz="4" w:space="0" w:color="000000"/>
              <w:left w:val="single" w:sz="4" w:space="0" w:color="000000"/>
              <w:bottom w:val="single" w:sz="4" w:space="0" w:color="000000"/>
              <w:right w:val="single" w:sz="4" w:space="0" w:color="000000"/>
            </w:tcBorders>
            <w:vAlign w:val="center"/>
            <w:hideMark/>
          </w:tcPr>
          <w:p w14:paraId="6BD20E16" w14:textId="77777777" w:rsidR="004A018A" w:rsidRPr="00DE712C" w:rsidRDefault="004A018A" w:rsidP="00DE712C">
            <w:pPr>
              <w:jc w:val="center"/>
              <w:rPr>
                <w:sz w:val="21"/>
                <w:szCs w:val="21"/>
                <w:lang w:eastAsia="ja-JP"/>
              </w:rPr>
            </w:pPr>
            <w:r w:rsidRPr="00DE712C">
              <w:rPr>
                <w:sz w:val="21"/>
                <w:szCs w:val="21"/>
                <w:lang w:eastAsia="ja-JP"/>
              </w:rPr>
              <w:t>3.16.3</w:t>
            </w:r>
          </w:p>
        </w:tc>
      </w:tr>
      <w:tr w:rsidR="004A018A" w:rsidRPr="00D03C79" w14:paraId="4916BB3F" w14:textId="77777777" w:rsidTr="00264FCD">
        <w:trPr>
          <w:trHeight w:val="864"/>
        </w:trPr>
        <w:tc>
          <w:tcPr>
            <w:tcW w:w="2518" w:type="dxa"/>
            <w:tcBorders>
              <w:top w:val="single" w:sz="4" w:space="0" w:color="000000"/>
              <w:left w:val="single" w:sz="4" w:space="0" w:color="000000"/>
              <w:bottom w:val="single" w:sz="4" w:space="0" w:color="000000"/>
              <w:right w:val="single" w:sz="4" w:space="0" w:color="000000"/>
            </w:tcBorders>
            <w:vAlign w:val="center"/>
            <w:hideMark/>
          </w:tcPr>
          <w:p w14:paraId="09F82500" w14:textId="77777777" w:rsidR="004A018A" w:rsidRPr="00DE712C" w:rsidRDefault="004A018A" w:rsidP="00264FCD">
            <w:pPr>
              <w:spacing w:line="240" w:lineRule="exact"/>
              <w:jc w:val="center"/>
              <w:rPr>
                <w:sz w:val="21"/>
                <w:szCs w:val="21"/>
                <w:lang w:eastAsia="ja-JP"/>
              </w:rPr>
            </w:pPr>
            <w:r w:rsidRPr="00DE712C">
              <w:rPr>
                <w:sz w:val="21"/>
                <w:szCs w:val="21"/>
                <w:lang w:eastAsia="ja-JP"/>
              </w:rPr>
              <w:t>投薬過誤</w:t>
            </w:r>
          </w:p>
          <w:p w14:paraId="0FB027ED" w14:textId="77777777" w:rsidR="004A018A" w:rsidRPr="00DE712C" w:rsidRDefault="004A018A" w:rsidP="00264FCD">
            <w:pPr>
              <w:spacing w:line="240" w:lineRule="exact"/>
              <w:jc w:val="center"/>
              <w:rPr>
                <w:sz w:val="21"/>
                <w:szCs w:val="21"/>
                <w:lang w:eastAsia="ja-JP"/>
              </w:rPr>
            </w:pPr>
            <w:r w:rsidRPr="00DE712C">
              <w:rPr>
                <w:sz w:val="22"/>
                <w:szCs w:val="22"/>
                <w:lang w:eastAsia="ja-JP"/>
              </w:rPr>
              <w:t>（</w:t>
            </w:r>
            <w:r w:rsidRPr="00DE712C">
              <w:rPr>
                <w:sz w:val="22"/>
                <w:szCs w:val="22"/>
              </w:rPr>
              <w:t>Medication error</w:t>
            </w:r>
            <w:r w:rsidRPr="00DE712C">
              <w:rPr>
                <w:sz w:val="22"/>
                <w:szCs w:val="22"/>
                <w:lang w:eastAsia="ja-JP"/>
              </w:rPr>
              <w:t>）</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73F8680A" w14:textId="77777777" w:rsidR="004A018A" w:rsidRPr="00DE712C" w:rsidRDefault="004A018A" w:rsidP="00DE712C">
            <w:pPr>
              <w:jc w:val="center"/>
              <w:rPr>
                <w:sz w:val="21"/>
                <w:szCs w:val="21"/>
                <w:lang w:eastAsia="ja-JP"/>
              </w:rPr>
            </w:pPr>
            <w:r w:rsidRPr="00DE712C">
              <w:rPr>
                <w:sz w:val="21"/>
                <w:szCs w:val="21"/>
                <w:lang w:eastAsia="ja-JP"/>
              </w:rPr>
              <w:t>No</w:t>
            </w:r>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1BBC49A3" w14:textId="77777777" w:rsidR="004A018A" w:rsidRPr="00DE712C" w:rsidRDefault="004A018A" w:rsidP="00264FCD">
            <w:pPr>
              <w:spacing w:line="240" w:lineRule="exact"/>
              <w:jc w:val="center"/>
              <w:rPr>
                <w:sz w:val="21"/>
                <w:szCs w:val="21"/>
                <w:lang w:eastAsia="ja-JP"/>
              </w:rPr>
            </w:pPr>
            <w:r w:rsidRPr="00DE712C">
              <w:rPr>
                <w:rFonts w:hint="eastAsia"/>
                <w:sz w:val="21"/>
                <w:szCs w:val="21"/>
                <w:lang w:eastAsia="ja-JP"/>
              </w:rPr>
              <w:t>患者</w:t>
            </w:r>
            <w:r w:rsidRPr="00DE712C">
              <w:rPr>
                <w:rFonts w:hint="eastAsia"/>
                <w:sz w:val="21"/>
                <w:szCs w:val="21"/>
                <w:lang w:eastAsia="ja-JP"/>
              </w:rPr>
              <w:t xml:space="preserve"> </w:t>
            </w:r>
            <w:r w:rsidRPr="00DE712C">
              <w:rPr>
                <w:sz w:val="21"/>
                <w:szCs w:val="21"/>
                <w:lang w:eastAsia="ja-JP"/>
              </w:rPr>
              <w:t>/</w:t>
            </w:r>
            <w:r w:rsidRPr="00DE712C">
              <w:rPr>
                <w:rFonts w:hint="eastAsia"/>
                <w:sz w:val="21"/>
                <w:szCs w:val="21"/>
                <w:lang w:eastAsia="ja-JP"/>
              </w:rPr>
              <w:t xml:space="preserve"> </w:t>
            </w:r>
            <w:r w:rsidRPr="00DE712C">
              <w:rPr>
                <w:rFonts w:hint="eastAsia"/>
                <w:sz w:val="21"/>
                <w:szCs w:val="21"/>
                <w:lang w:eastAsia="ja-JP"/>
              </w:rPr>
              <w:t>消費者</w:t>
            </w:r>
          </w:p>
          <w:p w14:paraId="2161AB63" w14:textId="77777777" w:rsidR="004A018A" w:rsidRPr="00DE712C" w:rsidRDefault="004A018A" w:rsidP="00264FCD">
            <w:pPr>
              <w:spacing w:line="240" w:lineRule="exact"/>
              <w:jc w:val="center"/>
              <w:rPr>
                <w:sz w:val="21"/>
                <w:szCs w:val="21"/>
                <w:lang w:eastAsia="ja-JP"/>
              </w:rPr>
            </w:pPr>
            <w:r w:rsidRPr="00DE712C">
              <w:rPr>
                <w:rFonts w:hint="eastAsia"/>
                <w:sz w:val="21"/>
                <w:szCs w:val="21"/>
                <w:lang w:eastAsia="ja-JP"/>
              </w:rPr>
              <w:t>または</w:t>
            </w:r>
          </w:p>
          <w:p w14:paraId="3AF8BF25" w14:textId="77777777" w:rsidR="004A018A" w:rsidRPr="00DE712C" w:rsidRDefault="004A018A" w:rsidP="00264FCD">
            <w:pPr>
              <w:spacing w:line="240" w:lineRule="exact"/>
              <w:jc w:val="center"/>
              <w:rPr>
                <w:sz w:val="21"/>
                <w:szCs w:val="21"/>
                <w:lang w:eastAsia="ja-JP"/>
              </w:rPr>
            </w:pPr>
            <w:r w:rsidRPr="00DE712C">
              <w:rPr>
                <w:rFonts w:hint="eastAsia"/>
                <w:sz w:val="21"/>
                <w:szCs w:val="21"/>
                <w:lang w:eastAsia="ja-JP"/>
              </w:rPr>
              <w:t>医療従事者</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73C9C189" w14:textId="77777777" w:rsidR="004A018A" w:rsidRPr="00DE712C" w:rsidRDefault="004A018A" w:rsidP="00DE712C">
            <w:pPr>
              <w:jc w:val="center"/>
              <w:rPr>
                <w:sz w:val="21"/>
                <w:szCs w:val="21"/>
                <w:lang w:eastAsia="ja-JP"/>
              </w:rPr>
            </w:pPr>
            <w:r w:rsidRPr="00DE712C">
              <w:rPr>
                <w:sz w:val="21"/>
                <w:szCs w:val="21"/>
                <w:lang w:eastAsia="ja-JP"/>
              </w:rPr>
              <w:t>Yes</w:t>
            </w:r>
          </w:p>
        </w:tc>
        <w:tc>
          <w:tcPr>
            <w:tcW w:w="1518" w:type="dxa"/>
            <w:tcBorders>
              <w:top w:val="single" w:sz="4" w:space="0" w:color="000000"/>
              <w:left w:val="single" w:sz="4" w:space="0" w:color="000000"/>
              <w:bottom w:val="single" w:sz="4" w:space="0" w:color="000000"/>
              <w:right w:val="single" w:sz="4" w:space="0" w:color="000000"/>
            </w:tcBorders>
            <w:vAlign w:val="center"/>
            <w:hideMark/>
          </w:tcPr>
          <w:p w14:paraId="1E128F78" w14:textId="77777777" w:rsidR="004A018A" w:rsidRPr="00DE712C" w:rsidRDefault="004A018A" w:rsidP="00DE712C">
            <w:pPr>
              <w:jc w:val="center"/>
              <w:rPr>
                <w:sz w:val="21"/>
                <w:szCs w:val="21"/>
                <w:lang w:eastAsia="ja-JP"/>
              </w:rPr>
            </w:pPr>
            <w:r w:rsidRPr="00DE712C">
              <w:rPr>
                <w:sz w:val="21"/>
                <w:szCs w:val="21"/>
                <w:lang w:eastAsia="ja-JP"/>
              </w:rPr>
              <w:t>3.15</w:t>
            </w:r>
          </w:p>
        </w:tc>
      </w:tr>
      <w:tr w:rsidR="004A018A" w:rsidRPr="00D03C79" w14:paraId="4461FD0C" w14:textId="77777777" w:rsidTr="00264FCD">
        <w:trPr>
          <w:trHeight w:val="632"/>
        </w:trPr>
        <w:tc>
          <w:tcPr>
            <w:tcW w:w="2518" w:type="dxa"/>
            <w:tcBorders>
              <w:top w:val="single" w:sz="4" w:space="0" w:color="000000"/>
              <w:left w:val="single" w:sz="4" w:space="0" w:color="000000"/>
              <w:bottom w:val="single" w:sz="4" w:space="0" w:color="000000"/>
              <w:right w:val="single" w:sz="4" w:space="0" w:color="000000"/>
            </w:tcBorders>
            <w:vAlign w:val="center"/>
            <w:hideMark/>
          </w:tcPr>
          <w:p w14:paraId="081A32C3" w14:textId="77777777" w:rsidR="004A018A" w:rsidRPr="00DE712C" w:rsidRDefault="004A018A" w:rsidP="00264FCD">
            <w:pPr>
              <w:spacing w:line="240" w:lineRule="exact"/>
              <w:jc w:val="center"/>
              <w:rPr>
                <w:sz w:val="21"/>
                <w:szCs w:val="21"/>
                <w:lang w:eastAsia="ja-JP"/>
              </w:rPr>
            </w:pPr>
            <w:r w:rsidRPr="00DE712C">
              <w:rPr>
                <w:sz w:val="21"/>
                <w:szCs w:val="21"/>
                <w:lang w:eastAsia="ja-JP"/>
              </w:rPr>
              <w:t>適応外使用</w:t>
            </w:r>
          </w:p>
          <w:p w14:paraId="701A1244" w14:textId="77777777" w:rsidR="004A018A" w:rsidRPr="00DE712C" w:rsidRDefault="004A018A" w:rsidP="00264FCD">
            <w:pPr>
              <w:spacing w:line="240" w:lineRule="exact"/>
              <w:jc w:val="center"/>
              <w:rPr>
                <w:sz w:val="21"/>
                <w:szCs w:val="21"/>
                <w:lang w:eastAsia="ja-JP"/>
              </w:rPr>
            </w:pPr>
            <w:r w:rsidRPr="00DE712C">
              <w:rPr>
                <w:sz w:val="22"/>
                <w:szCs w:val="22"/>
                <w:lang w:eastAsia="ja-JP"/>
              </w:rPr>
              <w:t>（</w:t>
            </w:r>
            <w:r w:rsidRPr="00DE712C">
              <w:rPr>
                <w:sz w:val="22"/>
                <w:szCs w:val="22"/>
              </w:rPr>
              <w:t>Off label use</w:t>
            </w:r>
            <w:r w:rsidRPr="00DE712C">
              <w:rPr>
                <w:sz w:val="22"/>
                <w:szCs w:val="22"/>
                <w:lang w:eastAsia="ja-JP"/>
              </w:rPr>
              <w:t>）</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333BBA15" w14:textId="77777777" w:rsidR="004A018A" w:rsidRPr="00DE712C" w:rsidRDefault="004A018A" w:rsidP="00DE712C">
            <w:pPr>
              <w:jc w:val="center"/>
              <w:rPr>
                <w:sz w:val="21"/>
                <w:szCs w:val="21"/>
                <w:lang w:eastAsia="ja-JP"/>
              </w:rPr>
            </w:pPr>
            <w:r w:rsidRPr="00DE712C">
              <w:rPr>
                <w:sz w:val="21"/>
                <w:szCs w:val="21"/>
                <w:lang w:eastAsia="ja-JP"/>
              </w:rPr>
              <w:t>Yes</w:t>
            </w:r>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155E8961" w14:textId="77777777" w:rsidR="004A018A" w:rsidRPr="00DE712C" w:rsidRDefault="004A018A" w:rsidP="00264FCD">
            <w:pPr>
              <w:spacing w:line="240" w:lineRule="exact"/>
              <w:jc w:val="center"/>
              <w:rPr>
                <w:sz w:val="21"/>
                <w:szCs w:val="21"/>
                <w:lang w:eastAsia="ja-JP"/>
              </w:rPr>
            </w:pPr>
            <w:r w:rsidRPr="00DE712C">
              <w:rPr>
                <w:rFonts w:hint="eastAsia"/>
                <w:sz w:val="21"/>
                <w:szCs w:val="21"/>
                <w:lang w:eastAsia="ja-JP"/>
              </w:rPr>
              <w:t>医療従事者</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66C9083B" w14:textId="77777777" w:rsidR="004A018A" w:rsidRPr="00DE712C" w:rsidRDefault="004A018A" w:rsidP="00DE712C">
            <w:pPr>
              <w:jc w:val="center"/>
              <w:rPr>
                <w:sz w:val="21"/>
                <w:szCs w:val="21"/>
                <w:lang w:eastAsia="ja-JP"/>
              </w:rPr>
            </w:pPr>
            <w:r w:rsidRPr="00DE712C">
              <w:rPr>
                <w:sz w:val="21"/>
                <w:szCs w:val="21"/>
                <w:lang w:eastAsia="ja-JP"/>
              </w:rPr>
              <w:t>Yes</w:t>
            </w:r>
          </w:p>
        </w:tc>
        <w:tc>
          <w:tcPr>
            <w:tcW w:w="1518" w:type="dxa"/>
            <w:tcBorders>
              <w:top w:val="single" w:sz="4" w:space="0" w:color="000000"/>
              <w:left w:val="single" w:sz="4" w:space="0" w:color="000000"/>
              <w:bottom w:val="single" w:sz="4" w:space="0" w:color="000000"/>
              <w:right w:val="single" w:sz="4" w:space="0" w:color="000000"/>
            </w:tcBorders>
            <w:vAlign w:val="center"/>
            <w:hideMark/>
          </w:tcPr>
          <w:p w14:paraId="494DAFE7" w14:textId="77777777" w:rsidR="004A018A" w:rsidRPr="00DE712C" w:rsidRDefault="004A018A" w:rsidP="00DE712C">
            <w:pPr>
              <w:jc w:val="center"/>
              <w:rPr>
                <w:sz w:val="21"/>
                <w:szCs w:val="21"/>
                <w:lang w:eastAsia="ja-JP"/>
              </w:rPr>
            </w:pPr>
            <w:r w:rsidRPr="00DE712C">
              <w:rPr>
                <w:sz w:val="21"/>
                <w:szCs w:val="21"/>
                <w:lang w:eastAsia="ja-JP"/>
              </w:rPr>
              <w:t>3.27</w:t>
            </w:r>
          </w:p>
        </w:tc>
      </w:tr>
    </w:tbl>
    <w:p w14:paraId="71D48D24" w14:textId="0721A704" w:rsidR="003A65BE" w:rsidRPr="002F0B74" w:rsidRDefault="001D7637" w:rsidP="00F67DAE">
      <w:pPr>
        <w:pStyle w:val="Body"/>
        <w:ind w:left="992" w:right="-618"/>
        <w:rPr>
          <w:rFonts w:ascii="Times New Roman" w:hAnsi="Times New Roman"/>
          <w:szCs w:val="24"/>
          <w:lang w:eastAsia="ja-JP"/>
        </w:rPr>
      </w:pPr>
      <w:bookmarkStart w:id="155" w:name="_Toc417899215"/>
      <w:r w:rsidRPr="002F0B74">
        <w:rPr>
          <w:rFonts w:ascii="Times New Roman" w:hAnsi="Times New Roman"/>
          <w:szCs w:val="24"/>
          <w:lang w:eastAsia="ja-JP"/>
        </w:rPr>
        <w:t>*</w:t>
      </w:r>
      <w:r w:rsidR="00A6234B" w:rsidRPr="002F0B74">
        <w:rPr>
          <w:rFonts w:ascii="Times New Roman" w:hAnsi="Times New Roman"/>
          <w:szCs w:val="24"/>
          <w:lang w:eastAsia="ja-JP"/>
        </w:rPr>
        <w:t>誤用（</w:t>
      </w:r>
      <w:r w:rsidR="00A6234B" w:rsidRPr="002F0B74">
        <w:rPr>
          <w:rFonts w:ascii="Times New Roman" w:hAnsi="Times New Roman"/>
          <w:szCs w:val="24"/>
          <w:lang w:eastAsia="ja-JP"/>
        </w:rPr>
        <w:t>Misuse</w:t>
      </w:r>
      <w:r w:rsidR="00A6234B" w:rsidRPr="002F0B74">
        <w:rPr>
          <w:rFonts w:ascii="Times New Roman" w:hAnsi="Times New Roman"/>
          <w:szCs w:val="24"/>
          <w:lang w:eastAsia="ja-JP"/>
        </w:rPr>
        <w:t>）は必ずしも治療目的</w:t>
      </w:r>
      <w:r w:rsidR="00091837" w:rsidRPr="002F0B74">
        <w:rPr>
          <w:rFonts w:ascii="Times New Roman" w:hAnsi="Times New Roman"/>
          <w:szCs w:val="24"/>
          <w:lang w:eastAsia="ja-JP"/>
        </w:rPr>
        <w:t>の概念であると</w:t>
      </w:r>
      <w:r w:rsidR="00A6234B" w:rsidRPr="002F0B74">
        <w:rPr>
          <w:rFonts w:ascii="Times New Roman" w:hAnsi="Times New Roman"/>
          <w:szCs w:val="24"/>
          <w:lang w:eastAsia="ja-JP"/>
        </w:rPr>
        <w:t>は限らない</w:t>
      </w:r>
      <w:r w:rsidR="006F3AD5" w:rsidRPr="002F0B74">
        <w:rPr>
          <w:rFonts w:ascii="Times New Roman" w:hAnsi="Times New Roman"/>
          <w:szCs w:val="24"/>
          <w:lang w:eastAsia="ja-JP"/>
        </w:rPr>
        <w:t>。</w:t>
      </w:r>
      <w:r w:rsidR="00091837" w:rsidRPr="002F0B74">
        <w:rPr>
          <w:rFonts w:ascii="Times New Roman" w:hAnsi="Times New Roman"/>
          <w:szCs w:val="24"/>
          <w:lang w:eastAsia="ja-JP"/>
        </w:rPr>
        <w:t>誤用（</w:t>
      </w:r>
      <w:r w:rsidR="00091837" w:rsidRPr="002F0B74">
        <w:rPr>
          <w:rFonts w:ascii="Times New Roman" w:hAnsi="Times New Roman"/>
          <w:szCs w:val="24"/>
          <w:lang w:eastAsia="ja-JP"/>
        </w:rPr>
        <w:t>Misuse</w:t>
      </w:r>
      <w:r w:rsidR="00091837" w:rsidRPr="002F0B74">
        <w:rPr>
          <w:rFonts w:ascii="Times New Roman" w:hAnsi="Times New Roman"/>
          <w:szCs w:val="24"/>
          <w:lang w:eastAsia="ja-JP"/>
        </w:rPr>
        <w:t>）が乱用（</w:t>
      </w:r>
      <w:r w:rsidR="00091837" w:rsidRPr="002F0B74">
        <w:rPr>
          <w:rFonts w:ascii="Times New Roman" w:hAnsi="Times New Roman"/>
          <w:szCs w:val="24"/>
          <w:lang w:eastAsia="ja-JP"/>
        </w:rPr>
        <w:t>Abuse</w:t>
      </w:r>
      <w:r w:rsidR="00091837" w:rsidRPr="002F0B74">
        <w:rPr>
          <w:rFonts w:ascii="Times New Roman" w:hAnsi="Times New Roman"/>
          <w:szCs w:val="24"/>
          <w:lang w:eastAsia="ja-JP"/>
        </w:rPr>
        <w:t>）と同様の概念であるとする地域もある</w:t>
      </w:r>
      <w:r w:rsidR="00403118" w:rsidRPr="002F0B74">
        <w:rPr>
          <w:rFonts w:ascii="Times New Roman" w:hAnsi="Times New Roman"/>
          <w:szCs w:val="24"/>
          <w:lang w:eastAsia="ja-JP"/>
        </w:rPr>
        <w:t>。</w:t>
      </w:r>
      <w:bookmarkEnd w:id="155"/>
    </w:p>
    <w:p w14:paraId="4A64C5C0" w14:textId="13FC51CA" w:rsidR="001E00B9" w:rsidRPr="001D7637" w:rsidRDefault="001E00B9" w:rsidP="001D7637">
      <w:pPr>
        <w:pStyle w:val="Body"/>
        <w:spacing w:beforeLines="50" w:before="120"/>
        <w:ind w:left="-20" w:right="-210"/>
        <w:rPr>
          <w:rFonts w:ascii="Times New Roman" w:hAnsi="Times New Roman"/>
          <w:szCs w:val="24"/>
          <w:lang w:eastAsia="ja-JP"/>
        </w:rPr>
      </w:pPr>
      <w:r w:rsidRPr="001D7637">
        <w:rPr>
          <w:rFonts w:ascii="Times New Roman" w:hAnsi="Times New Roman" w:hint="eastAsia"/>
          <w:szCs w:val="24"/>
          <w:lang w:eastAsia="ja-JP"/>
        </w:rPr>
        <w:t>最も適切な用語を選択し、常に選択した用語の上位の階層を確認し報告された情報を正確に反映しているかを確認する。場合によっては報告された情報を反映させるために</w:t>
      </w:r>
      <w:r w:rsidR="00BD58D0" w:rsidRPr="001D7637">
        <w:rPr>
          <w:rFonts w:ascii="Times New Roman" w:hAnsi="Times New Roman" w:hint="eastAsia"/>
          <w:szCs w:val="24"/>
          <w:lang w:eastAsia="ja-JP"/>
        </w:rPr>
        <w:t>複数</w:t>
      </w:r>
      <w:r w:rsidRPr="001D7637">
        <w:rPr>
          <w:rFonts w:ascii="Times New Roman" w:hAnsi="Times New Roman" w:hint="eastAsia"/>
          <w:szCs w:val="24"/>
          <w:lang w:eastAsia="ja-JP"/>
        </w:rPr>
        <w:t>の</w:t>
      </w:r>
      <w:r w:rsidRPr="001D7637">
        <w:rPr>
          <w:rFonts w:ascii="Times New Roman" w:hAnsi="Times New Roman" w:hint="eastAsia"/>
          <w:szCs w:val="24"/>
          <w:lang w:eastAsia="ja-JP"/>
        </w:rPr>
        <w:t>MedDRA</w:t>
      </w:r>
      <w:r w:rsidRPr="001D7637">
        <w:rPr>
          <w:rFonts w:ascii="Times New Roman" w:hAnsi="Times New Roman" w:hint="eastAsia"/>
          <w:szCs w:val="24"/>
          <w:lang w:eastAsia="ja-JP"/>
        </w:rPr>
        <w:t>用語を選択することが適切かもしれない。</w:t>
      </w:r>
    </w:p>
    <w:p w14:paraId="2B277484" w14:textId="77777777" w:rsidR="009C04B1" w:rsidRPr="00C05994" w:rsidRDefault="009C04B1" w:rsidP="001C6932">
      <w:pPr>
        <w:pStyle w:val="36pt"/>
        <w:spacing w:beforeLines="50"/>
        <w:ind w:leftChars="0" w:left="0"/>
        <w:rPr>
          <w:rFonts w:ascii="Times New Roman" w:eastAsia="ＭＳ 明朝" w:hAnsi="Times New Roman" w:cs="Times New Roman"/>
          <w:b/>
          <w:vertAlign w:val="superscript"/>
          <w:lang w:eastAsia="ja-JP"/>
        </w:rPr>
      </w:pPr>
    </w:p>
    <w:p w14:paraId="65288733" w14:textId="330AE56D" w:rsidR="00F60EA9" w:rsidRPr="001C6932" w:rsidRDefault="00A6234B" w:rsidP="001C6932">
      <w:pPr>
        <w:pStyle w:val="36pt"/>
        <w:spacing w:beforeLines="50"/>
        <w:ind w:leftChars="0" w:left="0"/>
        <w:rPr>
          <w:rFonts w:ascii="Times New Roman" w:eastAsia="ＭＳ 明朝" w:hAnsi="Times New Roman" w:cs="Times New Roman"/>
          <w:b/>
          <w:lang w:eastAsia="ja-JP"/>
        </w:rPr>
      </w:pPr>
      <w:bookmarkStart w:id="156" w:name="_Toc417899216"/>
      <w:bookmarkStart w:id="157" w:name="_Toc428273356"/>
      <w:r w:rsidRPr="001C6932">
        <w:rPr>
          <w:rFonts w:ascii="Times New Roman" w:eastAsia="ＭＳ 明朝" w:hAnsi="Times New Roman" w:cs="Times New Roman" w:hint="eastAsia"/>
          <w:b/>
          <w:lang w:eastAsia="ja-JP"/>
        </w:rPr>
        <w:t xml:space="preserve">3.16.1 </w:t>
      </w:r>
      <w:r w:rsidRPr="001C6932">
        <w:rPr>
          <w:rFonts w:ascii="Times New Roman" w:eastAsia="ＭＳ 明朝" w:hAnsi="Times New Roman" w:cs="Times New Roman" w:hint="eastAsia"/>
          <w:b/>
          <w:lang w:eastAsia="ja-JP"/>
        </w:rPr>
        <w:t>誤用</w:t>
      </w:r>
      <w:bookmarkEnd w:id="156"/>
      <w:bookmarkEnd w:id="157"/>
    </w:p>
    <w:p w14:paraId="12FEF04D" w14:textId="1B742338" w:rsidR="002753CC" w:rsidRDefault="002753CC" w:rsidP="00C05994">
      <w:pPr>
        <w:spacing w:beforeLines="50" w:before="120"/>
        <w:rPr>
          <w:lang w:eastAsia="ja-JP"/>
        </w:rPr>
      </w:pPr>
      <w:r w:rsidRPr="00784C9F">
        <w:rPr>
          <w:rFonts w:ascii="ＭＳ 明朝" w:hAnsi="ＭＳ 明朝" w:hint="eastAsia"/>
          <w:sz w:val="21"/>
          <w:szCs w:val="21"/>
          <w:lang w:eastAsia="ja-JP"/>
        </w:rPr>
        <w:t>用語選択および</w:t>
      </w:r>
      <w:r w:rsidRPr="00784C9F">
        <w:rPr>
          <w:rFonts w:ascii="Century" w:hAnsi="Century"/>
          <w:sz w:val="21"/>
          <w:szCs w:val="21"/>
          <w:lang w:eastAsia="ja-JP"/>
        </w:rPr>
        <w:t>MedDRA</w:t>
      </w:r>
      <w:r w:rsidRPr="00784C9F">
        <w:rPr>
          <w:rFonts w:ascii="ＭＳ 明朝" w:hAnsi="ＭＳ 明朝" w:hint="eastAsia"/>
          <w:sz w:val="21"/>
          <w:szCs w:val="21"/>
          <w:lang w:eastAsia="ja-JP"/>
        </w:rPr>
        <w:t>でコーディングされたデータ</w:t>
      </w:r>
      <w:r>
        <w:rPr>
          <w:rFonts w:ascii="ＭＳ 明朝" w:hAnsi="ＭＳ 明朝" w:hint="eastAsia"/>
          <w:sz w:val="21"/>
          <w:szCs w:val="21"/>
          <w:lang w:eastAsia="ja-JP"/>
        </w:rPr>
        <w:t>の</w:t>
      </w:r>
      <w:r w:rsidRPr="00784C9F">
        <w:rPr>
          <w:rFonts w:ascii="ＭＳ 明朝" w:hAnsi="ＭＳ 明朝" w:hint="eastAsia"/>
          <w:sz w:val="21"/>
          <w:szCs w:val="21"/>
          <w:lang w:eastAsia="ja-JP"/>
        </w:rPr>
        <w:t>解析</w:t>
      </w:r>
      <w:r>
        <w:rPr>
          <w:rFonts w:ascii="ＭＳ 明朝" w:hAnsi="ＭＳ 明朝" w:hint="eastAsia"/>
          <w:sz w:val="21"/>
          <w:szCs w:val="21"/>
          <w:lang w:eastAsia="ja-JP"/>
        </w:rPr>
        <w:t>の目的では「</w:t>
      </w:r>
      <w:r>
        <w:rPr>
          <w:rFonts w:ascii="ＭＳ 明朝" w:hAnsi="ＭＳ 明朝" w:hint="eastAsia"/>
          <w:b/>
          <w:sz w:val="21"/>
          <w:szCs w:val="21"/>
          <w:lang w:eastAsia="ja-JP"/>
        </w:rPr>
        <w:t>誤用</w:t>
      </w:r>
      <w:r>
        <w:rPr>
          <w:rFonts w:ascii="ＭＳ 明朝" w:hAnsi="ＭＳ 明朝" w:hint="eastAsia"/>
          <w:sz w:val="21"/>
          <w:szCs w:val="21"/>
          <w:lang w:eastAsia="ja-JP"/>
        </w:rPr>
        <w:t>」とは、</w:t>
      </w:r>
      <w:r w:rsidR="0009550F">
        <w:rPr>
          <w:rFonts w:ascii="ＭＳ 明朝" w:hAnsi="ＭＳ 明朝" w:hint="eastAsia"/>
          <w:sz w:val="21"/>
          <w:szCs w:val="21"/>
          <w:lang w:eastAsia="ja-JP"/>
        </w:rPr>
        <w:t>意図的に</w:t>
      </w:r>
      <w:r>
        <w:rPr>
          <w:rFonts w:ascii="ＭＳ 明朝" w:hAnsi="ＭＳ 明朝" w:hint="eastAsia"/>
          <w:sz w:val="21"/>
          <w:szCs w:val="21"/>
          <w:lang w:eastAsia="ja-JP"/>
        </w:rPr>
        <w:t>、</w:t>
      </w:r>
      <w:r w:rsidR="0009550F">
        <w:rPr>
          <w:rFonts w:ascii="ＭＳ 明朝" w:hAnsi="ＭＳ 明朝" w:hint="eastAsia"/>
          <w:sz w:val="21"/>
          <w:szCs w:val="21"/>
          <w:lang w:eastAsia="ja-JP"/>
        </w:rPr>
        <w:t>処方された内容あるいは添付文書記載の内容</w:t>
      </w:r>
      <w:r w:rsidR="002D3831">
        <w:rPr>
          <w:rFonts w:ascii="ＭＳ 明朝" w:hAnsi="ＭＳ 明朝" w:hint="eastAsia"/>
          <w:sz w:val="21"/>
          <w:szCs w:val="21"/>
          <w:lang w:eastAsia="ja-JP"/>
        </w:rPr>
        <w:t>ではなく</w:t>
      </w:r>
      <w:r>
        <w:rPr>
          <w:rFonts w:ascii="ＭＳ 明朝" w:hAnsi="ＭＳ 明朝" w:hint="eastAsia"/>
          <w:sz w:val="21"/>
          <w:szCs w:val="21"/>
          <w:lang w:eastAsia="ja-JP"/>
        </w:rPr>
        <w:t>、不適切に製品（</w:t>
      </w:r>
      <w:r w:rsidRPr="00AE395A">
        <w:rPr>
          <w:rFonts w:ascii="Century" w:hAnsi="Century" w:cs="Times New Roman"/>
          <w:sz w:val="21"/>
          <w:szCs w:val="21"/>
          <w:lang w:eastAsia="ja-JP"/>
        </w:rPr>
        <w:t>OTC</w:t>
      </w:r>
      <w:r>
        <w:rPr>
          <w:rFonts w:ascii="ＭＳ 明朝" w:hAnsi="ＭＳ 明朝" w:hint="eastAsia"/>
          <w:sz w:val="21"/>
          <w:szCs w:val="21"/>
          <w:lang w:eastAsia="ja-JP"/>
        </w:rPr>
        <w:t>あるいは処方薬）を使用すること</w:t>
      </w:r>
      <w:r w:rsidR="0046303E">
        <w:rPr>
          <w:rFonts w:ascii="ＭＳ 明朝" w:hAnsi="ＭＳ 明朝" w:hint="eastAsia"/>
          <w:sz w:val="21"/>
          <w:szCs w:val="21"/>
          <w:lang w:eastAsia="ja-JP"/>
        </w:rPr>
        <w:t>である</w:t>
      </w:r>
      <w:r>
        <w:rPr>
          <w:rFonts w:ascii="ＭＳ 明朝" w:hAnsi="ＭＳ 明朝" w:hint="eastAsia"/>
          <w:sz w:val="21"/>
          <w:szCs w:val="21"/>
          <w:lang w:eastAsia="ja-JP"/>
        </w:rPr>
        <w:t>。</w:t>
      </w:r>
    </w:p>
    <w:p w14:paraId="59556282" w14:textId="77777777" w:rsidR="002753CC" w:rsidRPr="00AE395A" w:rsidRDefault="00136E03" w:rsidP="00D46D5F">
      <w:pPr>
        <w:spacing w:beforeLines="50" w:before="120"/>
        <w:rPr>
          <w:rFonts w:ascii="Comic Sans MS" w:hAnsi="Comic Sans MS"/>
          <w:sz w:val="21"/>
          <w:szCs w:val="21"/>
          <w:lang w:eastAsia="ja-JP"/>
        </w:rPr>
      </w:pPr>
      <w:r w:rsidRPr="00AE395A">
        <w:rPr>
          <w:rFonts w:ascii="Comic Sans MS" w:hAnsi="Comic Sans MS" w:hint="eastAsia"/>
          <w:sz w:val="21"/>
          <w:szCs w:val="21"/>
          <w:lang w:eastAsia="ja-JP"/>
        </w:rPr>
        <w:t>例示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4"/>
        <w:gridCol w:w="4159"/>
      </w:tblGrid>
      <w:tr w:rsidR="002753CC" w:rsidRPr="00A66064" w14:paraId="0A9D793F" w14:textId="77777777" w:rsidTr="00C05994">
        <w:trPr>
          <w:trHeight w:val="437"/>
          <w:tblHeader/>
        </w:trPr>
        <w:tc>
          <w:tcPr>
            <w:tcW w:w="4144" w:type="dxa"/>
            <w:shd w:val="clear" w:color="auto" w:fill="E0E0E0"/>
          </w:tcPr>
          <w:p w14:paraId="3BB0F955" w14:textId="77777777" w:rsidR="002753CC" w:rsidRPr="00A66064" w:rsidRDefault="00136E03" w:rsidP="00D46D5F">
            <w:pPr>
              <w:spacing w:beforeLines="40" w:before="96"/>
              <w:jc w:val="center"/>
              <w:rPr>
                <w:rFonts w:ascii="Comic Sans MS" w:hAnsi="Comic Sans MS"/>
                <w:b/>
                <w:sz w:val="22"/>
                <w:szCs w:val="22"/>
                <w:lang w:eastAsia="ja-JP"/>
              </w:rPr>
            </w:pPr>
            <w:r>
              <w:rPr>
                <w:rFonts w:ascii="Comic Sans MS" w:hAnsi="Comic Sans MS" w:hint="eastAsia"/>
                <w:b/>
                <w:sz w:val="22"/>
                <w:szCs w:val="22"/>
                <w:lang w:eastAsia="ja-JP"/>
              </w:rPr>
              <w:t>報告語</w:t>
            </w:r>
          </w:p>
        </w:tc>
        <w:tc>
          <w:tcPr>
            <w:tcW w:w="4159" w:type="dxa"/>
            <w:shd w:val="clear" w:color="auto" w:fill="E0E0E0"/>
          </w:tcPr>
          <w:p w14:paraId="0F59FF22" w14:textId="77777777" w:rsidR="002753CC" w:rsidRPr="00AE395A" w:rsidRDefault="00136E03" w:rsidP="00D46D5F">
            <w:pPr>
              <w:spacing w:beforeLines="40" w:before="96"/>
              <w:jc w:val="center"/>
              <w:rPr>
                <w:rFonts w:ascii="Times New Roman" w:hAnsi="Times New Roman" w:cs="Times New Roman"/>
                <w:b/>
                <w:sz w:val="22"/>
                <w:szCs w:val="22"/>
                <w:lang w:eastAsia="ja-JP"/>
              </w:rPr>
            </w:pPr>
            <w:r>
              <w:rPr>
                <w:rFonts w:ascii="Comic Sans MS" w:hAnsi="Comic Sans MS" w:hint="eastAsia"/>
                <w:b/>
                <w:sz w:val="22"/>
                <w:szCs w:val="22"/>
                <w:lang w:eastAsia="ja-JP"/>
              </w:rPr>
              <w:t>選択された</w:t>
            </w:r>
            <w:r w:rsidR="00492332">
              <w:rPr>
                <w:rFonts w:ascii="Times New Roman" w:hAnsi="Times New Roman" w:cs="Times New Roman" w:hint="eastAsia"/>
                <w:b/>
                <w:sz w:val="22"/>
                <w:szCs w:val="22"/>
                <w:lang w:eastAsia="ja-JP"/>
              </w:rPr>
              <w:t>LLT</w:t>
            </w:r>
          </w:p>
        </w:tc>
      </w:tr>
      <w:tr w:rsidR="002753CC" w:rsidRPr="00A66064" w14:paraId="77A7706A" w14:textId="77777777" w:rsidTr="00C05994">
        <w:trPr>
          <w:trHeight w:val="717"/>
        </w:trPr>
        <w:tc>
          <w:tcPr>
            <w:tcW w:w="4144" w:type="dxa"/>
            <w:vAlign w:val="center"/>
          </w:tcPr>
          <w:p w14:paraId="60480611" w14:textId="4C9908DE" w:rsidR="002753CC" w:rsidRPr="00862A2E" w:rsidRDefault="00136E03">
            <w:pPr>
              <w:rPr>
                <w:rFonts w:ascii="Comic Sans MS" w:hAnsi="Comic Sans MS"/>
                <w:sz w:val="22"/>
                <w:szCs w:val="22"/>
                <w:lang w:eastAsia="ja-JP"/>
              </w:rPr>
            </w:pPr>
            <w:r>
              <w:rPr>
                <w:rFonts w:ascii="Comic Sans MS" w:hAnsi="Comic Sans MS" w:hint="eastAsia"/>
                <w:sz w:val="22"/>
                <w:szCs w:val="22"/>
                <w:lang w:eastAsia="ja-JP"/>
              </w:rPr>
              <w:t>患者は意図的に</w:t>
            </w:r>
            <w:r w:rsidR="005D5120">
              <w:rPr>
                <w:rFonts w:ascii="Comic Sans MS" w:hAnsi="Comic Sans MS" w:hint="eastAsia"/>
                <w:sz w:val="22"/>
                <w:szCs w:val="22"/>
                <w:lang w:eastAsia="ja-JP"/>
              </w:rPr>
              <w:t>薬剤を１日１回でなく１日</w:t>
            </w:r>
            <w:r w:rsidRPr="00C05994">
              <w:rPr>
                <w:rFonts w:ascii="ＭＳ 明朝" w:hAnsi="ＭＳ 明朝"/>
                <w:sz w:val="22"/>
                <w:szCs w:val="22"/>
                <w:lang w:eastAsia="ja-JP"/>
              </w:rPr>
              <w:t>2</w:t>
            </w:r>
            <w:r w:rsidR="005D5120">
              <w:rPr>
                <w:rFonts w:ascii="Comic Sans MS" w:hAnsi="Comic Sans MS" w:hint="eastAsia"/>
                <w:sz w:val="22"/>
                <w:szCs w:val="22"/>
                <w:lang w:eastAsia="ja-JP"/>
              </w:rPr>
              <w:t>回</w:t>
            </w:r>
            <w:r>
              <w:rPr>
                <w:rFonts w:ascii="Comic Sans MS" w:hAnsi="Comic Sans MS" w:hint="eastAsia"/>
                <w:sz w:val="22"/>
                <w:szCs w:val="22"/>
                <w:lang w:eastAsia="ja-JP"/>
              </w:rPr>
              <w:t>服用した</w:t>
            </w:r>
          </w:p>
        </w:tc>
        <w:tc>
          <w:tcPr>
            <w:tcW w:w="4159" w:type="dxa"/>
            <w:vAlign w:val="center"/>
          </w:tcPr>
          <w:p w14:paraId="461D9344" w14:textId="25F6127A" w:rsidR="002753CC" w:rsidRDefault="0097667F" w:rsidP="00136E03">
            <w:pPr>
              <w:jc w:val="center"/>
              <w:rPr>
                <w:rFonts w:ascii="Comic Sans MS" w:hAnsi="Comic Sans MS"/>
                <w:sz w:val="22"/>
                <w:szCs w:val="22"/>
                <w:lang w:eastAsia="ja-JP"/>
              </w:rPr>
            </w:pPr>
            <w:r w:rsidRPr="0097667F">
              <w:rPr>
                <w:rFonts w:ascii="Comic Sans MS" w:hAnsi="Comic Sans MS" w:hint="eastAsia"/>
                <w:sz w:val="22"/>
                <w:szCs w:val="22"/>
                <w:lang w:eastAsia="ja-JP"/>
              </w:rPr>
              <w:t>服薬回数変更による企図的誤用</w:t>
            </w:r>
          </w:p>
        </w:tc>
      </w:tr>
    </w:tbl>
    <w:p w14:paraId="5EB51DB9" w14:textId="77777777" w:rsidR="0086385B" w:rsidRDefault="0086385B" w:rsidP="00E40AA2">
      <w:pPr>
        <w:ind w:leftChars="50" w:left="823" w:hangingChars="335" w:hanging="703"/>
        <w:rPr>
          <w:rFonts w:ascii="ＭＳ Ｐ明朝" w:eastAsia="ＭＳ Ｐ明朝" w:hAnsi="ＭＳ Ｐ明朝"/>
          <w:color w:val="000000"/>
          <w:sz w:val="21"/>
          <w:szCs w:val="21"/>
          <w:lang w:eastAsia="ja-JP"/>
        </w:rPr>
      </w:pPr>
      <w:r w:rsidRPr="00E40AA2">
        <w:rPr>
          <w:rFonts w:ascii="Times New Roman" w:eastAsia="ＭＳ Ｐ明朝" w:hAnsi="Times New Roman" w:cs="Times New Roman"/>
          <w:color w:val="000000"/>
          <w:sz w:val="21"/>
          <w:szCs w:val="21"/>
          <w:lang w:eastAsia="ja-JP"/>
        </w:rPr>
        <w:t>JMO</w:t>
      </w:r>
      <w:r w:rsidRPr="00E40AA2">
        <w:rPr>
          <w:rFonts w:ascii="ＭＳ Ｐ明朝" w:eastAsia="ＭＳ Ｐ明朝" w:hAnsi="ＭＳ Ｐ明朝" w:hint="eastAsia"/>
          <w:color w:val="000000"/>
          <w:sz w:val="21"/>
          <w:szCs w:val="21"/>
          <w:lang w:eastAsia="ja-JP"/>
        </w:rPr>
        <w:t>注：</w:t>
      </w:r>
      <w:r w:rsidR="00C26120" w:rsidRPr="00E40AA2">
        <w:rPr>
          <w:rFonts w:ascii="ＭＳ Ｐ明朝" w:eastAsia="ＭＳ Ｐ明朝" w:hAnsi="ＭＳ Ｐ明朝" w:hint="eastAsia"/>
          <w:color w:val="000000"/>
          <w:sz w:val="21"/>
          <w:szCs w:val="21"/>
          <w:lang w:eastAsia="ja-JP"/>
        </w:rPr>
        <w:t xml:space="preserve"> </w:t>
      </w:r>
      <w:r w:rsidRPr="00E40AA2">
        <w:rPr>
          <w:rFonts w:ascii="ＭＳ Ｐ明朝" w:eastAsia="ＭＳ Ｐ明朝" w:hAnsi="ＭＳ Ｐ明朝" w:hint="eastAsia"/>
          <w:color w:val="000000"/>
          <w:sz w:val="21"/>
          <w:szCs w:val="21"/>
          <w:lang w:eastAsia="ja-JP"/>
        </w:rPr>
        <w:t>ここでの“</w:t>
      </w:r>
      <w:r w:rsidRPr="00E40AA2">
        <w:rPr>
          <w:rFonts w:ascii="Times New Roman" w:hAnsi="Times New Roman" w:cs="Times New Roman"/>
          <w:color w:val="000000"/>
          <w:kern w:val="2"/>
          <w:sz w:val="21"/>
          <w:szCs w:val="21"/>
          <w:lang w:eastAsia="ja-JP"/>
        </w:rPr>
        <w:t>Misuse</w:t>
      </w:r>
      <w:r w:rsidRPr="00E40AA2">
        <w:rPr>
          <w:rFonts w:ascii="Times New Roman" w:hAnsi="Times New Roman" w:cs="Times New Roman" w:hint="eastAsia"/>
          <w:color w:val="000000"/>
          <w:kern w:val="2"/>
          <w:sz w:val="21"/>
          <w:szCs w:val="21"/>
          <w:lang w:eastAsia="ja-JP"/>
        </w:rPr>
        <w:t>”は意図的な使用で、</w:t>
      </w:r>
      <w:r w:rsidRPr="00E40AA2">
        <w:rPr>
          <w:rFonts w:ascii="ＭＳ Ｐ明朝" w:eastAsia="ＭＳ Ｐ明朝" w:hAnsi="ＭＳ Ｐ明朝" w:hint="eastAsia"/>
          <w:color w:val="000000"/>
          <w:sz w:val="21"/>
          <w:szCs w:val="21"/>
          <w:lang w:eastAsia="ja-JP"/>
        </w:rPr>
        <w:t>日本語で「誤用」と言った場合には「誤って使用した」の意味も含まれるので、そのような意味での報告の場合は</w:t>
      </w:r>
      <w:r w:rsidRPr="00E40AA2">
        <w:rPr>
          <w:rFonts w:ascii="Times New Roman" w:eastAsia="ＭＳ Ｐ明朝" w:hAnsi="Times New Roman" w:cs="Times New Roman"/>
          <w:color w:val="000000"/>
          <w:sz w:val="21"/>
          <w:szCs w:val="21"/>
          <w:lang w:eastAsia="ja-JP"/>
        </w:rPr>
        <w:t>LLT</w:t>
      </w:r>
      <w:r w:rsidRPr="00E40AA2">
        <w:rPr>
          <w:rFonts w:ascii="ＭＳ Ｐ明朝" w:eastAsia="ＭＳ Ｐ明朝" w:hAnsi="ＭＳ Ｐ明朝" w:hint="eastAsia"/>
          <w:color w:val="000000"/>
          <w:sz w:val="21"/>
          <w:szCs w:val="21"/>
          <w:lang w:eastAsia="ja-JP"/>
        </w:rPr>
        <w:t>:</w:t>
      </w:r>
      <w:r w:rsidRPr="00E40AA2">
        <w:rPr>
          <w:rFonts w:ascii="Century" w:hAnsi="Century" w:cs="Times New Roman" w:hint="eastAsia"/>
          <w:color w:val="000000"/>
          <w:kern w:val="2"/>
          <w:sz w:val="21"/>
          <w:szCs w:val="21"/>
          <w:lang w:eastAsia="ja-JP"/>
        </w:rPr>
        <w:t xml:space="preserve"> </w:t>
      </w:r>
      <w:r w:rsidRPr="00E40AA2">
        <w:rPr>
          <w:rFonts w:ascii="Century" w:hAnsi="Century" w:cs="Times New Roman" w:hint="eastAsia"/>
          <w:color w:val="000000"/>
          <w:kern w:val="2"/>
          <w:sz w:val="21"/>
          <w:szCs w:val="21"/>
          <w:lang w:eastAsia="ja-JP"/>
        </w:rPr>
        <w:t>「</w:t>
      </w:r>
      <w:r w:rsidRPr="00E40AA2">
        <w:rPr>
          <w:rFonts w:ascii="ＭＳ Ｐ明朝" w:eastAsia="ＭＳ Ｐ明朝" w:hAnsi="ＭＳ Ｐ明朝" w:hint="eastAsia"/>
          <w:color w:val="000000"/>
          <w:sz w:val="21"/>
          <w:szCs w:val="21"/>
          <w:lang w:eastAsia="ja-JP"/>
        </w:rPr>
        <w:t>投薬過誤</w:t>
      </w:r>
      <w:r w:rsidRPr="00E40AA2">
        <w:rPr>
          <w:rFonts w:ascii="Times New Roman" w:eastAsia="ＭＳ Ｐ明朝" w:hAnsi="Times New Roman" w:cs="Times New Roman"/>
          <w:color w:val="000000"/>
          <w:sz w:val="21"/>
          <w:szCs w:val="21"/>
          <w:lang w:eastAsia="ja-JP"/>
        </w:rPr>
        <w:t>（</w:t>
      </w:r>
      <w:r w:rsidRPr="00E40AA2">
        <w:rPr>
          <w:rFonts w:ascii="Times New Roman" w:eastAsia="ＭＳ Ｐ明朝" w:hAnsi="Times New Roman" w:cs="Times New Roman"/>
          <w:color w:val="000000"/>
          <w:sz w:val="21"/>
          <w:szCs w:val="21"/>
          <w:lang w:eastAsia="ja-JP"/>
        </w:rPr>
        <w:t>Medication error</w:t>
      </w:r>
      <w:r w:rsidRPr="00E40AA2">
        <w:rPr>
          <w:rFonts w:ascii="ＭＳ Ｐ明朝" w:eastAsia="ＭＳ Ｐ明朝" w:hAnsi="ＭＳ Ｐ明朝" w:hint="eastAsia"/>
          <w:color w:val="000000"/>
          <w:sz w:val="21"/>
          <w:szCs w:val="21"/>
          <w:lang w:eastAsia="ja-JP"/>
        </w:rPr>
        <w:t>）」を選択するのが適切である。</w:t>
      </w:r>
    </w:p>
    <w:p w14:paraId="5BF272C9" w14:textId="77777777" w:rsidR="00402F58" w:rsidRDefault="00402F58" w:rsidP="00E40AA2">
      <w:pPr>
        <w:ind w:leftChars="50" w:left="823" w:hangingChars="335" w:hanging="703"/>
        <w:rPr>
          <w:rFonts w:ascii="ＭＳ Ｐ明朝" w:eastAsia="ＭＳ Ｐ明朝" w:hAnsi="ＭＳ Ｐ明朝"/>
          <w:color w:val="000000"/>
          <w:sz w:val="21"/>
          <w:szCs w:val="21"/>
          <w:lang w:eastAsia="ja-JP"/>
        </w:rPr>
      </w:pPr>
    </w:p>
    <w:p w14:paraId="65423838" w14:textId="77777777" w:rsidR="00136E03" w:rsidRPr="00A43C6B" w:rsidRDefault="0009550F" w:rsidP="00A43C6B">
      <w:pPr>
        <w:pStyle w:val="36pt"/>
        <w:spacing w:beforeLines="50"/>
        <w:ind w:leftChars="0" w:left="0"/>
        <w:rPr>
          <w:rFonts w:ascii="Times New Roman" w:eastAsia="ＭＳ 明朝" w:hAnsi="Times New Roman" w:cs="Times New Roman"/>
          <w:b/>
          <w:lang w:eastAsia="ja-JP"/>
        </w:rPr>
      </w:pPr>
      <w:bookmarkStart w:id="158" w:name="_Toc417899217"/>
      <w:bookmarkStart w:id="159" w:name="_Toc428273357"/>
      <w:r w:rsidRPr="00A43C6B">
        <w:rPr>
          <w:rFonts w:ascii="Times New Roman" w:eastAsia="ＭＳ 明朝" w:hAnsi="Times New Roman" w:cs="Times New Roman" w:hint="eastAsia"/>
          <w:b/>
          <w:lang w:eastAsia="ja-JP"/>
        </w:rPr>
        <w:t>3.16.2</w:t>
      </w:r>
      <w:r w:rsidR="00136E03" w:rsidRPr="00A43C6B">
        <w:rPr>
          <w:rFonts w:ascii="Times New Roman" w:eastAsia="ＭＳ 明朝" w:hAnsi="Times New Roman" w:cs="Times New Roman" w:hint="eastAsia"/>
          <w:b/>
          <w:lang w:eastAsia="ja-JP"/>
        </w:rPr>
        <w:t xml:space="preserve"> </w:t>
      </w:r>
      <w:r w:rsidRPr="00A43C6B">
        <w:rPr>
          <w:rFonts w:ascii="Times New Roman" w:eastAsia="ＭＳ 明朝" w:hAnsi="Times New Roman" w:cs="Times New Roman" w:hint="eastAsia"/>
          <w:b/>
          <w:lang w:eastAsia="ja-JP"/>
        </w:rPr>
        <w:t>乱</w:t>
      </w:r>
      <w:r w:rsidR="00136E03" w:rsidRPr="00A43C6B">
        <w:rPr>
          <w:rFonts w:ascii="Times New Roman" w:eastAsia="ＭＳ 明朝" w:hAnsi="Times New Roman" w:cs="Times New Roman" w:hint="eastAsia"/>
          <w:b/>
          <w:lang w:eastAsia="ja-JP"/>
        </w:rPr>
        <w:t>用</w:t>
      </w:r>
      <w:bookmarkEnd w:id="158"/>
      <w:bookmarkEnd w:id="159"/>
    </w:p>
    <w:p w14:paraId="38739968" w14:textId="77777777" w:rsidR="0009550F" w:rsidRDefault="0009550F" w:rsidP="00D46D5F">
      <w:pPr>
        <w:spacing w:beforeLines="50" w:before="120"/>
        <w:rPr>
          <w:rFonts w:ascii="ＭＳ 明朝" w:hAnsi="ＭＳ 明朝"/>
          <w:sz w:val="21"/>
          <w:szCs w:val="21"/>
          <w:lang w:eastAsia="ja-JP"/>
        </w:rPr>
      </w:pPr>
      <w:r w:rsidRPr="00784C9F">
        <w:rPr>
          <w:rFonts w:ascii="ＭＳ 明朝" w:hAnsi="ＭＳ 明朝" w:hint="eastAsia"/>
          <w:sz w:val="21"/>
          <w:szCs w:val="21"/>
          <w:lang w:eastAsia="ja-JP"/>
        </w:rPr>
        <w:t>用語選択および</w:t>
      </w:r>
      <w:r w:rsidRPr="00784C9F">
        <w:rPr>
          <w:rFonts w:ascii="Century" w:hAnsi="Century"/>
          <w:sz w:val="21"/>
          <w:szCs w:val="21"/>
          <w:lang w:eastAsia="ja-JP"/>
        </w:rPr>
        <w:t>MedDRA</w:t>
      </w:r>
      <w:r w:rsidRPr="00784C9F">
        <w:rPr>
          <w:rFonts w:ascii="ＭＳ 明朝" w:hAnsi="ＭＳ 明朝" w:hint="eastAsia"/>
          <w:sz w:val="21"/>
          <w:szCs w:val="21"/>
          <w:lang w:eastAsia="ja-JP"/>
        </w:rPr>
        <w:t>でコーディングされたデータ</w:t>
      </w:r>
      <w:r>
        <w:rPr>
          <w:rFonts w:ascii="ＭＳ 明朝" w:hAnsi="ＭＳ 明朝" w:hint="eastAsia"/>
          <w:sz w:val="21"/>
          <w:szCs w:val="21"/>
          <w:lang w:eastAsia="ja-JP"/>
        </w:rPr>
        <w:t>の</w:t>
      </w:r>
      <w:r w:rsidRPr="00784C9F">
        <w:rPr>
          <w:rFonts w:ascii="ＭＳ 明朝" w:hAnsi="ＭＳ 明朝" w:hint="eastAsia"/>
          <w:sz w:val="21"/>
          <w:szCs w:val="21"/>
          <w:lang w:eastAsia="ja-JP"/>
        </w:rPr>
        <w:t>解析</w:t>
      </w:r>
      <w:r>
        <w:rPr>
          <w:rFonts w:ascii="ＭＳ 明朝" w:hAnsi="ＭＳ 明朝" w:hint="eastAsia"/>
          <w:sz w:val="21"/>
          <w:szCs w:val="21"/>
          <w:lang w:eastAsia="ja-JP"/>
        </w:rPr>
        <w:t>の目的では「</w:t>
      </w:r>
      <w:r>
        <w:rPr>
          <w:rFonts w:ascii="ＭＳ 明朝" w:hAnsi="ＭＳ 明朝" w:hint="eastAsia"/>
          <w:b/>
          <w:sz w:val="21"/>
          <w:szCs w:val="21"/>
          <w:lang w:eastAsia="ja-JP"/>
        </w:rPr>
        <w:t>乱用</w:t>
      </w:r>
      <w:r>
        <w:rPr>
          <w:rFonts w:ascii="ＭＳ 明朝" w:hAnsi="ＭＳ 明朝" w:hint="eastAsia"/>
          <w:sz w:val="21"/>
          <w:szCs w:val="21"/>
          <w:lang w:eastAsia="ja-JP"/>
        </w:rPr>
        <w:t>」とは</w:t>
      </w:r>
    </w:p>
    <w:p w14:paraId="45D0F52F" w14:textId="77777777" w:rsidR="0009550F" w:rsidRPr="0009550F" w:rsidRDefault="0009550F" w:rsidP="0009550F">
      <w:pPr>
        <w:rPr>
          <w:lang w:eastAsia="ja-JP"/>
        </w:rPr>
      </w:pPr>
      <w:r>
        <w:rPr>
          <w:rFonts w:ascii="ＭＳ 明朝" w:hAnsi="ＭＳ 明朝" w:hint="eastAsia"/>
          <w:sz w:val="21"/>
          <w:szCs w:val="21"/>
          <w:lang w:eastAsia="ja-JP"/>
        </w:rPr>
        <w:t>意図的に、</w:t>
      </w:r>
      <w:r w:rsidR="002761BA">
        <w:rPr>
          <w:rFonts w:hint="eastAsia"/>
          <w:sz w:val="21"/>
          <w:szCs w:val="21"/>
          <w:lang w:eastAsia="ja-JP"/>
        </w:rPr>
        <w:t>感覚的快楽</w:t>
      </w:r>
      <w:r w:rsidRPr="008B2FB2">
        <w:rPr>
          <w:rFonts w:hint="eastAsia"/>
          <w:sz w:val="21"/>
          <w:szCs w:val="21"/>
          <w:lang w:eastAsia="ja-JP"/>
        </w:rPr>
        <w:t>または</w:t>
      </w:r>
      <w:r>
        <w:rPr>
          <w:rFonts w:hint="eastAsia"/>
          <w:sz w:val="21"/>
          <w:szCs w:val="21"/>
          <w:lang w:eastAsia="ja-JP"/>
        </w:rPr>
        <w:t>期待される非治療的な効果を</w:t>
      </w:r>
      <w:r>
        <w:rPr>
          <w:rFonts w:ascii="ＭＳ 明朝" w:hAnsi="ＭＳ 明朝" w:hint="eastAsia"/>
          <w:sz w:val="21"/>
          <w:szCs w:val="21"/>
          <w:lang w:eastAsia="ja-JP"/>
        </w:rPr>
        <w:t>目的として</w:t>
      </w:r>
      <w:r w:rsidR="002761BA">
        <w:rPr>
          <w:rFonts w:ascii="ＭＳ 明朝" w:hAnsi="ＭＳ 明朝" w:hint="eastAsia"/>
          <w:sz w:val="21"/>
          <w:szCs w:val="21"/>
          <w:lang w:eastAsia="ja-JP"/>
        </w:rPr>
        <w:t>、</w:t>
      </w:r>
      <w:r>
        <w:rPr>
          <w:rFonts w:ascii="ＭＳ 明朝" w:hAnsi="ＭＳ 明朝" w:hint="eastAsia"/>
          <w:sz w:val="21"/>
          <w:szCs w:val="21"/>
          <w:lang w:eastAsia="ja-JP"/>
        </w:rPr>
        <w:t>製品（</w:t>
      </w:r>
      <w:r w:rsidRPr="00BA7499">
        <w:rPr>
          <w:rFonts w:ascii="Century" w:hAnsi="Century" w:cs="Times New Roman"/>
          <w:sz w:val="21"/>
          <w:szCs w:val="21"/>
          <w:lang w:eastAsia="ja-JP"/>
        </w:rPr>
        <w:t>OTC</w:t>
      </w:r>
      <w:r>
        <w:rPr>
          <w:rFonts w:ascii="ＭＳ 明朝" w:hAnsi="ＭＳ 明朝" w:hint="eastAsia"/>
          <w:sz w:val="21"/>
          <w:szCs w:val="21"/>
          <w:lang w:eastAsia="ja-JP"/>
        </w:rPr>
        <w:t>あるいは処方薬）を使用することである。その中には「ハイ</w:t>
      </w:r>
      <w:r w:rsidR="002957EB">
        <w:rPr>
          <w:rFonts w:ascii="ＭＳ 明朝" w:hAnsi="ＭＳ 明朝" w:hint="eastAsia"/>
          <w:sz w:val="21"/>
          <w:szCs w:val="21"/>
          <w:lang w:eastAsia="ja-JP"/>
        </w:rPr>
        <w:t>な気分</w:t>
      </w:r>
      <w:r>
        <w:rPr>
          <w:rFonts w:ascii="ＭＳ 明朝" w:hAnsi="ＭＳ 明朝" w:hint="eastAsia"/>
          <w:sz w:val="21"/>
          <w:szCs w:val="21"/>
          <w:lang w:eastAsia="ja-JP"/>
        </w:rPr>
        <w:t>になること</w:t>
      </w:r>
      <w:r w:rsidR="006F133B">
        <w:rPr>
          <w:rFonts w:ascii="ＭＳ 明朝" w:hAnsi="ＭＳ 明朝" w:hint="eastAsia"/>
          <w:sz w:val="21"/>
          <w:szCs w:val="21"/>
          <w:lang w:eastAsia="ja-JP"/>
        </w:rPr>
        <w:t>（</w:t>
      </w:r>
      <w:r w:rsidR="00183010">
        <w:rPr>
          <w:rFonts w:ascii="ＭＳ 明朝" w:hAnsi="ＭＳ 明朝" w:hint="eastAsia"/>
          <w:sz w:val="21"/>
          <w:szCs w:val="21"/>
          <w:lang w:eastAsia="ja-JP"/>
        </w:rPr>
        <w:t>高揚感</w:t>
      </w:r>
      <w:r w:rsidR="006F133B">
        <w:rPr>
          <w:rFonts w:ascii="ＭＳ 明朝" w:hAnsi="ＭＳ 明朝" w:hint="eastAsia"/>
          <w:sz w:val="21"/>
          <w:szCs w:val="21"/>
          <w:lang w:eastAsia="ja-JP"/>
        </w:rPr>
        <w:t>）</w:t>
      </w:r>
      <w:r>
        <w:rPr>
          <w:rFonts w:ascii="ＭＳ 明朝" w:hAnsi="ＭＳ 明朝" w:hint="eastAsia"/>
          <w:sz w:val="21"/>
          <w:szCs w:val="21"/>
          <w:lang w:eastAsia="ja-JP"/>
        </w:rPr>
        <w:t>」も含まれるが、それのみに限定されるものではない。乱用は単回使用、散発的使用、</w:t>
      </w:r>
      <w:r w:rsidRPr="00AE395A">
        <w:rPr>
          <w:rFonts w:hint="eastAsia"/>
          <w:sz w:val="21"/>
          <w:szCs w:val="21"/>
          <w:lang w:eastAsia="ja-JP"/>
        </w:rPr>
        <w:t>持続的</w:t>
      </w:r>
      <w:r>
        <w:rPr>
          <w:rFonts w:hint="eastAsia"/>
          <w:sz w:val="21"/>
          <w:szCs w:val="21"/>
          <w:lang w:eastAsia="ja-JP"/>
        </w:rPr>
        <w:t>使用によっても起こる。</w:t>
      </w:r>
    </w:p>
    <w:p w14:paraId="7C5AF412" w14:textId="77777777" w:rsidR="0009550F" w:rsidRPr="008C0BB5" w:rsidRDefault="00460E2C" w:rsidP="00256F61">
      <w:pPr>
        <w:keepNext/>
        <w:spacing w:beforeLines="50" w:before="120"/>
        <w:rPr>
          <w:sz w:val="21"/>
          <w:szCs w:val="21"/>
        </w:rPr>
      </w:pPr>
      <w:r w:rsidRPr="008C0BB5">
        <w:rPr>
          <w:rFonts w:ascii="Comic Sans MS" w:hAnsi="Comic Sans MS" w:hint="eastAsia"/>
          <w:sz w:val="21"/>
          <w:szCs w:val="21"/>
          <w:lang w:eastAsia="ja-JP"/>
        </w:rPr>
        <w:lastRenderedPageBreak/>
        <w:t>例示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81"/>
        <w:gridCol w:w="2822"/>
      </w:tblGrid>
      <w:tr w:rsidR="0009550F" w:rsidRPr="00A66064" w14:paraId="2ECA9F5E" w14:textId="77777777" w:rsidTr="00264FCD">
        <w:trPr>
          <w:trHeight w:val="313"/>
          <w:tblHeader/>
        </w:trPr>
        <w:tc>
          <w:tcPr>
            <w:tcW w:w="5637" w:type="dxa"/>
            <w:shd w:val="clear" w:color="auto" w:fill="E0E0E0"/>
          </w:tcPr>
          <w:p w14:paraId="48525B3D" w14:textId="77777777" w:rsidR="0009550F" w:rsidRPr="00A66064" w:rsidRDefault="00E54061" w:rsidP="00D46D5F">
            <w:pPr>
              <w:spacing w:beforeLines="40" w:before="96"/>
              <w:jc w:val="center"/>
              <w:rPr>
                <w:rFonts w:ascii="Comic Sans MS" w:hAnsi="Comic Sans MS"/>
                <w:b/>
                <w:sz w:val="22"/>
                <w:szCs w:val="22"/>
                <w:lang w:eastAsia="ja-JP"/>
              </w:rPr>
            </w:pPr>
            <w:r>
              <w:rPr>
                <w:rFonts w:ascii="Comic Sans MS" w:hAnsi="Comic Sans MS" w:hint="eastAsia"/>
                <w:b/>
                <w:sz w:val="22"/>
                <w:szCs w:val="22"/>
                <w:lang w:eastAsia="ja-JP"/>
              </w:rPr>
              <w:t>報告語</w:t>
            </w:r>
          </w:p>
        </w:tc>
        <w:tc>
          <w:tcPr>
            <w:tcW w:w="2892" w:type="dxa"/>
            <w:shd w:val="clear" w:color="auto" w:fill="E0E0E0"/>
          </w:tcPr>
          <w:p w14:paraId="1A830103" w14:textId="77777777" w:rsidR="0009550F" w:rsidRPr="00AE395A" w:rsidRDefault="00E54061" w:rsidP="00D46D5F">
            <w:pPr>
              <w:spacing w:beforeLines="40" w:before="96"/>
              <w:jc w:val="center"/>
              <w:rPr>
                <w:rFonts w:ascii="Times New Roman" w:hAnsi="Times New Roman" w:cs="Times New Roman"/>
                <w:b/>
                <w:sz w:val="22"/>
                <w:szCs w:val="22"/>
                <w:lang w:eastAsia="ja-JP"/>
              </w:rPr>
            </w:pPr>
            <w:r>
              <w:rPr>
                <w:rFonts w:ascii="Comic Sans MS" w:hAnsi="Comic Sans MS" w:hint="eastAsia"/>
                <w:b/>
                <w:sz w:val="22"/>
                <w:szCs w:val="22"/>
                <w:lang w:eastAsia="ja-JP"/>
              </w:rPr>
              <w:t>選択された</w:t>
            </w:r>
            <w:r w:rsidR="00492332" w:rsidRPr="00AE395A">
              <w:rPr>
                <w:rFonts w:ascii="Times New Roman" w:hAnsi="Times New Roman" w:cs="Times New Roman"/>
                <w:b/>
                <w:sz w:val="22"/>
                <w:szCs w:val="22"/>
                <w:lang w:eastAsia="ja-JP"/>
              </w:rPr>
              <w:t>LLT</w:t>
            </w:r>
          </w:p>
        </w:tc>
      </w:tr>
      <w:tr w:rsidR="0009550F" w:rsidRPr="00A66064" w14:paraId="7B0650A8" w14:textId="77777777" w:rsidTr="00264FCD">
        <w:trPr>
          <w:trHeight w:val="644"/>
        </w:trPr>
        <w:tc>
          <w:tcPr>
            <w:tcW w:w="5637" w:type="dxa"/>
            <w:vAlign w:val="center"/>
          </w:tcPr>
          <w:p w14:paraId="2E50935E" w14:textId="77777777" w:rsidR="0009550F" w:rsidRPr="00AE395A" w:rsidRDefault="00437AE9" w:rsidP="006C76FB">
            <w:pPr>
              <w:rPr>
                <w:rFonts w:ascii="Comic Sans MS" w:hAnsi="Comic Sans MS"/>
                <w:sz w:val="21"/>
                <w:szCs w:val="21"/>
                <w:lang w:eastAsia="ja-JP"/>
              </w:rPr>
            </w:pPr>
            <w:r w:rsidRPr="00AE395A">
              <w:rPr>
                <w:rFonts w:ascii="ＭＳ 明朝" w:hAnsi="ＭＳ 明朝" w:hint="eastAsia"/>
                <w:sz w:val="21"/>
                <w:szCs w:val="21"/>
                <w:lang w:eastAsia="ja-JP"/>
              </w:rPr>
              <w:t>運動選手が</w:t>
            </w:r>
            <w:r w:rsidRPr="00240BB5">
              <w:rPr>
                <w:rFonts w:ascii="ＭＳ 明朝" w:hAnsi="ＭＳ 明朝" w:hint="eastAsia"/>
                <w:sz w:val="21"/>
                <w:szCs w:val="21"/>
                <w:lang w:eastAsia="ja-JP"/>
              </w:rPr>
              <w:t>能力増強のため</w:t>
            </w:r>
            <w:r w:rsidRPr="00AE395A">
              <w:rPr>
                <w:rFonts w:hint="eastAsia"/>
                <w:sz w:val="21"/>
                <w:szCs w:val="21"/>
                <w:lang w:eastAsia="ja-JP"/>
              </w:rPr>
              <w:t>タンパク同化ステロイド</w:t>
            </w:r>
            <w:r w:rsidR="00460E2C">
              <w:rPr>
                <w:rFonts w:hint="eastAsia"/>
                <w:sz w:val="21"/>
                <w:szCs w:val="21"/>
                <w:lang w:eastAsia="ja-JP"/>
              </w:rPr>
              <w:t>剤</w:t>
            </w:r>
            <w:r w:rsidRPr="00AE395A">
              <w:rPr>
                <w:rFonts w:hint="eastAsia"/>
                <w:sz w:val="21"/>
                <w:szCs w:val="21"/>
                <w:lang w:eastAsia="ja-JP"/>
              </w:rPr>
              <w:t>を使用した</w:t>
            </w:r>
          </w:p>
        </w:tc>
        <w:tc>
          <w:tcPr>
            <w:tcW w:w="2892" w:type="dxa"/>
            <w:vAlign w:val="center"/>
          </w:tcPr>
          <w:p w14:paraId="64325C28" w14:textId="77777777" w:rsidR="0009550F" w:rsidRPr="00AE395A" w:rsidRDefault="00437AE9" w:rsidP="00437AE9">
            <w:pPr>
              <w:jc w:val="center"/>
              <w:rPr>
                <w:rFonts w:ascii="Comic Sans MS" w:hAnsi="Comic Sans MS"/>
                <w:sz w:val="21"/>
                <w:szCs w:val="21"/>
              </w:rPr>
            </w:pPr>
            <w:r w:rsidRPr="00AE395A">
              <w:rPr>
                <w:rFonts w:ascii="Comic Sans MS" w:hAnsi="Comic Sans MS" w:hint="eastAsia"/>
                <w:sz w:val="21"/>
                <w:szCs w:val="21"/>
                <w:lang w:eastAsia="ja-JP"/>
              </w:rPr>
              <w:t>ステロイド乱用</w:t>
            </w:r>
          </w:p>
        </w:tc>
      </w:tr>
      <w:tr w:rsidR="0009550F" w:rsidRPr="00A66064" w14:paraId="0DECEA74" w14:textId="77777777" w:rsidTr="00264FCD">
        <w:trPr>
          <w:trHeight w:val="409"/>
        </w:trPr>
        <w:tc>
          <w:tcPr>
            <w:tcW w:w="5637" w:type="dxa"/>
            <w:vAlign w:val="center"/>
          </w:tcPr>
          <w:p w14:paraId="3C512CFA" w14:textId="77777777" w:rsidR="0009550F" w:rsidRPr="00AE395A" w:rsidRDefault="00437AE9" w:rsidP="006C76FB">
            <w:pPr>
              <w:rPr>
                <w:rFonts w:ascii="Comic Sans MS" w:hAnsi="Comic Sans MS"/>
                <w:sz w:val="21"/>
                <w:szCs w:val="21"/>
                <w:lang w:eastAsia="ja-JP"/>
              </w:rPr>
            </w:pPr>
            <w:r w:rsidRPr="00AE395A">
              <w:rPr>
                <w:rFonts w:ascii="Comic Sans MS" w:hAnsi="Comic Sans MS" w:hint="eastAsia"/>
                <w:sz w:val="21"/>
                <w:szCs w:val="21"/>
                <w:lang w:eastAsia="ja-JP"/>
              </w:rPr>
              <w:t>患者はハイな気分を味わうため</w:t>
            </w:r>
            <w:r w:rsidR="00C06F87">
              <w:rPr>
                <w:rFonts w:ascii="Comic Sans MS" w:hAnsi="Comic Sans MS" w:hint="eastAsia"/>
                <w:sz w:val="21"/>
                <w:szCs w:val="21"/>
                <w:lang w:eastAsia="ja-JP"/>
              </w:rPr>
              <w:t>時々</w:t>
            </w:r>
            <w:r w:rsidRPr="00AE395A">
              <w:rPr>
                <w:rFonts w:ascii="Comic Sans MS" w:hAnsi="Comic Sans MS" w:hint="eastAsia"/>
                <w:sz w:val="21"/>
                <w:szCs w:val="21"/>
                <w:lang w:eastAsia="ja-JP"/>
              </w:rPr>
              <w:t>アヘン類を使用</w:t>
            </w:r>
          </w:p>
        </w:tc>
        <w:tc>
          <w:tcPr>
            <w:tcW w:w="2892" w:type="dxa"/>
            <w:vAlign w:val="center"/>
          </w:tcPr>
          <w:p w14:paraId="113734AF" w14:textId="77777777" w:rsidR="0009550F" w:rsidRPr="00AE395A" w:rsidRDefault="00437AE9" w:rsidP="00437AE9">
            <w:pPr>
              <w:jc w:val="center"/>
              <w:rPr>
                <w:rFonts w:ascii="Comic Sans MS" w:hAnsi="Comic Sans MS"/>
                <w:sz w:val="21"/>
                <w:szCs w:val="21"/>
                <w:lang w:eastAsia="ja-JP"/>
              </w:rPr>
            </w:pPr>
            <w:r w:rsidRPr="00AE395A">
              <w:rPr>
                <w:rFonts w:ascii="Comic Sans MS" w:hAnsi="Comic Sans MS" w:hint="eastAsia"/>
                <w:sz w:val="21"/>
                <w:szCs w:val="21"/>
                <w:lang w:eastAsia="ja-JP"/>
              </w:rPr>
              <w:t>アヘン類乱用、挿間的使用</w:t>
            </w:r>
          </w:p>
        </w:tc>
      </w:tr>
      <w:tr w:rsidR="0009550F" w:rsidRPr="00A66064" w14:paraId="6E5FA352" w14:textId="77777777" w:rsidTr="00264FCD">
        <w:trPr>
          <w:trHeight w:val="691"/>
        </w:trPr>
        <w:tc>
          <w:tcPr>
            <w:tcW w:w="5637" w:type="dxa"/>
            <w:vAlign w:val="center"/>
          </w:tcPr>
          <w:p w14:paraId="54EB258D" w14:textId="77777777" w:rsidR="00C06F87" w:rsidRDefault="00437AE9" w:rsidP="006C76FB">
            <w:pPr>
              <w:rPr>
                <w:sz w:val="21"/>
                <w:szCs w:val="21"/>
                <w:lang w:eastAsia="ja-JP"/>
              </w:rPr>
            </w:pPr>
            <w:r w:rsidRPr="00AE395A">
              <w:rPr>
                <w:rFonts w:ascii="Comic Sans MS" w:hAnsi="Comic Sans MS" w:hint="eastAsia"/>
                <w:sz w:val="21"/>
                <w:szCs w:val="21"/>
                <w:lang w:eastAsia="ja-JP"/>
              </w:rPr>
              <w:t>患者は意図的に</w:t>
            </w:r>
            <w:r w:rsidR="002761BA" w:rsidRPr="00AE395A">
              <w:rPr>
                <w:rFonts w:hint="eastAsia"/>
                <w:sz w:val="21"/>
                <w:szCs w:val="21"/>
                <w:lang w:eastAsia="ja-JP"/>
              </w:rPr>
              <w:t>精神活性効果のため局所外用薬を</w:t>
            </w:r>
          </w:p>
          <w:p w14:paraId="5C0C8204" w14:textId="77777777" w:rsidR="0009550F" w:rsidRPr="00AE395A" w:rsidRDefault="002761BA" w:rsidP="006C76FB">
            <w:pPr>
              <w:rPr>
                <w:rFonts w:ascii="Comic Sans MS" w:hAnsi="Comic Sans MS"/>
                <w:sz w:val="21"/>
                <w:szCs w:val="21"/>
                <w:lang w:eastAsia="ja-JP"/>
              </w:rPr>
            </w:pPr>
            <w:r w:rsidRPr="00AE395A">
              <w:rPr>
                <w:rFonts w:hint="eastAsia"/>
                <w:sz w:val="21"/>
                <w:szCs w:val="21"/>
                <w:lang w:eastAsia="ja-JP"/>
              </w:rPr>
              <w:t>服用した</w:t>
            </w:r>
          </w:p>
        </w:tc>
        <w:tc>
          <w:tcPr>
            <w:tcW w:w="2892" w:type="dxa"/>
            <w:vAlign w:val="center"/>
          </w:tcPr>
          <w:p w14:paraId="66E4AD97" w14:textId="77777777" w:rsidR="002761BA" w:rsidRPr="00AE395A" w:rsidRDefault="002761BA" w:rsidP="00437AE9">
            <w:pPr>
              <w:jc w:val="center"/>
              <w:rPr>
                <w:rFonts w:ascii="Comic Sans MS" w:hAnsi="Comic Sans MS"/>
                <w:sz w:val="21"/>
                <w:szCs w:val="21"/>
                <w:lang w:eastAsia="ja-JP"/>
              </w:rPr>
            </w:pPr>
            <w:r w:rsidRPr="00AE395A">
              <w:rPr>
                <w:rFonts w:ascii="Comic Sans MS" w:hAnsi="Comic Sans MS" w:hint="eastAsia"/>
                <w:sz w:val="21"/>
                <w:szCs w:val="21"/>
                <w:lang w:eastAsia="ja-JP"/>
              </w:rPr>
              <w:t>薬物乱用</w:t>
            </w:r>
          </w:p>
          <w:p w14:paraId="6DE46766" w14:textId="77777777" w:rsidR="0009550F" w:rsidRPr="00AE395A" w:rsidRDefault="002761BA" w:rsidP="002761BA">
            <w:pPr>
              <w:jc w:val="center"/>
              <w:rPr>
                <w:rFonts w:ascii="Comic Sans MS" w:hAnsi="Comic Sans MS"/>
                <w:sz w:val="21"/>
                <w:szCs w:val="21"/>
                <w:lang w:eastAsia="ja-JP"/>
              </w:rPr>
            </w:pPr>
            <w:r w:rsidRPr="00AE395A">
              <w:rPr>
                <w:rFonts w:ascii="Comic Sans MS" w:hAnsi="Comic Sans MS" w:hint="eastAsia"/>
                <w:sz w:val="21"/>
                <w:szCs w:val="21"/>
                <w:lang w:eastAsia="ja-JP"/>
              </w:rPr>
              <w:t>誤った経路での企図的使用</w:t>
            </w:r>
          </w:p>
        </w:tc>
      </w:tr>
    </w:tbl>
    <w:p w14:paraId="1425335A" w14:textId="77777777" w:rsidR="002753CC" w:rsidRDefault="002761BA" w:rsidP="00AE395A">
      <w:pPr>
        <w:rPr>
          <w:sz w:val="21"/>
          <w:szCs w:val="21"/>
          <w:lang w:eastAsia="ja-JP"/>
        </w:rPr>
      </w:pPr>
      <w:r>
        <w:rPr>
          <w:rFonts w:hint="eastAsia"/>
          <w:sz w:val="21"/>
          <w:szCs w:val="21"/>
          <w:lang w:eastAsia="ja-JP"/>
        </w:rPr>
        <w:t>追加の</w:t>
      </w:r>
      <w:r w:rsidR="00FD6A43">
        <w:rPr>
          <w:rFonts w:hint="eastAsia"/>
          <w:sz w:val="21"/>
          <w:szCs w:val="21"/>
          <w:lang w:eastAsia="ja-JP"/>
        </w:rPr>
        <w:t>（</w:t>
      </w:r>
      <w:r w:rsidR="00FD6A43">
        <w:rPr>
          <w:rFonts w:hint="eastAsia"/>
          <w:sz w:val="21"/>
          <w:szCs w:val="21"/>
          <w:lang w:eastAsia="ja-JP"/>
        </w:rPr>
        <w:t>abuse</w:t>
      </w:r>
      <w:r w:rsidR="00FD6A43">
        <w:rPr>
          <w:rFonts w:hint="eastAsia"/>
          <w:sz w:val="21"/>
          <w:szCs w:val="21"/>
          <w:lang w:eastAsia="ja-JP"/>
        </w:rPr>
        <w:t>）</w:t>
      </w:r>
      <w:r w:rsidRPr="00AE395A">
        <w:rPr>
          <w:rFonts w:hint="eastAsia"/>
          <w:sz w:val="21"/>
          <w:szCs w:val="21"/>
          <w:lang w:eastAsia="ja-JP"/>
        </w:rPr>
        <w:t>関連</w:t>
      </w:r>
      <w:r>
        <w:rPr>
          <w:rFonts w:hint="eastAsia"/>
          <w:sz w:val="21"/>
          <w:szCs w:val="21"/>
          <w:lang w:eastAsia="ja-JP"/>
        </w:rPr>
        <w:t>事項は項目</w:t>
      </w:r>
      <w:r w:rsidR="007A3190">
        <w:rPr>
          <w:rFonts w:hint="eastAsia"/>
          <w:sz w:val="21"/>
          <w:szCs w:val="21"/>
          <w:lang w:eastAsia="ja-JP"/>
        </w:rPr>
        <w:t>3.24.1</w:t>
      </w:r>
      <w:r>
        <w:rPr>
          <w:rFonts w:hint="eastAsia"/>
          <w:sz w:val="21"/>
          <w:szCs w:val="21"/>
          <w:lang w:eastAsia="ja-JP"/>
        </w:rPr>
        <w:t>及び</w:t>
      </w:r>
      <w:r w:rsidR="007A3190">
        <w:rPr>
          <w:rFonts w:hint="eastAsia"/>
          <w:sz w:val="21"/>
          <w:szCs w:val="21"/>
          <w:lang w:eastAsia="ja-JP"/>
        </w:rPr>
        <w:t>3.</w:t>
      </w:r>
      <w:r>
        <w:rPr>
          <w:rFonts w:hint="eastAsia"/>
          <w:sz w:val="21"/>
          <w:szCs w:val="21"/>
          <w:lang w:eastAsia="ja-JP"/>
        </w:rPr>
        <w:t>24.2</w:t>
      </w:r>
      <w:r>
        <w:rPr>
          <w:rFonts w:hint="eastAsia"/>
          <w:sz w:val="21"/>
          <w:szCs w:val="21"/>
          <w:lang w:eastAsia="ja-JP"/>
        </w:rPr>
        <w:t>参照</w:t>
      </w:r>
    </w:p>
    <w:p w14:paraId="7F2A73A4" w14:textId="77777777" w:rsidR="00402F58" w:rsidRPr="00AE395A" w:rsidRDefault="00402F58" w:rsidP="00AE395A">
      <w:pPr>
        <w:rPr>
          <w:sz w:val="21"/>
          <w:szCs w:val="21"/>
          <w:lang w:eastAsia="ja-JP"/>
        </w:rPr>
      </w:pPr>
    </w:p>
    <w:p w14:paraId="722FCCD3" w14:textId="77777777" w:rsidR="002761BA" w:rsidRPr="00AD2809" w:rsidRDefault="002761BA" w:rsidP="00AD2809">
      <w:pPr>
        <w:pStyle w:val="36pt"/>
        <w:spacing w:beforeLines="50"/>
        <w:ind w:leftChars="0" w:left="0"/>
        <w:rPr>
          <w:rFonts w:ascii="Times New Roman" w:eastAsia="ＭＳ 明朝" w:hAnsi="Times New Roman" w:cs="Times New Roman"/>
          <w:b/>
          <w:lang w:eastAsia="ja-JP"/>
        </w:rPr>
      </w:pPr>
      <w:bookmarkStart w:id="160" w:name="_Toc417899218"/>
      <w:bookmarkStart w:id="161" w:name="_Toc428273358"/>
      <w:r w:rsidRPr="00AD2809">
        <w:rPr>
          <w:rFonts w:ascii="Times New Roman" w:eastAsia="ＭＳ 明朝" w:hAnsi="Times New Roman" w:cs="Times New Roman" w:hint="eastAsia"/>
          <w:b/>
          <w:lang w:eastAsia="ja-JP"/>
        </w:rPr>
        <w:t xml:space="preserve">3.16.3 </w:t>
      </w:r>
      <w:r w:rsidRPr="00AD2809">
        <w:rPr>
          <w:rFonts w:ascii="Times New Roman" w:eastAsia="ＭＳ 明朝" w:hAnsi="Times New Roman" w:cs="Times New Roman" w:hint="eastAsia"/>
          <w:b/>
          <w:lang w:eastAsia="ja-JP"/>
        </w:rPr>
        <w:t>嗜癖</w:t>
      </w:r>
      <w:bookmarkEnd w:id="160"/>
      <w:bookmarkEnd w:id="161"/>
    </w:p>
    <w:p w14:paraId="2ED19F48" w14:textId="77777777" w:rsidR="002761BA" w:rsidRPr="00240BB5" w:rsidRDefault="002761BA" w:rsidP="00D46D5F">
      <w:pPr>
        <w:spacing w:beforeLines="50" w:before="120"/>
        <w:rPr>
          <w:rFonts w:ascii="ＭＳ 明朝" w:hAnsi="ＭＳ 明朝"/>
          <w:sz w:val="21"/>
          <w:szCs w:val="21"/>
          <w:lang w:eastAsia="ja-JP"/>
        </w:rPr>
      </w:pPr>
      <w:r w:rsidRPr="00240BB5">
        <w:rPr>
          <w:rFonts w:ascii="ＭＳ 明朝" w:hAnsi="ＭＳ 明朝" w:hint="eastAsia"/>
          <w:sz w:val="21"/>
          <w:szCs w:val="21"/>
          <w:lang w:eastAsia="ja-JP"/>
        </w:rPr>
        <w:t>用語選択および</w:t>
      </w:r>
      <w:r w:rsidRPr="00AE2E35">
        <w:rPr>
          <w:rFonts w:asciiTheme="minorHAnsi" w:hAnsiTheme="minorHAnsi"/>
          <w:sz w:val="21"/>
          <w:szCs w:val="21"/>
          <w:lang w:eastAsia="ja-JP"/>
        </w:rPr>
        <w:t>MedDRA</w:t>
      </w:r>
      <w:r w:rsidRPr="00240BB5">
        <w:rPr>
          <w:rFonts w:ascii="ＭＳ 明朝" w:hAnsi="ＭＳ 明朝" w:hint="eastAsia"/>
          <w:sz w:val="21"/>
          <w:szCs w:val="21"/>
          <w:lang w:eastAsia="ja-JP"/>
        </w:rPr>
        <w:t>でコーディングされたデータの解析の目的では「</w:t>
      </w:r>
      <w:r w:rsidRPr="00240BB5">
        <w:rPr>
          <w:rFonts w:ascii="ＭＳ 明朝" w:hAnsi="ＭＳ 明朝" w:hint="eastAsia"/>
          <w:b/>
          <w:sz w:val="21"/>
          <w:szCs w:val="21"/>
          <w:lang w:eastAsia="ja-JP"/>
        </w:rPr>
        <w:t>嗜癖</w:t>
      </w:r>
      <w:r w:rsidRPr="00240BB5">
        <w:rPr>
          <w:rFonts w:ascii="ＭＳ 明朝" w:hAnsi="ＭＳ 明朝" w:hint="eastAsia"/>
          <w:sz w:val="21"/>
          <w:szCs w:val="21"/>
          <w:lang w:eastAsia="ja-JP"/>
        </w:rPr>
        <w:t>」とは</w:t>
      </w:r>
    </w:p>
    <w:p w14:paraId="3AD864E6" w14:textId="6C2FA663" w:rsidR="002301F2" w:rsidRPr="00AE395A" w:rsidRDefault="002301F2" w:rsidP="002301F2">
      <w:pPr>
        <w:rPr>
          <w:rFonts w:ascii="ＭＳ 明朝" w:hAnsi="ＭＳ 明朝"/>
          <w:sz w:val="21"/>
          <w:szCs w:val="21"/>
          <w:lang w:eastAsia="ja-JP"/>
        </w:rPr>
      </w:pPr>
      <w:r w:rsidRPr="00AE395A">
        <w:rPr>
          <w:rFonts w:ascii="ＭＳ 明朝" w:hAnsi="ＭＳ 明朝" w:hint="eastAsia"/>
          <w:sz w:val="21"/>
          <w:szCs w:val="21"/>
          <w:lang w:eastAsia="ja-JP"/>
        </w:rPr>
        <w:t>非治療的目的での薬剤使用への抗し難い欲求で、有害な影響があるにも拘らず、その使用をコントロールするあるいは中止することができない状態を指す。嗜癖は</w:t>
      </w:r>
      <w:r w:rsidR="002F0939" w:rsidRPr="00AE395A">
        <w:rPr>
          <w:rFonts w:ascii="ＭＳ 明朝" w:hAnsi="ＭＳ 明朝" w:hint="eastAsia"/>
          <w:sz w:val="21"/>
          <w:szCs w:val="21"/>
          <w:lang w:eastAsia="ja-JP"/>
        </w:rPr>
        <w:t>、</w:t>
      </w:r>
      <w:r w:rsidRPr="00AE395A">
        <w:rPr>
          <w:rFonts w:ascii="ＭＳ 明朝" w:hAnsi="ＭＳ 明朝" w:hint="eastAsia"/>
          <w:sz w:val="21"/>
          <w:szCs w:val="21"/>
          <w:lang w:eastAsia="ja-JP"/>
        </w:rPr>
        <w:t>身体的依存の結果</w:t>
      </w:r>
      <w:r w:rsidR="002F0939" w:rsidRPr="00AE395A">
        <w:rPr>
          <w:rFonts w:ascii="ＭＳ 明朝" w:hAnsi="ＭＳ 明朝" w:hint="eastAsia"/>
          <w:sz w:val="21"/>
          <w:szCs w:val="21"/>
          <w:lang w:eastAsia="ja-JP"/>
        </w:rPr>
        <w:t>「</w:t>
      </w:r>
      <w:r w:rsidRPr="00AE395A">
        <w:rPr>
          <w:rFonts w:ascii="ＭＳ 明朝" w:hAnsi="ＭＳ 明朝" w:hint="eastAsia"/>
          <w:sz w:val="21"/>
          <w:szCs w:val="21"/>
          <w:lang w:eastAsia="ja-JP"/>
        </w:rPr>
        <w:t>離脱症候群</w:t>
      </w:r>
      <w:r w:rsidR="002F0939" w:rsidRPr="00AE395A">
        <w:rPr>
          <w:rFonts w:ascii="ＭＳ 明朝" w:hAnsi="ＭＳ 明朝" w:hint="eastAsia"/>
          <w:sz w:val="21"/>
          <w:szCs w:val="21"/>
          <w:lang w:eastAsia="ja-JP"/>
        </w:rPr>
        <w:t>」を惹き起こすことがあるが　それは基本的な特徴ではなく、薬剤の持つ</w:t>
      </w:r>
      <w:r w:rsidR="00375A0A">
        <w:rPr>
          <w:rFonts w:ascii="ＭＳ 明朝" w:hAnsi="ＭＳ 明朝" w:hint="eastAsia"/>
          <w:sz w:val="21"/>
          <w:szCs w:val="21"/>
          <w:lang w:eastAsia="ja-JP"/>
        </w:rPr>
        <w:t>、</w:t>
      </w:r>
      <w:r w:rsidR="002F0939" w:rsidRPr="00AE395A">
        <w:rPr>
          <w:rFonts w:ascii="ＭＳ 明朝" w:hAnsi="ＭＳ 明朝" w:hint="eastAsia"/>
          <w:sz w:val="21"/>
          <w:szCs w:val="21"/>
          <w:lang w:eastAsia="ja-JP"/>
        </w:rPr>
        <w:t>精神的、行動的、身体的効果を経験することへの欲求から生ずることである。</w:t>
      </w:r>
    </w:p>
    <w:p w14:paraId="1AA399EF" w14:textId="77777777" w:rsidR="002301F2" w:rsidRPr="00AE395A" w:rsidRDefault="002F0939" w:rsidP="00D46D5F">
      <w:pPr>
        <w:spacing w:beforeLines="50" w:before="120"/>
        <w:rPr>
          <w:sz w:val="21"/>
          <w:szCs w:val="21"/>
        </w:rPr>
      </w:pPr>
      <w:r w:rsidRPr="00AE395A">
        <w:rPr>
          <w:rFonts w:hint="eastAsia"/>
          <w:sz w:val="21"/>
          <w:szCs w:val="21"/>
          <w:lang w:eastAsia="ja-JP"/>
        </w:rPr>
        <w:t>例示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1"/>
        <w:gridCol w:w="4152"/>
      </w:tblGrid>
      <w:tr w:rsidR="002301F2" w:rsidRPr="00A66064" w14:paraId="4A396F8D" w14:textId="77777777" w:rsidTr="00EF6CD5">
        <w:trPr>
          <w:trHeight w:val="464"/>
          <w:tblHeader/>
        </w:trPr>
        <w:tc>
          <w:tcPr>
            <w:tcW w:w="4428" w:type="dxa"/>
            <w:shd w:val="clear" w:color="auto" w:fill="E0E0E0"/>
          </w:tcPr>
          <w:p w14:paraId="11551927" w14:textId="77777777" w:rsidR="002301F2" w:rsidRPr="00A66064" w:rsidRDefault="002F0939" w:rsidP="00D46D5F">
            <w:pPr>
              <w:spacing w:beforeLines="40" w:before="96"/>
              <w:jc w:val="center"/>
              <w:rPr>
                <w:rFonts w:ascii="Comic Sans MS" w:hAnsi="Comic Sans MS"/>
                <w:b/>
                <w:sz w:val="22"/>
                <w:szCs w:val="22"/>
                <w:lang w:eastAsia="ja-JP"/>
              </w:rPr>
            </w:pPr>
            <w:r>
              <w:rPr>
                <w:rFonts w:ascii="Comic Sans MS" w:hAnsi="Comic Sans MS" w:hint="eastAsia"/>
                <w:b/>
                <w:sz w:val="22"/>
                <w:szCs w:val="22"/>
                <w:lang w:eastAsia="ja-JP"/>
              </w:rPr>
              <w:t>報告語</w:t>
            </w:r>
          </w:p>
        </w:tc>
        <w:tc>
          <w:tcPr>
            <w:tcW w:w="4428" w:type="dxa"/>
            <w:shd w:val="clear" w:color="auto" w:fill="E0E0E0"/>
          </w:tcPr>
          <w:p w14:paraId="08B2B0E8" w14:textId="77777777" w:rsidR="002301F2" w:rsidRPr="00AE395A" w:rsidRDefault="00E54061" w:rsidP="00D46D5F">
            <w:pPr>
              <w:spacing w:beforeLines="40" w:before="96"/>
              <w:jc w:val="center"/>
              <w:rPr>
                <w:rFonts w:ascii="Times New Roman" w:hAnsi="Times New Roman" w:cs="Times New Roman"/>
                <w:b/>
                <w:sz w:val="22"/>
                <w:szCs w:val="22"/>
                <w:lang w:eastAsia="ja-JP"/>
              </w:rPr>
            </w:pPr>
            <w:r>
              <w:rPr>
                <w:rFonts w:ascii="Comic Sans MS" w:hAnsi="Comic Sans MS" w:hint="eastAsia"/>
                <w:b/>
                <w:sz w:val="22"/>
                <w:szCs w:val="22"/>
                <w:lang w:eastAsia="ja-JP"/>
              </w:rPr>
              <w:t>選択された</w:t>
            </w:r>
            <w:r w:rsidR="00D46DED">
              <w:rPr>
                <w:rFonts w:ascii="Times New Roman" w:hAnsi="Times New Roman" w:cs="Times New Roman" w:hint="eastAsia"/>
                <w:b/>
                <w:sz w:val="22"/>
                <w:szCs w:val="22"/>
                <w:lang w:eastAsia="ja-JP"/>
              </w:rPr>
              <w:t>LLT</w:t>
            </w:r>
          </w:p>
        </w:tc>
      </w:tr>
      <w:tr w:rsidR="002301F2" w:rsidRPr="00A66064" w14:paraId="1642677B" w14:textId="77777777" w:rsidTr="00294D14">
        <w:trPr>
          <w:trHeight w:val="479"/>
        </w:trPr>
        <w:tc>
          <w:tcPr>
            <w:tcW w:w="4428" w:type="dxa"/>
            <w:vAlign w:val="center"/>
          </w:tcPr>
          <w:p w14:paraId="187941B4" w14:textId="77777777" w:rsidR="002301F2" w:rsidRPr="00AE395A" w:rsidRDefault="00E54061" w:rsidP="006C76FB">
            <w:pPr>
              <w:rPr>
                <w:rFonts w:ascii="Comic Sans MS" w:hAnsi="Comic Sans MS"/>
                <w:sz w:val="21"/>
                <w:szCs w:val="21"/>
                <w:lang w:eastAsia="ja-JP"/>
              </w:rPr>
            </w:pPr>
            <w:r w:rsidRPr="00AE395A">
              <w:rPr>
                <w:rFonts w:ascii="Comic Sans MS" w:hAnsi="Comic Sans MS" w:hint="eastAsia"/>
                <w:sz w:val="21"/>
                <w:szCs w:val="21"/>
                <w:lang w:eastAsia="ja-JP"/>
              </w:rPr>
              <w:t>患者はクラックコカイン依存となった</w:t>
            </w:r>
          </w:p>
        </w:tc>
        <w:tc>
          <w:tcPr>
            <w:tcW w:w="4428" w:type="dxa"/>
            <w:vAlign w:val="center"/>
          </w:tcPr>
          <w:p w14:paraId="7EDA42D2" w14:textId="77777777" w:rsidR="002301F2" w:rsidRPr="00AE395A" w:rsidRDefault="00E54061" w:rsidP="001C2D6A">
            <w:pPr>
              <w:jc w:val="center"/>
              <w:rPr>
                <w:rFonts w:ascii="Comic Sans MS" w:hAnsi="Comic Sans MS"/>
                <w:sz w:val="21"/>
                <w:szCs w:val="21"/>
                <w:lang w:eastAsia="ja-JP"/>
              </w:rPr>
            </w:pPr>
            <w:r w:rsidRPr="00AE395A">
              <w:rPr>
                <w:rFonts w:ascii="Comic Sans MS" w:hAnsi="Comic Sans MS" w:hint="eastAsia"/>
                <w:sz w:val="21"/>
                <w:szCs w:val="21"/>
              </w:rPr>
              <w:t>コカイン依存</w:t>
            </w:r>
          </w:p>
        </w:tc>
      </w:tr>
      <w:tr w:rsidR="002301F2" w:rsidRPr="00A66064" w14:paraId="1908CE66" w14:textId="77777777" w:rsidTr="00294D14">
        <w:trPr>
          <w:trHeight w:val="766"/>
        </w:trPr>
        <w:tc>
          <w:tcPr>
            <w:tcW w:w="4428" w:type="dxa"/>
            <w:vAlign w:val="center"/>
          </w:tcPr>
          <w:p w14:paraId="0C889076" w14:textId="77777777" w:rsidR="002301F2" w:rsidRPr="00AE395A" w:rsidRDefault="00E54061" w:rsidP="00EF6CD5">
            <w:pPr>
              <w:rPr>
                <w:rFonts w:ascii="Comic Sans MS" w:hAnsi="Comic Sans MS"/>
                <w:sz w:val="21"/>
                <w:szCs w:val="21"/>
                <w:lang w:eastAsia="ja-JP"/>
              </w:rPr>
            </w:pPr>
            <w:r w:rsidRPr="00AE395A">
              <w:rPr>
                <w:rFonts w:ascii="Comic Sans MS" w:hAnsi="Comic Sans MS" w:hint="eastAsia"/>
                <w:sz w:val="21"/>
                <w:szCs w:val="21"/>
                <w:lang w:eastAsia="ja-JP"/>
              </w:rPr>
              <w:t>患者は意図的に</w:t>
            </w:r>
            <w:r w:rsidRPr="00AE395A">
              <w:rPr>
                <w:rFonts w:hint="eastAsia"/>
                <w:sz w:val="21"/>
                <w:szCs w:val="21"/>
                <w:lang w:eastAsia="ja-JP"/>
              </w:rPr>
              <w:t>精神活性効果のため局所外用薬を服用し、薬物嗜癖</w:t>
            </w:r>
            <w:r w:rsidR="007A3190" w:rsidRPr="00AE395A">
              <w:rPr>
                <w:rFonts w:hint="eastAsia"/>
                <w:sz w:val="21"/>
                <w:szCs w:val="21"/>
                <w:lang w:eastAsia="ja-JP"/>
              </w:rPr>
              <w:t>となった</w:t>
            </w:r>
          </w:p>
        </w:tc>
        <w:tc>
          <w:tcPr>
            <w:tcW w:w="4428" w:type="dxa"/>
            <w:vAlign w:val="center"/>
          </w:tcPr>
          <w:p w14:paraId="6E1AA9E0" w14:textId="77777777" w:rsidR="007A3190" w:rsidRPr="00AE395A" w:rsidRDefault="007A3190" w:rsidP="007A3190">
            <w:pPr>
              <w:jc w:val="center"/>
              <w:rPr>
                <w:sz w:val="21"/>
                <w:szCs w:val="21"/>
                <w:lang w:eastAsia="ja-JP"/>
              </w:rPr>
            </w:pPr>
            <w:r w:rsidRPr="00AE395A">
              <w:rPr>
                <w:rFonts w:hint="eastAsia"/>
                <w:sz w:val="21"/>
                <w:szCs w:val="21"/>
                <w:lang w:eastAsia="ja-JP"/>
              </w:rPr>
              <w:t>薬物嗜癖</w:t>
            </w:r>
          </w:p>
          <w:p w14:paraId="0FF3DA42" w14:textId="77777777" w:rsidR="002301F2" w:rsidRPr="00AE395A" w:rsidRDefault="007A3190" w:rsidP="007A3190">
            <w:pPr>
              <w:jc w:val="center"/>
              <w:rPr>
                <w:rFonts w:ascii="Comic Sans MS" w:hAnsi="Comic Sans MS"/>
                <w:sz w:val="21"/>
                <w:szCs w:val="21"/>
                <w:lang w:eastAsia="ja-JP"/>
              </w:rPr>
            </w:pPr>
            <w:r w:rsidRPr="00AE395A">
              <w:rPr>
                <w:rFonts w:ascii="Comic Sans MS" w:hAnsi="Comic Sans MS" w:hint="eastAsia"/>
                <w:sz w:val="21"/>
                <w:szCs w:val="21"/>
                <w:lang w:eastAsia="ja-JP"/>
              </w:rPr>
              <w:t>誤った経路での企図的使用</w:t>
            </w:r>
          </w:p>
        </w:tc>
      </w:tr>
    </w:tbl>
    <w:p w14:paraId="01E2F048" w14:textId="77777777" w:rsidR="00EE6F97" w:rsidRPr="004F68BE" w:rsidRDefault="00EE6F97" w:rsidP="00EE6F97">
      <w:pPr>
        <w:spacing w:line="160" w:lineRule="exact"/>
        <w:rPr>
          <w:rFonts w:ascii="Times New Roman" w:hAnsi="Times New Roman" w:cs="Times New Roman"/>
          <w:lang w:eastAsia="ja-JP"/>
        </w:rPr>
      </w:pPr>
    </w:p>
    <w:p w14:paraId="7A28A9BC" w14:textId="7B0F1C85" w:rsidR="002301F2" w:rsidRDefault="007A3190" w:rsidP="002301F2">
      <w:pPr>
        <w:rPr>
          <w:rFonts w:ascii="ＭＳ 明朝" w:hAnsi="ＭＳ 明朝"/>
          <w:sz w:val="21"/>
          <w:szCs w:val="21"/>
          <w:lang w:eastAsia="ja-JP"/>
        </w:rPr>
      </w:pPr>
      <w:r w:rsidRPr="00AE395A">
        <w:rPr>
          <w:rFonts w:ascii="Century" w:hAnsi="Century" w:cs="Times New Roman"/>
          <w:sz w:val="21"/>
          <w:szCs w:val="21"/>
          <w:lang w:eastAsia="ja-JP"/>
        </w:rPr>
        <w:t>MedDRA</w:t>
      </w:r>
      <w:r w:rsidRPr="00AE395A">
        <w:rPr>
          <w:rFonts w:ascii="ＭＳ 明朝" w:hAnsi="ＭＳ 明朝" w:hint="eastAsia"/>
          <w:sz w:val="21"/>
          <w:szCs w:val="21"/>
          <w:lang w:eastAsia="ja-JP"/>
        </w:rPr>
        <w:t>中の嗜癖用語の関連事項は項目</w:t>
      </w:r>
      <w:r w:rsidRPr="00AE395A">
        <w:rPr>
          <w:rFonts w:ascii="Century" w:hAnsi="Century"/>
          <w:sz w:val="21"/>
          <w:szCs w:val="21"/>
          <w:lang w:eastAsia="ja-JP"/>
        </w:rPr>
        <w:t>3.24.1</w:t>
      </w:r>
      <w:r w:rsidRPr="00AE395A">
        <w:rPr>
          <w:rFonts w:ascii="ＭＳ 明朝" w:hAnsi="ＭＳ 明朝" w:hint="eastAsia"/>
          <w:sz w:val="21"/>
          <w:szCs w:val="21"/>
          <w:lang w:eastAsia="ja-JP"/>
        </w:rPr>
        <w:t>参照</w:t>
      </w:r>
    </w:p>
    <w:p w14:paraId="05047841" w14:textId="77777777" w:rsidR="0093722A" w:rsidRDefault="0093722A" w:rsidP="002301F2">
      <w:pPr>
        <w:rPr>
          <w:rFonts w:ascii="ＭＳ 明朝" w:hAnsi="ＭＳ 明朝"/>
          <w:sz w:val="21"/>
          <w:szCs w:val="21"/>
          <w:lang w:eastAsia="ja-JP"/>
        </w:rPr>
      </w:pPr>
    </w:p>
    <w:p w14:paraId="17860FD6" w14:textId="77777777" w:rsidR="0093722A" w:rsidRDefault="0093722A" w:rsidP="00E21217">
      <w:pPr>
        <w:spacing w:line="276" w:lineRule="auto"/>
        <w:rPr>
          <w:rFonts w:ascii="Times New Roman" w:hAnsi="Times New Roman" w:cs="Times New Roman"/>
          <w:b/>
          <w:lang w:eastAsia="ja-JP"/>
        </w:rPr>
      </w:pPr>
      <w:bookmarkStart w:id="162" w:name="_Toc417899219"/>
      <w:r w:rsidRPr="00071005">
        <w:rPr>
          <w:rFonts w:ascii="Times New Roman" w:hAnsi="Times New Roman" w:cs="Times New Roman"/>
          <w:b/>
          <w:lang w:eastAsia="ja-JP"/>
        </w:rPr>
        <w:t>3.16.4</w:t>
      </w:r>
      <w:r w:rsidRPr="00071005">
        <w:rPr>
          <w:rFonts w:ascii="Times New Roman" w:hAnsi="Times New Roman" w:cs="Times New Roman" w:hint="eastAsia"/>
          <w:b/>
          <w:lang w:eastAsia="ja-JP"/>
        </w:rPr>
        <w:t xml:space="preserve"> </w:t>
      </w:r>
      <w:r w:rsidRPr="002223A6">
        <w:rPr>
          <w:rFonts w:ascii="Times New Roman" w:hAnsi="Times New Roman" w:cs="Times New Roman" w:hint="eastAsia"/>
          <w:b/>
          <w:lang w:eastAsia="ja-JP"/>
        </w:rPr>
        <w:t>薬剤違法流用</w:t>
      </w:r>
      <w:bookmarkEnd w:id="162"/>
    </w:p>
    <w:p w14:paraId="0D1A3D64" w14:textId="18BE715B" w:rsidR="0093722A" w:rsidRDefault="008C3467" w:rsidP="002301F2">
      <w:pPr>
        <w:rPr>
          <w:rFonts w:ascii="ＭＳ 明朝" w:hAnsi="ＭＳ 明朝"/>
          <w:sz w:val="21"/>
          <w:szCs w:val="21"/>
          <w:lang w:eastAsia="ja-JP"/>
        </w:rPr>
      </w:pPr>
      <w:r w:rsidRPr="00E21217">
        <w:rPr>
          <w:rFonts w:asciiTheme="minorHAnsi" w:eastAsiaTheme="minorEastAsia" w:hAnsiTheme="minorHAnsi" w:cs="Times New Roman"/>
          <w:sz w:val="21"/>
          <w:szCs w:val="21"/>
          <w:lang w:eastAsia="ja-JP"/>
        </w:rPr>
        <w:t>MedDRA</w:t>
      </w:r>
      <w:r w:rsidRPr="00E21217">
        <w:rPr>
          <w:rFonts w:asciiTheme="minorEastAsia" w:eastAsiaTheme="minorEastAsia" w:hAnsiTheme="minorEastAsia" w:cs="Times New Roman" w:hint="eastAsia"/>
          <w:sz w:val="21"/>
          <w:szCs w:val="21"/>
          <w:lang w:eastAsia="ja-JP"/>
        </w:rPr>
        <w:t>でコーディングされた</w:t>
      </w:r>
      <w:r w:rsidRPr="00240BB5">
        <w:rPr>
          <w:rFonts w:ascii="ＭＳ 明朝" w:hAnsi="ＭＳ 明朝" w:hint="eastAsia"/>
          <w:sz w:val="21"/>
          <w:szCs w:val="21"/>
          <w:lang w:eastAsia="ja-JP"/>
        </w:rPr>
        <w:t>データの解析の目的では</w:t>
      </w:r>
      <w:r>
        <w:rPr>
          <w:rFonts w:ascii="ＭＳ 明朝" w:hAnsi="ＭＳ 明朝" w:hint="eastAsia"/>
          <w:sz w:val="21"/>
          <w:szCs w:val="21"/>
          <w:lang w:eastAsia="ja-JP"/>
        </w:rPr>
        <w:t>「</w:t>
      </w:r>
      <w:r w:rsidRPr="00E21217">
        <w:rPr>
          <w:rFonts w:ascii="ＭＳ 明朝" w:hAnsi="ＭＳ 明朝" w:hint="eastAsia"/>
          <w:b/>
          <w:sz w:val="21"/>
          <w:szCs w:val="21"/>
          <w:lang w:eastAsia="ja-JP"/>
        </w:rPr>
        <w:t>薬剤違法流用</w:t>
      </w:r>
      <w:r>
        <w:rPr>
          <w:rFonts w:ascii="ＭＳ 明朝" w:hAnsi="ＭＳ 明朝" w:hint="eastAsia"/>
          <w:sz w:val="21"/>
          <w:szCs w:val="21"/>
          <w:lang w:eastAsia="ja-JP"/>
        </w:rPr>
        <w:t>」とは</w:t>
      </w:r>
      <w:r w:rsidR="009E27E2">
        <w:rPr>
          <w:rFonts w:ascii="ＭＳ 明朝" w:hAnsi="ＭＳ 明朝" w:hint="eastAsia"/>
          <w:sz w:val="21"/>
          <w:szCs w:val="21"/>
          <w:lang w:eastAsia="ja-JP"/>
        </w:rPr>
        <w:t>、合法的かつ医学的に</w:t>
      </w:r>
      <w:r w:rsidR="00BB1542">
        <w:rPr>
          <w:rFonts w:ascii="ＭＳ 明朝" w:hAnsi="ＭＳ 明朝" w:hint="eastAsia"/>
          <w:sz w:val="21"/>
          <w:szCs w:val="21"/>
          <w:lang w:eastAsia="ja-JP"/>
        </w:rPr>
        <w:t>必要</w:t>
      </w:r>
      <w:r w:rsidR="009E27E2">
        <w:rPr>
          <w:rFonts w:ascii="ＭＳ 明朝" w:hAnsi="ＭＳ 明朝" w:hint="eastAsia"/>
          <w:sz w:val="21"/>
          <w:szCs w:val="21"/>
          <w:lang w:eastAsia="ja-JP"/>
        </w:rPr>
        <w:t>とされる使用から逸脱して</w:t>
      </w:r>
      <w:r w:rsidR="00BB1542">
        <w:rPr>
          <w:rFonts w:ascii="ＭＳ 明朝" w:hAnsi="ＭＳ 明朝" w:hint="eastAsia"/>
          <w:sz w:val="21"/>
          <w:szCs w:val="21"/>
          <w:lang w:eastAsia="ja-JP"/>
        </w:rPr>
        <w:t>、</w:t>
      </w:r>
      <w:r w:rsidR="00AF6382">
        <w:rPr>
          <w:rFonts w:ascii="ＭＳ 明朝" w:hAnsi="ＭＳ 明朝" w:hint="eastAsia"/>
          <w:sz w:val="21"/>
          <w:szCs w:val="21"/>
          <w:lang w:eastAsia="ja-JP"/>
        </w:rPr>
        <w:t>違法な使用をする事を意味する。</w:t>
      </w:r>
    </w:p>
    <w:p w14:paraId="6D55B2AF" w14:textId="77777777" w:rsidR="00AF6382" w:rsidRPr="006C76FB" w:rsidRDefault="00B7630E" w:rsidP="006C76FB">
      <w:pPr>
        <w:spacing w:beforeLines="50" w:before="120"/>
        <w:rPr>
          <w:rFonts w:ascii="Comic Sans MS" w:hAnsi="Comic Sans MS"/>
          <w:sz w:val="21"/>
          <w:szCs w:val="21"/>
          <w:lang w:eastAsia="ja-JP"/>
        </w:rPr>
      </w:pPr>
      <w:r w:rsidRPr="006C76FB">
        <w:rPr>
          <w:rFonts w:ascii="Comic Sans MS" w:hAnsi="Comic Sans MS" w:hint="eastAsia"/>
          <w:sz w:val="21"/>
          <w:szCs w:val="21"/>
          <w:lang w:eastAsia="ja-JP"/>
        </w:rPr>
        <w:t>例示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8"/>
        <w:gridCol w:w="3555"/>
      </w:tblGrid>
      <w:tr w:rsidR="00AF6382" w:rsidRPr="00566CB8" w14:paraId="42BFD05F" w14:textId="77777777" w:rsidTr="00281465">
        <w:trPr>
          <w:tblHeader/>
        </w:trPr>
        <w:tc>
          <w:tcPr>
            <w:tcW w:w="4880" w:type="dxa"/>
            <w:shd w:val="clear" w:color="auto" w:fill="E0E0E0"/>
          </w:tcPr>
          <w:p w14:paraId="0BB4C8E1" w14:textId="5D0F80C1" w:rsidR="00AF6382" w:rsidRPr="00566CB8" w:rsidRDefault="00AF6382">
            <w:pPr>
              <w:jc w:val="center"/>
              <w:rPr>
                <w:b/>
                <w:lang w:eastAsia="ja-JP"/>
              </w:rPr>
            </w:pPr>
            <w:r>
              <w:rPr>
                <w:rFonts w:hint="eastAsia"/>
                <w:b/>
                <w:sz w:val="22"/>
                <w:szCs w:val="22"/>
                <w:lang w:eastAsia="ja-JP"/>
              </w:rPr>
              <w:t>報告</w:t>
            </w:r>
            <w:r w:rsidR="00FC50F5">
              <w:rPr>
                <w:rFonts w:hint="eastAsia"/>
                <w:b/>
                <w:sz w:val="22"/>
                <w:szCs w:val="22"/>
                <w:lang w:eastAsia="ja-JP"/>
              </w:rPr>
              <w:t>語</w:t>
            </w:r>
          </w:p>
        </w:tc>
        <w:tc>
          <w:tcPr>
            <w:tcW w:w="3649" w:type="dxa"/>
            <w:shd w:val="clear" w:color="auto" w:fill="E0E0E0"/>
          </w:tcPr>
          <w:p w14:paraId="318B2965" w14:textId="36CB5E01" w:rsidR="00AF6382" w:rsidRPr="00566CB8" w:rsidRDefault="00FC50F5">
            <w:pPr>
              <w:jc w:val="center"/>
              <w:rPr>
                <w:b/>
                <w:lang w:eastAsia="ja-JP"/>
              </w:rPr>
            </w:pPr>
            <w:r>
              <w:rPr>
                <w:rFonts w:hint="eastAsia"/>
                <w:b/>
                <w:sz w:val="22"/>
                <w:szCs w:val="22"/>
                <w:lang w:eastAsia="ja-JP"/>
              </w:rPr>
              <w:t>選択</w:t>
            </w:r>
            <w:r w:rsidR="00AF6382">
              <w:rPr>
                <w:rFonts w:hint="eastAsia"/>
                <w:b/>
                <w:sz w:val="22"/>
                <w:szCs w:val="22"/>
                <w:lang w:eastAsia="ja-JP"/>
              </w:rPr>
              <w:t>された</w:t>
            </w:r>
            <w:r w:rsidR="00AF6382">
              <w:rPr>
                <w:rFonts w:hint="eastAsia"/>
                <w:b/>
                <w:sz w:val="22"/>
                <w:szCs w:val="22"/>
                <w:lang w:eastAsia="ja-JP"/>
              </w:rPr>
              <w:t>LLT</w:t>
            </w:r>
          </w:p>
        </w:tc>
      </w:tr>
      <w:tr w:rsidR="00AF6382" w:rsidRPr="00566CB8" w14:paraId="19D87F3B" w14:textId="77777777" w:rsidTr="00281465">
        <w:trPr>
          <w:trHeight w:val="831"/>
        </w:trPr>
        <w:tc>
          <w:tcPr>
            <w:tcW w:w="4880" w:type="dxa"/>
            <w:vAlign w:val="center"/>
          </w:tcPr>
          <w:p w14:paraId="2F794FB2" w14:textId="3338B423" w:rsidR="00AF6382" w:rsidRPr="00566CB8" w:rsidRDefault="00AF6382" w:rsidP="006C76FB">
            <w:pPr>
              <w:rPr>
                <w:lang w:eastAsia="ja-JP"/>
              </w:rPr>
            </w:pPr>
            <w:r>
              <w:rPr>
                <w:rFonts w:hint="eastAsia"/>
                <w:sz w:val="22"/>
                <w:szCs w:val="22"/>
                <w:lang w:eastAsia="ja-JP"/>
              </w:rPr>
              <w:t>薬剤師が薬局から医薬品を盗み出し、娯楽目的で使用する人に販売した</w:t>
            </w:r>
          </w:p>
        </w:tc>
        <w:tc>
          <w:tcPr>
            <w:tcW w:w="3649" w:type="dxa"/>
            <w:vAlign w:val="center"/>
          </w:tcPr>
          <w:p w14:paraId="5BF324D2" w14:textId="77777777" w:rsidR="00AF6382" w:rsidRPr="00566CB8" w:rsidRDefault="00AF6382" w:rsidP="00140827">
            <w:pPr>
              <w:jc w:val="center"/>
              <w:rPr>
                <w:lang w:eastAsia="ja-JP"/>
              </w:rPr>
            </w:pPr>
            <w:r>
              <w:rPr>
                <w:rFonts w:hint="eastAsia"/>
                <w:sz w:val="22"/>
                <w:szCs w:val="22"/>
                <w:lang w:eastAsia="ja-JP"/>
              </w:rPr>
              <w:t>薬剤違法流用</w:t>
            </w:r>
          </w:p>
        </w:tc>
      </w:tr>
      <w:tr w:rsidR="00AF6382" w:rsidRPr="00566CB8" w14:paraId="6430CB40" w14:textId="77777777" w:rsidTr="00281465">
        <w:trPr>
          <w:trHeight w:val="687"/>
        </w:trPr>
        <w:tc>
          <w:tcPr>
            <w:tcW w:w="4880" w:type="dxa"/>
            <w:vAlign w:val="center"/>
          </w:tcPr>
          <w:p w14:paraId="2195C657" w14:textId="77777777" w:rsidR="00AF6382" w:rsidRPr="00566CB8" w:rsidRDefault="00AF6382" w:rsidP="006C76FB">
            <w:pPr>
              <w:rPr>
                <w:sz w:val="22"/>
                <w:szCs w:val="22"/>
                <w:lang w:eastAsia="ja-JP"/>
              </w:rPr>
            </w:pPr>
            <w:r>
              <w:rPr>
                <w:rFonts w:hint="eastAsia"/>
                <w:sz w:val="22"/>
                <w:szCs w:val="22"/>
                <w:lang w:eastAsia="ja-JP"/>
              </w:rPr>
              <w:t>ある人が患者の飲み物に鎮静剤を混入させた</w:t>
            </w:r>
          </w:p>
        </w:tc>
        <w:tc>
          <w:tcPr>
            <w:tcW w:w="3649" w:type="dxa"/>
            <w:vAlign w:val="center"/>
          </w:tcPr>
          <w:p w14:paraId="09E6AB29" w14:textId="77777777" w:rsidR="00AF6382" w:rsidRPr="00566CB8" w:rsidRDefault="00AF6382" w:rsidP="00140827">
            <w:pPr>
              <w:jc w:val="center"/>
              <w:rPr>
                <w:lang w:eastAsia="ja-JP"/>
              </w:rPr>
            </w:pPr>
            <w:r>
              <w:rPr>
                <w:rFonts w:hint="eastAsia"/>
                <w:sz w:val="22"/>
                <w:szCs w:val="22"/>
                <w:lang w:eastAsia="ja-JP"/>
              </w:rPr>
              <w:t>薬剤違法流用</w:t>
            </w:r>
          </w:p>
          <w:p w14:paraId="7140F62B" w14:textId="0DC62490" w:rsidR="00AF6382" w:rsidRPr="00566CB8" w:rsidRDefault="00AF6382" w:rsidP="00D902CE">
            <w:pPr>
              <w:jc w:val="center"/>
              <w:rPr>
                <w:sz w:val="22"/>
                <w:szCs w:val="22"/>
                <w:lang w:eastAsia="ja-JP"/>
              </w:rPr>
            </w:pPr>
            <w:r>
              <w:rPr>
                <w:rFonts w:hint="eastAsia"/>
                <w:sz w:val="22"/>
                <w:szCs w:val="22"/>
                <w:lang w:eastAsia="ja-JP"/>
              </w:rPr>
              <w:t>偶発的薬剤</w:t>
            </w:r>
            <w:r w:rsidR="00D902CE">
              <w:rPr>
                <w:rFonts w:hint="eastAsia"/>
                <w:sz w:val="22"/>
                <w:szCs w:val="22"/>
                <w:lang w:eastAsia="ja-JP"/>
              </w:rPr>
              <w:t>曝露</w:t>
            </w:r>
          </w:p>
        </w:tc>
      </w:tr>
    </w:tbl>
    <w:p w14:paraId="5F8FB91D" w14:textId="77777777" w:rsidR="00281465" w:rsidRDefault="00281465" w:rsidP="00281465">
      <w:pPr>
        <w:spacing w:line="160" w:lineRule="exact"/>
        <w:rPr>
          <w:rFonts w:ascii="Times New Roman" w:hAnsi="Times New Roman" w:cs="Times New Roman"/>
          <w:lang w:eastAsia="ja-JP"/>
        </w:rPr>
      </w:pPr>
    </w:p>
    <w:p w14:paraId="6B368BF9" w14:textId="77777777" w:rsidR="00281465" w:rsidRDefault="00281465" w:rsidP="00281465">
      <w:pPr>
        <w:spacing w:line="160" w:lineRule="exact"/>
        <w:rPr>
          <w:rFonts w:ascii="Times New Roman" w:hAnsi="Times New Roman" w:cs="Times New Roman"/>
          <w:lang w:eastAsia="ja-JP"/>
        </w:rPr>
      </w:pPr>
    </w:p>
    <w:p w14:paraId="6653B966" w14:textId="77777777" w:rsidR="006B04A2" w:rsidRDefault="006B04A2" w:rsidP="00281465">
      <w:pPr>
        <w:spacing w:line="160" w:lineRule="exact"/>
        <w:rPr>
          <w:rFonts w:ascii="Times New Roman" w:hAnsi="Times New Roman" w:cs="Times New Roman"/>
          <w:lang w:eastAsia="ja-JP"/>
        </w:rPr>
      </w:pPr>
    </w:p>
    <w:p w14:paraId="1FBD32BE" w14:textId="77777777" w:rsidR="00DC37F6" w:rsidRPr="004F68BE" w:rsidRDefault="00DC37F6" w:rsidP="00281465">
      <w:pPr>
        <w:spacing w:line="160" w:lineRule="exact"/>
        <w:rPr>
          <w:rFonts w:ascii="Times New Roman" w:hAnsi="Times New Roman" w:cs="Times New Roman"/>
          <w:lang w:eastAsia="ja-JP"/>
        </w:rPr>
      </w:pPr>
    </w:p>
    <w:p w14:paraId="704204F3" w14:textId="77777777" w:rsidR="00DF6B3F" w:rsidRPr="00552474" w:rsidRDefault="007A3190" w:rsidP="00D46D5F">
      <w:pPr>
        <w:pStyle w:val="2"/>
        <w:spacing w:beforeLines="100" w:before="240"/>
        <w:rPr>
          <w:lang w:eastAsia="ja-JP"/>
        </w:rPr>
      </w:pPr>
      <w:bookmarkStart w:id="163" w:name="_Toc417899220"/>
      <w:bookmarkStart w:id="164" w:name="_Toc428273359"/>
      <w:r>
        <w:rPr>
          <w:rFonts w:hint="eastAsia"/>
          <w:lang w:eastAsia="ja-JP"/>
        </w:rPr>
        <w:t>3</w:t>
      </w:r>
      <w:r w:rsidRPr="00552474">
        <w:rPr>
          <w:rFonts w:hint="eastAsia"/>
          <w:lang w:eastAsia="ja-JP"/>
        </w:rPr>
        <w:t xml:space="preserve">.17 </w:t>
      </w:r>
      <w:r w:rsidR="00223710" w:rsidRPr="00552474">
        <w:rPr>
          <w:rFonts w:hint="eastAsia"/>
          <w:lang w:eastAsia="ja-JP"/>
        </w:rPr>
        <w:t>製</w:t>
      </w:r>
      <w:r w:rsidR="009D6F6C" w:rsidRPr="00552474">
        <w:rPr>
          <w:lang w:eastAsia="ja-JP"/>
        </w:rPr>
        <w:t>品を介する感染因子の伝</w:t>
      </w:r>
      <w:r w:rsidR="009D6F6C" w:rsidRPr="00827478">
        <w:rPr>
          <w:lang w:eastAsia="ja-JP"/>
        </w:rPr>
        <w:t>播</w:t>
      </w:r>
      <w:bookmarkEnd w:id="163"/>
      <w:bookmarkEnd w:id="164"/>
    </w:p>
    <w:p w14:paraId="2FC4DA23" w14:textId="1BB4C005" w:rsidR="00DF6B3F" w:rsidRPr="00827478" w:rsidRDefault="00615E3A" w:rsidP="00D46D5F">
      <w:pPr>
        <w:spacing w:beforeLines="50" w:before="120"/>
        <w:rPr>
          <w:rFonts w:ascii="Times New Roman" w:hAnsi="Times New Roman" w:cs="Times New Roman"/>
          <w:sz w:val="21"/>
          <w:szCs w:val="21"/>
          <w:lang w:eastAsia="ja-JP"/>
        </w:rPr>
      </w:pPr>
      <w:r>
        <w:rPr>
          <w:rFonts w:ascii="Times New Roman" w:hAnsi="Times New Roman" w:cs="Times New Roman" w:hint="eastAsia"/>
          <w:sz w:val="21"/>
          <w:szCs w:val="21"/>
          <w:lang w:eastAsia="ja-JP"/>
        </w:rPr>
        <w:t>製</w:t>
      </w:r>
      <w:r w:rsidR="00DF6B3F" w:rsidRPr="00827478">
        <w:rPr>
          <w:rFonts w:ascii="Times New Roman" w:hAnsi="Times New Roman" w:cs="Times New Roman"/>
          <w:sz w:val="21"/>
          <w:szCs w:val="21"/>
          <w:lang w:eastAsia="ja-JP"/>
        </w:rPr>
        <w:t>品を介する感染因子の伝播が報告された場合、伝播（</w:t>
      </w:r>
      <w:r w:rsidR="00DF6B3F" w:rsidRPr="00827478">
        <w:rPr>
          <w:rFonts w:ascii="Times New Roman" w:hAnsi="Times New Roman" w:cs="Times New Roman"/>
          <w:sz w:val="21"/>
          <w:szCs w:val="21"/>
          <w:lang w:eastAsia="ja-JP"/>
        </w:rPr>
        <w:t>transmission</w:t>
      </w:r>
      <w:r w:rsidR="00DF6B3F" w:rsidRPr="00827478">
        <w:rPr>
          <w:rFonts w:ascii="Times New Roman" w:hAnsi="Times New Roman" w:cs="Times New Roman"/>
          <w:sz w:val="21"/>
          <w:szCs w:val="21"/>
          <w:lang w:eastAsia="ja-JP"/>
        </w:rPr>
        <w:t>）を表す用語を選択する。さらに、感染が特定される場合には、追加用語として感染を特定する用語を選択する。</w:t>
      </w:r>
      <w:r w:rsidR="00943E09">
        <w:rPr>
          <w:rFonts w:ascii="Times New Roman" w:hAnsi="Times New Roman" w:cs="Times New Roman" w:hint="eastAsia"/>
          <w:sz w:val="21"/>
          <w:szCs w:val="21"/>
          <w:lang w:eastAsia="ja-JP"/>
        </w:rPr>
        <w:t>適切な場合には、「</w:t>
      </w:r>
      <w:r w:rsidR="00943E09" w:rsidRPr="00943E09">
        <w:rPr>
          <w:rFonts w:ascii="Times New Roman" w:hAnsi="Times New Roman" w:cs="Times New Roman" w:hint="eastAsia"/>
          <w:sz w:val="21"/>
          <w:szCs w:val="21"/>
          <w:lang w:eastAsia="ja-JP"/>
        </w:rPr>
        <w:t>製品品質の問題</w:t>
      </w:r>
      <w:r w:rsidR="00A1618B">
        <w:rPr>
          <w:rFonts w:ascii="Times New Roman" w:hAnsi="Times New Roman" w:cs="Times New Roman" w:hint="eastAsia"/>
          <w:sz w:val="21"/>
          <w:szCs w:val="21"/>
          <w:lang w:eastAsia="ja-JP"/>
        </w:rPr>
        <w:t>」に関する用語も選択することができる</w:t>
      </w:r>
      <w:r>
        <w:rPr>
          <w:rFonts w:ascii="Times New Roman" w:hAnsi="Times New Roman" w:cs="Times New Roman" w:hint="eastAsia"/>
          <w:sz w:val="21"/>
          <w:szCs w:val="21"/>
          <w:lang w:eastAsia="ja-JP"/>
        </w:rPr>
        <w:t>（項目</w:t>
      </w:r>
      <w:r>
        <w:rPr>
          <w:rFonts w:ascii="Times New Roman" w:hAnsi="Times New Roman" w:cs="Times New Roman" w:hint="eastAsia"/>
          <w:sz w:val="21"/>
          <w:szCs w:val="21"/>
          <w:lang w:eastAsia="ja-JP"/>
        </w:rPr>
        <w:t>3.28</w:t>
      </w:r>
      <w:r>
        <w:rPr>
          <w:rFonts w:ascii="Times New Roman" w:hAnsi="Times New Roman" w:cs="Times New Roman" w:hint="eastAsia"/>
          <w:sz w:val="21"/>
          <w:szCs w:val="21"/>
          <w:lang w:eastAsia="ja-JP"/>
        </w:rPr>
        <w:t>参照）</w:t>
      </w:r>
      <w:r w:rsidR="00A1618B">
        <w:rPr>
          <w:rFonts w:ascii="Times New Roman" w:hAnsi="Times New Roman" w:cs="Times New Roman" w:hint="eastAsia"/>
          <w:sz w:val="21"/>
          <w:szCs w:val="21"/>
          <w:lang w:eastAsia="ja-JP"/>
        </w:rPr>
        <w:t>。</w:t>
      </w:r>
    </w:p>
    <w:p w14:paraId="2DF12DEF" w14:textId="77777777" w:rsidR="00DF6B3F" w:rsidRPr="00827478" w:rsidRDefault="00DF6B3F" w:rsidP="00D46D5F">
      <w:pPr>
        <w:keepNext/>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lastRenderedPageBreak/>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78"/>
        <w:gridCol w:w="3817"/>
      </w:tblGrid>
      <w:tr w:rsidR="00DF6B3F" w:rsidRPr="00827478" w14:paraId="6D4CF2EA" w14:textId="77777777" w:rsidTr="00AE395A">
        <w:trPr>
          <w:trHeight w:val="451"/>
          <w:tblHeader/>
        </w:trPr>
        <w:tc>
          <w:tcPr>
            <w:tcW w:w="4678" w:type="dxa"/>
            <w:shd w:val="clear" w:color="auto" w:fill="E0E0E0"/>
            <w:vAlign w:val="center"/>
          </w:tcPr>
          <w:p w14:paraId="187BECAA" w14:textId="77777777" w:rsidR="00DF6B3F" w:rsidRPr="00070625" w:rsidRDefault="0002386B" w:rsidP="006E0380">
            <w:pPr>
              <w:keepNext/>
              <w:jc w:val="center"/>
              <w:rPr>
                <w:rFonts w:ascii="Times New Roman" w:hAnsi="Times New Roman" w:cs="Times New Roman"/>
                <w:b/>
                <w:sz w:val="22"/>
                <w:szCs w:val="22"/>
              </w:rPr>
            </w:pPr>
            <w:r w:rsidRPr="00070625">
              <w:rPr>
                <w:rFonts w:ascii="Times New Roman" w:hAnsi="Times New Roman" w:cs="Times New Roman"/>
                <w:b/>
                <w:sz w:val="22"/>
                <w:szCs w:val="22"/>
              </w:rPr>
              <w:t>報告語</w:t>
            </w:r>
          </w:p>
        </w:tc>
        <w:tc>
          <w:tcPr>
            <w:tcW w:w="4070" w:type="dxa"/>
            <w:shd w:val="clear" w:color="auto" w:fill="E0E0E0"/>
            <w:vAlign w:val="center"/>
          </w:tcPr>
          <w:p w14:paraId="6532EA21" w14:textId="77777777" w:rsidR="00DF6B3F" w:rsidRPr="00070625" w:rsidRDefault="00DF6B3F" w:rsidP="00064EB2">
            <w:pPr>
              <w:keepNext/>
              <w:jc w:val="center"/>
              <w:rPr>
                <w:rFonts w:ascii="Times New Roman" w:hAnsi="Times New Roman" w:cs="Times New Roman"/>
                <w:b/>
                <w:sz w:val="22"/>
                <w:szCs w:val="22"/>
              </w:rPr>
            </w:pPr>
            <w:r w:rsidRPr="00070625">
              <w:rPr>
                <w:rFonts w:ascii="Times New Roman" w:hAnsi="Times New Roman" w:cs="Times New Roman"/>
                <w:b/>
                <w:sz w:val="22"/>
                <w:szCs w:val="22"/>
                <w:lang w:eastAsia="ja-JP"/>
              </w:rPr>
              <w:t>選択された</w:t>
            </w:r>
            <w:r w:rsidRPr="00070625">
              <w:rPr>
                <w:rFonts w:ascii="Times New Roman" w:hAnsi="Times New Roman" w:cs="Times New Roman"/>
                <w:b/>
                <w:sz w:val="22"/>
                <w:szCs w:val="22"/>
              </w:rPr>
              <w:t>LLT</w:t>
            </w:r>
          </w:p>
        </w:tc>
      </w:tr>
      <w:tr w:rsidR="00DF6B3F" w:rsidRPr="00827478" w14:paraId="2FBDE13D" w14:textId="77777777" w:rsidTr="006C76FB">
        <w:trPr>
          <w:trHeight w:val="1150"/>
        </w:trPr>
        <w:tc>
          <w:tcPr>
            <w:tcW w:w="4678" w:type="dxa"/>
            <w:vAlign w:val="center"/>
          </w:tcPr>
          <w:p w14:paraId="3C0FEFAC" w14:textId="77777777" w:rsidR="00DF6B3F" w:rsidRPr="005111A8" w:rsidRDefault="006A4D7B" w:rsidP="005111A8">
            <w:pPr>
              <w:rPr>
                <w:rFonts w:ascii="Times New Roman" w:hAnsi="Times New Roman" w:cs="Times New Roman"/>
                <w:sz w:val="21"/>
                <w:szCs w:val="21"/>
                <w:lang w:eastAsia="ja-JP"/>
              </w:rPr>
            </w:pPr>
            <w:r w:rsidRPr="005111A8">
              <w:rPr>
                <w:rFonts w:ascii="Comic Sans MS" w:hAnsi="Comic Sans MS" w:hint="eastAsia"/>
                <w:sz w:val="21"/>
                <w:szCs w:val="21"/>
                <w:lang w:eastAsia="ja-JP"/>
              </w:rPr>
              <w:t>患者は鼻スプレー製剤を使用したあとバークホルデリア・セパシアによる重症な鼻感染を起こした。未開封の同一鼻スプレー製剤を培養した結果Ｂ．セパシアが同定された</w:t>
            </w:r>
          </w:p>
        </w:tc>
        <w:tc>
          <w:tcPr>
            <w:tcW w:w="4070" w:type="dxa"/>
            <w:vAlign w:val="center"/>
          </w:tcPr>
          <w:p w14:paraId="4A6A6C48" w14:textId="77777777" w:rsidR="00DF6B3F" w:rsidRDefault="00DF6B3F" w:rsidP="00DF6B3F">
            <w:pPr>
              <w:jc w:val="center"/>
              <w:rPr>
                <w:rFonts w:ascii="Times New Roman" w:hAnsi="Times New Roman" w:cs="Times New Roman"/>
                <w:sz w:val="21"/>
                <w:szCs w:val="21"/>
                <w:lang w:eastAsia="ja-JP"/>
              </w:rPr>
            </w:pPr>
            <w:r w:rsidRPr="00501B7E">
              <w:rPr>
                <w:rFonts w:ascii="Times New Roman" w:hAnsi="Times New Roman" w:cs="Times New Roman" w:hint="eastAsia"/>
                <w:sz w:val="21"/>
                <w:szCs w:val="21"/>
                <w:lang w:eastAsia="ja-JP"/>
              </w:rPr>
              <w:t>医薬品を介する感染因子伝播</w:t>
            </w:r>
            <w:r w:rsidR="006208F3" w:rsidRPr="00673D78">
              <w:rPr>
                <w:rFonts w:ascii="Times New Roman" w:hAnsi="Times New Roman" w:cs="Times New Roman" w:hint="eastAsia"/>
                <w:sz w:val="21"/>
                <w:szCs w:val="21"/>
                <w:lang w:eastAsia="ja-JP"/>
              </w:rPr>
              <w:t>の疑い</w:t>
            </w:r>
          </w:p>
          <w:p w14:paraId="6FC8D4FA" w14:textId="77777777" w:rsidR="00943E09" w:rsidRPr="004C50A1" w:rsidRDefault="00943E09" w:rsidP="00DF6B3F">
            <w:pPr>
              <w:jc w:val="center"/>
              <w:rPr>
                <w:rFonts w:ascii="Times New Roman" w:hAnsi="Times New Roman" w:cs="Times New Roman"/>
                <w:color w:val="000000"/>
                <w:sz w:val="21"/>
                <w:szCs w:val="21"/>
                <w:lang w:eastAsia="ja-JP"/>
              </w:rPr>
            </w:pPr>
            <w:r w:rsidRPr="00943E09">
              <w:rPr>
                <w:rFonts w:ascii="Times New Roman" w:hAnsi="Times New Roman" w:cs="Times New Roman" w:hint="eastAsia"/>
                <w:color w:val="000000"/>
                <w:sz w:val="21"/>
                <w:szCs w:val="21"/>
                <w:lang w:eastAsia="ja-JP"/>
              </w:rPr>
              <w:t>製品の細菌汚染</w:t>
            </w:r>
          </w:p>
          <w:p w14:paraId="069F7E53" w14:textId="77777777" w:rsidR="00DF6B3F" w:rsidRPr="00827478" w:rsidRDefault="006A4D7B" w:rsidP="00DF6B3F">
            <w:pPr>
              <w:jc w:val="center"/>
              <w:rPr>
                <w:rFonts w:ascii="Times New Roman" w:hAnsi="Times New Roman" w:cs="Times New Roman"/>
                <w:sz w:val="21"/>
                <w:szCs w:val="22"/>
                <w:lang w:eastAsia="ja-JP"/>
              </w:rPr>
            </w:pPr>
            <w:r w:rsidRPr="004C50A1">
              <w:rPr>
                <w:rFonts w:ascii="Comic Sans MS" w:hAnsi="Comic Sans MS" w:hint="eastAsia"/>
                <w:color w:val="000000"/>
                <w:sz w:val="21"/>
                <w:szCs w:val="21"/>
                <w:lang w:eastAsia="ja-JP"/>
              </w:rPr>
              <w:t>バークホルデリア・セパシア感染</w:t>
            </w:r>
          </w:p>
        </w:tc>
      </w:tr>
      <w:tr w:rsidR="00DF6B3F" w:rsidRPr="00827478" w14:paraId="39A198D0" w14:textId="77777777" w:rsidTr="00AE395A">
        <w:trPr>
          <w:trHeight w:val="768"/>
        </w:trPr>
        <w:tc>
          <w:tcPr>
            <w:tcW w:w="4678" w:type="dxa"/>
            <w:vAlign w:val="center"/>
          </w:tcPr>
          <w:p w14:paraId="2276A5A6" w14:textId="77777777" w:rsidR="00DF6B3F" w:rsidRPr="00827478" w:rsidRDefault="006A4D7B" w:rsidP="006A4D7B">
            <w:pPr>
              <w:jc w:val="center"/>
              <w:rPr>
                <w:rFonts w:ascii="Times New Roman" w:hAnsi="Times New Roman" w:cs="Times New Roman"/>
                <w:sz w:val="21"/>
                <w:szCs w:val="22"/>
                <w:lang w:eastAsia="ja-JP"/>
              </w:rPr>
            </w:pPr>
            <w:r>
              <w:rPr>
                <w:rFonts w:ascii="Times New Roman" w:hAnsi="Times New Roman" w:cs="Times New Roman" w:hint="eastAsia"/>
                <w:sz w:val="21"/>
                <w:szCs w:val="21"/>
                <w:lang w:eastAsia="ja-JP"/>
              </w:rPr>
              <w:t>患者は輸血を受け</w:t>
            </w:r>
            <w:r w:rsidRPr="00827478">
              <w:rPr>
                <w:rFonts w:ascii="Times New Roman" w:hAnsi="Times New Roman" w:cs="Times New Roman"/>
                <w:sz w:val="21"/>
                <w:szCs w:val="21"/>
                <w:lang w:eastAsia="ja-JP"/>
              </w:rPr>
              <w:t>C</w:t>
            </w:r>
            <w:r w:rsidRPr="00827478">
              <w:rPr>
                <w:rFonts w:ascii="Times New Roman" w:hAnsi="Times New Roman" w:cs="Times New Roman"/>
                <w:sz w:val="21"/>
                <w:szCs w:val="21"/>
                <w:lang w:eastAsia="ja-JP"/>
              </w:rPr>
              <w:t>型肝炎</w:t>
            </w:r>
            <w:r>
              <w:rPr>
                <w:rFonts w:ascii="Times New Roman" w:hAnsi="Times New Roman" w:cs="Times New Roman" w:hint="eastAsia"/>
                <w:sz w:val="21"/>
                <w:szCs w:val="21"/>
                <w:lang w:eastAsia="ja-JP"/>
              </w:rPr>
              <w:t>になった</w:t>
            </w:r>
          </w:p>
        </w:tc>
        <w:tc>
          <w:tcPr>
            <w:tcW w:w="4070" w:type="dxa"/>
            <w:vAlign w:val="center"/>
          </w:tcPr>
          <w:p w14:paraId="3CBD8588" w14:textId="77777777" w:rsidR="00DF6B3F" w:rsidRPr="004C50A1" w:rsidRDefault="006A4D7B" w:rsidP="00DF6B3F">
            <w:pPr>
              <w:jc w:val="center"/>
              <w:rPr>
                <w:rFonts w:ascii="Times New Roman" w:hAnsi="Times New Roman" w:cs="Times New Roman"/>
                <w:color w:val="000000"/>
                <w:sz w:val="21"/>
                <w:szCs w:val="21"/>
                <w:lang w:eastAsia="ja-JP"/>
              </w:rPr>
            </w:pPr>
            <w:r w:rsidRPr="004C50A1">
              <w:rPr>
                <w:rFonts w:ascii="Comic Sans MS" w:hAnsi="Comic Sans MS" w:hint="eastAsia"/>
                <w:color w:val="000000"/>
                <w:sz w:val="21"/>
                <w:szCs w:val="21"/>
                <w:lang w:eastAsia="ja-JP"/>
              </w:rPr>
              <w:t>輸血による感染症</w:t>
            </w:r>
          </w:p>
          <w:p w14:paraId="4DB87D09" w14:textId="77777777" w:rsidR="00DF6B3F" w:rsidRPr="00827478" w:rsidRDefault="00DF6B3F" w:rsidP="00DF6B3F">
            <w:pPr>
              <w:jc w:val="center"/>
              <w:rPr>
                <w:rFonts w:ascii="Times New Roman" w:hAnsi="Times New Roman" w:cs="Times New Roman"/>
                <w:sz w:val="21"/>
                <w:szCs w:val="22"/>
                <w:lang w:eastAsia="ja-JP"/>
              </w:rPr>
            </w:pPr>
            <w:r w:rsidRPr="004C50A1">
              <w:rPr>
                <w:rFonts w:ascii="Times New Roman" w:hAnsi="Times New Roman" w:cs="Times New Roman"/>
                <w:sz w:val="21"/>
                <w:szCs w:val="21"/>
                <w:lang w:eastAsia="ja-JP"/>
              </w:rPr>
              <w:t>Ｃ型肝炎</w:t>
            </w:r>
          </w:p>
        </w:tc>
      </w:tr>
    </w:tbl>
    <w:p w14:paraId="76C297AA" w14:textId="77777777" w:rsidR="00DF6B3F" w:rsidRDefault="00DF6B3F" w:rsidP="00D46D5F">
      <w:pPr>
        <w:spacing w:beforeLines="50" w:before="120"/>
        <w:rPr>
          <w:rFonts w:ascii="Times New Roman" w:hAnsi="Times New Roman" w:cs="Times New Roman"/>
          <w:sz w:val="21"/>
          <w:szCs w:val="21"/>
          <w:lang w:eastAsia="ja-JP"/>
        </w:rPr>
      </w:pPr>
      <w:r w:rsidRPr="00827478">
        <w:rPr>
          <w:rFonts w:ascii="Times New Roman" w:hAnsi="Times New Roman" w:cs="Times New Roman"/>
          <w:sz w:val="21"/>
          <w:szCs w:val="21"/>
          <w:lang w:eastAsia="ja-JP"/>
        </w:rPr>
        <w:t>報告者は感染の伝播が医薬品によるものであると明確に</w:t>
      </w:r>
      <w:r w:rsidR="003B4E0F" w:rsidRPr="00827478">
        <w:rPr>
          <w:rFonts w:ascii="Times New Roman" w:hAnsi="Times New Roman" w:cs="Times New Roman"/>
          <w:sz w:val="21"/>
          <w:szCs w:val="21"/>
          <w:lang w:eastAsia="ja-JP"/>
        </w:rPr>
        <w:t>は</w:t>
      </w:r>
      <w:r w:rsidRPr="00827478">
        <w:rPr>
          <w:rFonts w:ascii="Times New Roman" w:hAnsi="Times New Roman" w:cs="Times New Roman"/>
          <w:sz w:val="21"/>
          <w:szCs w:val="21"/>
          <w:lang w:eastAsia="ja-JP"/>
        </w:rPr>
        <w:t>報告していな</w:t>
      </w:r>
      <w:r w:rsidR="003B4E0F" w:rsidRPr="00827478">
        <w:rPr>
          <w:rFonts w:ascii="Times New Roman" w:hAnsi="Times New Roman" w:cs="Times New Roman"/>
          <w:sz w:val="21"/>
          <w:szCs w:val="21"/>
          <w:lang w:eastAsia="ja-JP"/>
        </w:rPr>
        <w:t>いが</w:t>
      </w:r>
      <w:r w:rsidRPr="00827478">
        <w:rPr>
          <w:rFonts w:ascii="Times New Roman" w:hAnsi="Times New Roman" w:cs="Times New Roman"/>
          <w:sz w:val="21"/>
          <w:szCs w:val="21"/>
          <w:lang w:eastAsia="ja-JP"/>
        </w:rPr>
        <w:t>、その</w:t>
      </w:r>
      <w:r w:rsidR="003A35F7">
        <w:rPr>
          <w:rFonts w:ascii="Times New Roman" w:hAnsi="Times New Roman" w:cs="Times New Roman" w:hint="eastAsia"/>
          <w:sz w:val="21"/>
          <w:szCs w:val="21"/>
          <w:lang w:eastAsia="ja-JP"/>
        </w:rPr>
        <w:t>報告</w:t>
      </w:r>
      <w:r w:rsidR="003B4E0F" w:rsidRPr="00827478">
        <w:rPr>
          <w:rFonts w:ascii="Times New Roman" w:hAnsi="Times New Roman" w:cs="Times New Roman"/>
          <w:sz w:val="21"/>
          <w:szCs w:val="21"/>
          <w:lang w:eastAsia="ja-JP"/>
        </w:rPr>
        <w:t>の</w:t>
      </w:r>
      <w:r w:rsidRPr="00827478">
        <w:rPr>
          <w:rFonts w:ascii="Times New Roman" w:hAnsi="Times New Roman" w:cs="Times New Roman"/>
          <w:sz w:val="21"/>
          <w:szCs w:val="21"/>
          <w:lang w:eastAsia="ja-JP"/>
        </w:rPr>
        <w:t>他のデータから</w:t>
      </w:r>
      <w:r w:rsidR="003B4E0F" w:rsidRPr="00827478">
        <w:rPr>
          <w:rFonts w:ascii="Times New Roman" w:hAnsi="Times New Roman" w:cs="Times New Roman"/>
          <w:sz w:val="21"/>
          <w:szCs w:val="21"/>
          <w:lang w:eastAsia="ja-JP"/>
        </w:rPr>
        <w:t>感染が</w:t>
      </w:r>
      <w:r w:rsidRPr="00827478">
        <w:rPr>
          <w:rFonts w:ascii="Times New Roman" w:hAnsi="Times New Roman" w:cs="Times New Roman"/>
          <w:sz w:val="21"/>
          <w:szCs w:val="21"/>
          <w:lang w:eastAsia="ja-JP"/>
        </w:rPr>
        <w:t>示唆される場合には医学的</w:t>
      </w:r>
      <w:r w:rsidR="003B4E0F" w:rsidRPr="00827478">
        <w:rPr>
          <w:rFonts w:ascii="Times New Roman" w:hAnsi="Times New Roman" w:cs="Times New Roman"/>
          <w:sz w:val="21"/>
          <w:szCs w:val="21"/>
          <w:lang w:eastAsia="ja-JP"/>
        </w:rPr>
        <w:t>な</w:t>
      </w:r>
      <w:r w:rsidRPr="00827478">
        <w:rPr>
          <w:rFonts w:ascii="Times New Roman" w:hAnsi="Times New Roman" w:cs="Times New Roman"/>
          <w:sz w:val="21"/>
          <w:szCs w:val="21"/>
          <w:lang w:eastAsia="ja-JP"/>
        </w:rPr>
        <w:t>判断を</w:t>
      </w:r>
      <w:r w:rsidR="003B4E0F" w:rsidRPr="00827478">
        <w:rPr>
          <w:rFonts w:ascii="Times New Roman" w:hAnsi="Times New Roman" w:cs="Times New Roman"/>
          <w:sz w:val="21"/>
          <w:szCs w:val="21"/>
          <w:lang w:eastAsia="ja-JP"/>
        </w:rPr>
        <w:t>する</w:t>
      </w:r>
      <w:r w:rsidRPr="00827478">
        <w:rPr>
          <w:rFonts w:ascii="Times New Roman" w:hAnsi="Times New Roman" w:cs="Times New Roman"/>
          <w:sz w:val="21"/>
          <w:szCs w:val="21"/>
          <w:lang w:eastAsia="ja-JP"/>
        </w:rPr>
        <w:t>べきである。</w:t>
      </w:r>
      <w:r w:rsidR="003A35F7" w:rsidRPr="00501B7E">
        <w:rPr>
          <w:rFonts w:ascii="Times New Roman" w:hAnsi="Times New Roman" w:cs="Times New Roman" w:hint="eastAsia"/>
          <w:sz w:val="21"/>
          <w:szCs w:val="21"/>
          <w:lang w:eastAsia="ja-JP"/>
        </w:rPr>
        <w:t>そのような</w:t>
      </w:r>
      <w:r w:rsidRPr="00501B7E">
        <w:rPr>
          <w:rFonts w:ascii="Times New Roman" w:hAnsi="Times New Roman" w:cs="Times New Roman" w:hint="eastAsia"/>
          <w:sz w:val="21"/>
          <w:szCs w:val="21"/>
          <w:lang w:eastAsia="ja-JP"/>
        </w:rPr>
        <w:t>場合、</w:t>
      </w:r>
      <w:r w:rsidRPr="00501B7E">
        <w:rPr>
          <w:rFonts w:ascii="Times New Roman" w:hAnsi="Times New Roman" w:cs="Times New Roman"/>
          <w:sz w:val="21"/>
          <w:szCs w:val="21"/>
          <w:lang w:eastAsia="ja-JP"/>
        </w:rPr>
        <w:t>LLT</w:t>
      </w:r>
      <w:r w:rsidRPr="00501B7E">
        <w:rPr>
          <w:rFonts w:ascii="Times New Roman" w:hAnsi="Times New Roman" w:cs="Times New Roman" w:hint="eastAsia"/>
          <w:sz w:val="21"/>
          <w:szCs w:val="21"/>
          <w:lang w:eastAsia="ja-JP"/>
        </w:rPr>
        <w:t>「医薬品を介する感染因子伝播の疑い」</w:t>
      </w:r>
      <w:r w:rsidR="003A35F7" w:rsidRPr="00501B7E">
        <w:rPr>
          <w:rFonts w:ascii="Times New Roman" w:hAnsi="Times New Roman" w:cs="Times New Roman" w:hint="eastAsia"/>
          <w:sz w:val="21"/>
          <w:szCs w:val="21"/>
          <w:lang w:eastAsia="ja-JP"/>
        </w:rPr>
        <w:t>を</w:t>
      </w:r>
      <w:r w:rsidRPr="00501B7E">
        <w:rPr>
          <w:rFonts w:ascii="Times New Roman" w:hAnsi="Times New Roman" w:cs="Times New Roman" w:hint="eastAsia"/>
          <w:sz w:val="21"/>
          <w:szCs w:val="21"/>
          <w:lang w:eastAsia="ja-JP"/>
        </w:rPr>
        <w:t>選択</w:t>
      </w:r>
      <w:r w:rsidR="003A35F7" w:rsidRPr="00501B7E">
        <w:rPr>
          <w:rFonts w:ascii="Times New Roman" w:hAnsi="Times New Roman" w:cs="Times New Roman" w:hint="eastAsia"/>
          <w:sz w:val="21"/>
          <w:szCs w:val="21"/>
          <w:lang w:eastAsia="ja-JP"/>
        </w:rPr>
        <w:t>する。</w:t>
      </w:r>
    </w:p>
    <w:p w14:paraId="29113744" w14:textId="77777777" w:rsidR="00256F61" w:rsidRDefault="00256F61" w:rsidP="00256F61">
      <w:pPr>
        <w:spacing w:line="160" w:lineRule="exact"/>
        <w:rPr>
          <w:rFonts w:ascii="Times New Roman" w:hAnsi="Times New Roman" w:cs="Times New Roman"/>
          <w:lang w:eastAsia="ja-JP"/>
        </w:rPr>
      </w:pPr>
    </w:p>
    <w:p w14:paraId="16C29CFB" w14:textId="77777777" w:rsidR="006B04A2" w:rsidRDefault="006B04A2" w:rsidP="00256F61">
      <w:pPr>
        <w:spacing w:line="160" w:lineRule="exact"/>
        <w:rPr>
          <w:rFonts w:ascii="Times New Roman" w:hAnsi="Times New Roman" w:cs="Times New Roman"/>
          <w:lang w:eastAsia="ja-JP"/>
        </w:rPr>
      </w:pPr>
    </w:p>
    <w:p w14:paraId="430D0A5F" w14:textId="77777777" w:rsidR="006B04A2" w:rsidRDefault="006B04A2" w:rsidP="00256F61">
      <w:pPr>
        <w:spacing w:line="160" w:lineRule="exact"/>
        <w:rPr>
          <w:rFonts w:ascii="Times New Roman" w:hAnsi="Times New Roman" w:cs="Times New Roman"/>
          <w:lang w:eastAsia="ja-JP"/>
        </w:rPr>
      </w:pPr>
    </w:p>
    <w:p w14:paraId="12A9E0CB" w14:textId="77777777" w:rsidR="00256F61" w:rsidRPr="00256F61" w:rsidRDefault="00256F61" w:rsidP="00256F61">
      <w:pPr>
        <w:spacing w:line="160" w:lineRule="exact"/>
        <w:rPr>
          <w:rFonts w:ascii="Times New Roman" w:hAnsi="Times New Roman" w:cs="Times New Roman"/>
          <w:lang w:eastAsia="ja-JP"/>
        </w:rPr>
      </w:pPr>
    </w:p>
    <w:p w14:paraId="22415F3A" w14:textId="1E66A710" w:rsidR="00DF6B3F" w:rsidRPr="00552474" w:rsidRDefault="009D6F6C" w:rsidP="00D46D5F">
      <w:pPr>
        <w:pStyle w:val="2"/>
        <w:spacing w:beforeLines="100" w:before="240"/>
        <w:rPr>
          <w:lang w:eastAsia="ja-JP"/>
        </w:rPr>
      </w:pPr>
      <w:bookmarkStart w:id="165" w:name="_Toc417899221"/>
      <w:bookmarkStart w:id="166" w:name="_Toc428273360"/>
      <w:r w:rsidRPr="009D40A0">
        <w:rPr>
          <w:lang w:eastAsia="ja-JP"/>
        </w:rPr>
        <w:t>3.1</w:t>
      </w:r>
      <w:r w:rsidR="003A35F7" w:rsidRPr="00E47D99">
        <w:rPr>
          <w:rFonts w:hint="eastAsia"/>
          <w:lang w:eastAsia="ja-JP"/>
        </w:rPr>
        <w:t>8</w:t>
      </w:r>
      <w:r w:rsidRPr="008637D3">
        <w:rPr>
          <w:lang w:eastAsia="ja-JP"/>
        </w:rPr>
        <w:t xml:space="preserve"> </w:t>
      </w:r>
      <w:r w:rsidRPr="009D40A0">
        <w:rPr>
          <w:rFonts w:hint="eastAsia"/>
          <w:lang w:eastAsia="ja-JP"/>
        </w:rPr>
        <w:t>過量投与</w:t>
      </w:r>
      <w:r w:rsidR="0029256D">
        <w:rPr>
          <w:rFonts w:hint="eastAsia"/>
          <w:lang w:eastAsia="ja-JP"/>
        </w:rPr>
        <w:t>、</w:t>
      </w:r>
      <w:r w:rsidRPr="009D40A0">
        <w:rPr>
          <w:rFonts w:hint="eastAsia"/>
          <w:lang w:eastAsia="ja-JP"/>
        </w:rPr>
        <w:t>毒性</w:t>
      </w:r>
      <w:r w:rsidR="000A5614" w:rsidRPr="009D40A0">
        <w:rPr>
          <w:rFonts w:hint="eastAsia"/>
          <w:lang w:eastAsia="ja-JP"/>
        </w:rPr>
        <w:t>および</w:t>
      </w:r>
      <w:r w:rsidRPr="009D40A0">
        <w:rPr>
          <w:rFonts w:hint="eastAsia"/>
          <w:lang w:eastAsia="ja-JP"/>
        </w:rPr>
        <w:t>中毒</w:t>
      </w:r>
      <w:bookmarkEnd w:id="165"/>
      <w:bookmarkEnd w:id="166"/>
    </w:p>
    <w:p w14:paraId="40EF0152" w14:textId="75C849AB" w:rsidR="002223A6" w:rsidRDefault="009F62C1" w:rsidP="00D46D5F">
      <w:pPr>
        <w:spacing w:beforeLines="50" w:before="120"/>
        <w:rPr>
          <w:rFonts w:ascii="Times New Roman" w:hAnsi="Times New Roman" w:cs="Times New Roman"/>
          <w:sz w:val="21"/>
          <w:lang w:eastAsia="ja-JP"/>
        </w:rPr>
      </w:pPr>
      <w:r>
        <w:rPr>
          <w:rFonts w:ascii="Times New Roman" w:hAnsi="Times New Roman" w:cs="Times New Roman" w:hint="eastAsia"/>
          <w:sz w:val="21"/>
          <w:lang w:eastAsia="ja-JP"/>
        </w:rPr>
        <w:t>偶発的過量投与の用語は</w:t>
      </w:r>
      <w:r w:rsidRPr="00827478">
        <w:rPr>
          <w:rFonts w:ascii="Times New Roman" w:hAnsi="Times New Roman" w:cs="Times New Roman"/>
          <w:sz w:val="21"/>
          <w:lang w:eastAsia="ja-JP"/>
        </w:rPr>
        <w:t>HLT</w:t>
      </w:r>
      <w:r>
        <w:rPr>
          <w:rFonts w:ascii="Times New Roman" w:hAnsi="Times New Roman" w:cs="Times New Roman"/>
          <w:sz w:val="21"/>
          <w:lang w:eastAsia="ja-JP"/>
        </w:rPr>
        <w:t>「</w:t>
      </w:r>
      <w:r>
        <w:rPr>
          <w:rFonts w:ascii="Times New Roman" w:hAnsi="Times New Roman" w:cs="Times New Roman" w:hint="eastAsia"/>
          <w:sz w:val="21"/>
          <w:lang w:eastAsia="ja-JP"/>
        </w:rPr>
        <w:t>誤</w:t>
      </w:r>
      <w:r w:rsidRPr="00827478">
        <w:rPr>
          <w:rFonts w:ascii="Times New Roman" w:hAnsi="Times New Roman" w:cs="Times New Roman"/>
          <w:sz w:val="21"/>
          <w:lang w:eastAsia="ja-JP"/>
        </w:rPr>
        <w:t>投与」</w:t>
      </w:r>
      <w:r>
        <w:rPr>
          <w:rFonts w:ascii="Times New Roman" w:hAnsi="Times New Roman" w:cs="Times New Roman" w:hint="eastAsia"/>
          <w:sz w:val="21"/>
          <w:lang w:eastAsia="ja-JP"/>
        </w:rPr>
        <w:t>下に</w:t>
      </w:r>
      <w:r w:rsidRPr="00827478">
        <w:rPr>
          <w:rFonts w:ascii="Times New Roman" w:hAnsi="Times New Roman" w:cs="Times New Roman"/>
          <w:sz w:val="21"/>
          <w:lang w:eastAsia="ja-JP"/>
        </w:rPr>
        <w:t>グルーピングされている。</w:t>
      </w:r>
      <w:r>
        <w:rPr>
          <w:rFonts w:ascii="Times New Roman" w:hAnsi="Times New Roman" w:cs="Times New Roman" w:hint="eastAsia"/>
          <w:sz w:val="21"/>
          <w:lang w:eastAsia="ja-JP"/>
        </w:rPr>
        <w:t>他の</w:t>
      </w:r>
      <w:r w:rsidRPr="00827478">
        <w:rPr>
          <w:rFonts w:ascii="Times New Roman" w:hAnsi="Times New Roman" w:cs="Times New Roman"/>
          <w:sz w:val="21"/>
          <w:lang w:eastAsia="ja-JP"/>
        </w:rPr>
        <w:t>過量投与の用語は</w:t>
      </w:r>
      <w:r w:rsidRPr="00827478">
        <w:rPr>
          <w:rFonts w:ascii="Times New Roman" w:hAnsi="Times New Roman" w:cs="Times New Roman"/>
          <w:sz w:val="21"/>
          <w:lang w:eastAsia="ja-JP"/>
        </w:rPr>
        <w:t>HLT</w:t>
      </w:r>
      <w:r w:rsidRPr="00827478">
        <w:rPr>
          <w:rFonts w:ascii="Times New Roman" w:hAnsi="Times New Roman" w:cs="Times New Roman"/>
          <w:sz w:val="21"/>
          <w:lang w:eastAsia="ja-JP"/>
        </w:rPr>
        <w:t>「過量投与</w:t>
      </w:r>
      <w:r w:rsidRPr="000A74E4">
        <w:rPr>
          <w:rFonts w:ascii="Century" w:hAnsi="Century" w:cs="Times New Roman"/>
          <w:sz w:val="21"/>
          <w:szCs w:val="22"/>
          <w:lang w:eastAsia="ja-JP"/>
        </w:rPr>
        <w:t>ＮＥＣ</w:t>
      </w:r>
      <w:r w:rsidRPr="00827478">
        <w:rPr>
          <w:rFonts w:ascii="Times New Roman" w:hAnsi="Times New Roman" w:cs="Times New Roman"/>
          <w:sz w:val="21"/>
          <w:lang w:eastAsia="ja-JP"/>
        </w:rPr>
        <w:t>」下にグルーピングされている。</w:t>
      </w:r>
      <w:r w:rsidR="00DF6B3F" w:rsidRPr="00827478">
        <w:rPr>
          <w:rFonts w:ascii="Times New Roman" w:hAnsi="Times New Roman" w:cs="Times New Roman"/>
          <w:sz w:val="21"/>
          <w:lang w:eastAsia="ja-JP"/>
        </w:rPr>
        <w:t>毒性と中毒の用語は</w:t>
      </w:r>
      <w:r w:rsidR="00DF6B3F" w:rsidRPr="00827478">
        <w:rPr>
          <w:rFonts w:ascii="Times New Roman" w:hAnsi="Times New Roman" w:cs="Times New Roman"/>
          <w:sz w:val="21"/>
          <w:lang w:eastAsia="ja-JP"/>
        </w:rPr>
        <w:t>HLT</w:t>
      </w:r>
      <w:r w:rsidR="00DF6B3F" w:rsidRPr="00827478">
        <w:rPr>
          <w:rFonts w:ascii="Times New Roman" w:hAnsi="Times New Roman" w:cs="Times New Roman"/>
          <w:sz w:val="21"/>
          <w:lang w:eastAsia="ja-JP"/>
        </w:rPr>
        <w:t>「中毒および毒性」の下にグルーピングされている。詳細な情報は</w:t>
      </w:r>
      <w:r w:rsidR="00DF6B3F" w:rsidRPr="00827478">
        <w:rPr>
          <w:rFonts w:ascii="Times New Roman" w:hAnsi="Times New Roman" w:cs="Times New Roman"/>
          <w:sz w:val="21"/>
          <w:lang w:eastAsia="ja-JP"/>
        </w:rPr>
        <w:t>MedDRA</w:t>
      </w:r>
      <w:r w:rsidR="00DF6B3F" w:rsidRPr="00827478">
        <w:rPr>
          <w:rFonts w:ascii="Times New Roman" w:hAnsi="Times New Roman" w:cs="Times New Roman"/>
          <w:sz w:val="21"/>
          <w:lang w:eastAsia="ja-JP"/>
        </w:rPr>
        <w:t>の手引書を参照のこと。</w:t>
      </w:r>
    </w:p>
    <w:p w14:paraId="2C128B0B" w14:textId="77777777" w:rsidR="002223A6" w:rsidRDefault="002223A6" w:rsidP="00D46D5F">
      <w:pPr>
        <w:spacing w:beforeLines="50" w:before="120"/>
        <w:rPr>
          <w:rFonts w:ascii="Times New Roman" w:hAnsi="Times New Roman" w:cs="Times New Roman"/>
          <w:sz w:val="21"/>
          <w:lang w:eastAsia="ja-JP"/>
        </w:rPr>
      </w:pPr>
      <w:r w:rsidRPr="00E21217">
        <w:rPr>
          <w:rFonts w:asciiTheme="minorHAnsi" w:eastAsiaTheme="minorEastAsia" w:hAnsiTheme="minorHAnsi" w:cs="Times New Roman"/>
          <w:sz w:val="21"/>
          <w:szCs w:val="21"/>
          <w:lang w:eastAsia="ja-JP"/>
        </w:rPr>
        <w:t>MedDRA</w:t>
      </w:r>
      <w:r w:rsidRPr="00E21217">
        <w:rPr>
          <w:rFonts w:asciiTheme="minorEastAsia" w:eastAsiaTheme="minorEastAsia" w:hAnsiTheme="minorEastAsia" w:cs="Times New Roman" w:hint="eastAsia"/>
          <w:sz w:val="21"/>
          <w:szCs w:val="21"/>
          <w:lang w:eastAsia="ja-JP"/>
        </w:rPr>
        <w:t>でコーディングされた</w:t>
      </w:r>
      <w:r w:rsidRPr="00240BB5">
        <w:rPr>
          <w:rFonts w:ascii="ＭＳ 明朝" w:hAnsi="ＭＳ 明朝" w:hint="eastAsia"/>
          <w:sz w:val="21"/>
          <w:szCs w:val="21"/>
          <w:lang w:eastAsia="ja-JP"/>
        </w:rPr>
        <w:t>データの解析の目的では</w:t>
      </w:r>
      <w:r>
        <w:rPr>
          <w:rFonts w:ascii="ＭＳ 明朝" w:hAnsi="ＭＳ 明朝" w:hint="eastAsia"/>
          <w:sz w:val="21"/>
          <w:szCs w:val="21"/>
          <w:lang w:eastAsia="ja-JP"/>
        </w:rPr>
        <w:t>「</w:t>
      </w:r>
      <w:r w:rsidRPr="00160E0A">
        <w:rPr>
          <w:rFonts w:hint="eastAsia"/>
          <w:b/>
          <w:sz w:val="21"/>
          <w:szCs w:val="21"/>
          <w:lang w:eastAsia="ja-JP"/>
        </w:rPr>
        <w:t>過量投与</w:t>
      </w:r>
      <w:r>
        <w:rPr>
          <w:rFonts w:ascii="ＭＳ 明朝" w:hAnsi="ＭＳ 明朝" w:hint="eastAsia"/>
          <w:sz w:val="21"/>
          <w:szCs w:val="21"/>
          <w:lang w:eastAsia="ja-JP"/>
        </w:rPr>
        <w:t>」とは、</w:t>
      </w:r>
      <w:r w:rsidR="0058170C">
        <w:rPr>
          <w:rFonts w:ascii="ＭＳ 明朝" w:hAnsi="ＭＳ 明朝" w:hint="eastAsia"/>
          <w:sz w:val="21"/>
          <w:szCs w:val="21"/>
          <w:lang w:eastAsia="ja-JP"/>
        </w:rPr>
        <w:t>医学的に推奨される投与量（量的あるいは濃度的に）を超えて投与される</w:t>
      </w:r>
      <w:r w:rsidR="00830570">
        <w:rPr>
          <w:rFonts w:ascii="ＭＳ 明朝" w:hAnsi="ＭＳ 明朝" w:hint="eastAsia"/>
          <w:sz w:val="21"/>
          <w:szCs w:val="21"/>
          <w:lang w:eastAsia="ja-JP"/>
        </w:rPr>
        <w:t>こと（過剰投与）を意味する（</w:t>
      </w:r>
      <w:r w:rsidR="00830570" w:rsidRPr="00827478">
        <w:rPr>
          <w:rFonts w:ascii="Times New Roman" w:hAnsi="Times New Roman" w:cs="Times New Roman"/>
          <w:sz w:val="21"/>
          <w:lang w:eastAsia="ja-JP"/>
        </w:rPr>
        <w:t>MedDRA</w:t>
      </w:r>
      <w:r w:rsidR="00830570" w:rsidRPr="00827478">
        <w:rPr>
          <w:rFonts w:ascii="Times New Roman" w:hAnsi="Times New Roman" w:cs="Times New Roman"/>
          <w:sz w:val="21"/>
          <w:lang w:eastAsia="ja-JP"/>
        </w:rPr>
        <w:t>の手引書</w:t>
      </w:r>
      <w:r w:rsidR="00830570">
        <w:rPr>
          <w:rFonts w:ascii="Times New Roman" w:hAnsi="Times New Roman" w:cs="Times New Roman" w:hint="eastAsia"/>
          <w:sz w:val="21"/>
          <w:lang w:eastAsia="ja-JP"/>
        </w:rPr>
        <w:t>付表</w:t>
      </w:r>
      <w:r w:rsidR="00830570">
        <w:rPr>
          <w:rFonts w:ascii="Times New Roman" w:hAnsi="Times New Roman" w:cs="Times New Roman" w:hint="eastAsia"/>
          <w:sz w:val="21"/>
          <w:lang w:eastAsia="ja-JP"/>
        </w:rPr>
        <w:t>B</w:t>
      </w:r>
      <w:r w:rsidR="00830570">
        <w:rPr>
          <w:rFonts w:ascii="Times New Roman" w:hAnsi="Times New Roman" w:cs="Times New Roman" w:hint="eastAsia"/>
          <w:sz w:val="21"/>
          <w:lang w:eastAsia="ja-JP"/>
        </w:rPr>
        <w:t>参照）。</w:t>
      </w:r>
    </w:p>
    <w:p w14:paraId="5E6D002F" w14:textId="77777777" w:rsidR="003A35F7" w:rsidRPr="003A35F7" w:rsidRDefault="003A35F7" w:rsidP="00DF6B3F">
      <w:pPr>
        <w:rPr>
          <w:rFonts w:ascii="Times New Roman" w:hAnsi="Times New Roman" w:cs="Times New Roman"/>
          <w:sz w:val="21"/>
          <w:lang w:eastAsia="ja-JP"/>
        </w:rPr>
      </w:pPr>
      <w:r>
        <w:rPr>
          <w:rFonts w:ascii="Times New Roman" w:hAnsi="Times New Roman" w:cs="Times New Roman" w:hint="eastAsia"/>
          <w:sz w:val="21"/>
          <w:lang w:eastAsia="ja-JP"/>
        </w:rPr>
        <w:t>過量投与、毒性</w:t>
      </w:r>
      <w:r w:rsidR="00BE1EA0">
        <w:rPr>
          <w:rFonts w:ascii="Times New Roman" w:hAnsi="Times New Roman" w:cs="Times New Roman" w:hint="eastAsia"/>
          <w:sz w:val="21"/>
          <w:lang w:eastAsia="ja-JP"/>
        </w:rPr>
        <w:t>あるいは</w:t>
      </w:r>
      <w:r>
        <w:rPr>
          <w:rFonts w:ascii="Times New Roman" w:hAnsi="Times New Roman" w:cs="Times New Roman" w:hint="eastAsia"/>
          <w:sz w:val="21"/>
          <w:lang w:eastAsia="ja-JP"/>
        </w:rPr>
        <w:t>中毒</w:t>
      </w:r>
      <w:r w:rsidR="00BE1EA0">
        <w:rPr>
          <w:rFonts w:ascii="Times New Roman" w:hAnsi="Times New Roman" w:cs="Times New Roman" w:hint="eastAsia"/>
          <w:sz w:val="21"/>
          <w:lang w:eastAsia="ja-JP"/>
        </w:rPr>
        <w:t>と</w:t>
      </w:r>
      <w:r>
        <w:rPr>
          <w:rFonts w:ascii="Times New Roman" w:hAnsi="Times New Roman" w:cs="Times New Roman" w:hint="eastAsia"/>
          <w:sz w:val="21"/>
          <w:lang w:eastAsia="ja-JP"/>
        </w:rPr>
        <w:t>明確に報告された場合には</w:t>
      </w:r>
      <w:r w:rsidR="00BE1EA0">
        <w:rPr>
          <w:rFonts w:ascii="Times New Roman" w:hAnsi="Times New Roman" w:cs="Times New Roman" w:hint="eastAsia"/>
          <w:sz w:val="21"/>
          <w:lang w:eastAsia="ja-JP"/>
        </w:rPr>
        <w:t>適切な用語を選択する。</w:t>
      </w:r>
    </w:p>
    <w:p w14:paraId="16ACE717" w14:textId="77777777" w:rsidR="00DF6B3F" w:rsidRDefault="00DF6B3F"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57"/>
        <w:gridCol w:w="1955"/>
        <w:gridCol w:w="2835"/>
      </w:tblGrid>
      <w:tr w:rsidR="00BE1EA0" w:rsidRPr="00827478" w14:paraId="760DD470" w14:textId="77777777" w:rsidTr="00256F61">
        <w:trPr>
          <w:trHeight w:val="481"/>
          <w:tblHeader/>
        </w:trPr>
        <w:tc>
          <w:tcPr>
            <w:tcW w:w="3857" w:type="dxa"/>
            <w:shd w:val="clear" w:color="auto" w:fill="E0E0E0"/>
            <w:vAlign w:val="center"/>
          </w:tcPr>
          <w:p w14:paraId="022A12EF" w14:textId="77777777" w:rsidR="00BE1EA0" w:rsidRPr="00070625" w:rsidRDefault="00BE1EA0" w:rsidP="00070625">
            <w:pPr>
              <w:jc w:val="center"/>
              <w:rPr>
                <w:rFonts w:ascii="Times New Roman" w:hAnsi="Times New Roman" w:cs="Times New Roman"/>
                <w:b/>
                <w:sz w:val="22"/>
                <w:szCs w:val="22"/>
              </w:rPr>
            </w:pPr>
            <w:r w:rsidRPr="00070625">
              <w:rPr>
                <w:rFonts w:ascii="Times New Roman" w:hAnsi="Times New Roman" w:cs="Times New Roman"/>
                <w:b/>
                <w:sz w:val="22"/>
                <w:szCs w:val="22"/>
              </w:rPr>
              <w:t>報告語</w:t>
            </w:r>
          </w:p>
        </w:tc>
        <w:tc>
          <w:tcPr>
            <w:tcW w:w="1955" w:type="dxa"/>
            <w:shd w:val="clear" w:color="auto" w:fill="E0E0E0"/>
            <w:vAlign w:val="center"/>
          </w:tcPr>
          <w:p w14:paraId="2325096F" w14:textId="77777777" w:rsidR="00BE1EA0" w:rsidRPr="00070625" w:rsidRDefault="00BE1EA0" w:rsidP="00070625">
            <w:pPr>
              <w:jc w:val="center"/>
              <w:rPr>
                <w:rFonts w:ascii="Times New Roman" w:hAnsi="Times New Roman" w:cs="Times New Roman"/>
                <w:b/>
                <w:sz w:val="22"/>
                <w:szCs w:val="22"/>
              </w:rPr>
            </w:pPr>
            <w:r w:rsidRPr="00070625">
              <w:rPr>
                <w:rFonts w:ascii="Times New Roman" w:hAnsi="Times New Roman" w:cs="Times New Roman"/>
                <w:b/>
                <w:sz w:val="22"/>
                <w:szCs w:val="22"/>
                <w:lang w:eastAsia="ja-JP"/>
              </w:rPr>
              <w:t>選択された</w:t>
            </w:r>
            <w:r w:rsidRPr="00070625">
              <w:rPr>
                <w:rFonts w:ascii="Times New Roman" w:hAnsi="Times New Roman" w:cs="Times New Roman"/>
                <w:b/>
                <w:sz w:val="22"/>
                <w:szCs w:val="22"/>
              </w:rPr>
              <w:t>LLT</w:t>
            </w:r>
          </w:p>
        </w:tc>
        <w:tc>
          <w:tcPr>
            <w:tcW w:w="2835" w:type="dxa"/>
            <w:shd w:val="clear" w:color="auto" w:fill="E0E0E0"/>
            <w:vAlign w:val="center"/>
          </w:tcPr>
          <w:p w14:paraId="5EE79A0D" w14:textId="77777777" w:rsidR="00BE1EA0" w:rsidRPr="00070625" w:rsidRDefault="00BE1EA0" w:rsidP="00070625">
            <w:pPr>
              <w:ind w:leftChars="50" w:left="120"/>
              <w:jc w:val="center"/>
              <w:rPr>
                <w:rFonts w:ascii="Times New Roman" w:hAnsi="Times New Roman" w:cs="Times New Roman"/>
                <w:b/>
                <w:sz w:val="22"/>
                <w:szCs w:val="22"/>
                <w:lang w:eastAsia="ja-JP"/>
              </w:rPr>
            </w:pPr>
            <w:r w:rsidRPr="00070625">
              <w:rPr>
                <w:rFonts w:ascii="Comic Sans MS" w:hAnsi="Comic Sans MS" w:hint="eastAsia"/>
                <w:b/>
                <w:sz w:val="22"/>
                <w:szCs w:val="22"/>
                <w:lang w:eastAsia="ja-JP"/>
              </w:rPr>
              <w:t>コメント</w:t>
            </w:r>
          </w:p>
        </w:tc>
      </w:tr>
      <w:tr w:rsidR="00BE1EA0" w:rsidRPr="00827478" w14:paraId="0F3B4DF1" w14:textId="77777777" w:rsidTr="00256F61">
        <w:trPr>
          <w:trHeight w:val="460"/>
        </w:trPr>
        <w:tc>
          <w:tcPr>
            <w:tcW w:w="3857" w:type="dxa"/>
            <w:vAlign w:val="center"/>
          </w:tcPr>
          <w:p w14:paraId="0B9BC63A" w14:textId="030CDD86" w:rsidR="00BE1EA0" w:rsidRPr="00827478" w:rsidRDefault="00AF3382">
            <w:pPr>
              <w:rPr>
                <w:rFonts w:ascii="Times New Roman" w:hAnsi="Times New Roman" w:cs="Times New Roman"/>
                <w:sz w:val="21"/>
                <w:szCs w:val="22"/>
              </w:rPr>
            </w:pPr>
            <w:r>
              <w:rPr>
                <w:rFonts w:ascii="Times New Roman" w:hAnsi="Times New Roman" w:cs="Times New Roman" w:hint="eastAsia"/>
                <w:sz w:val="21"/>
                <w:lang w:eastAsia="ja-JP"/>
              </w:rPr>
              <w:t>患者は</w:t>
            </w:r>
            <w:r w:rsidR="00BE1EA0" w:rsidRPr="00827478">
              <w:rPr>
                <w:rFonts w:ascii="Times New Roman" w:hAnsi="Times New Roman" w:cs="Times New Roman"/>
                <w:sz w:val="21"/>
              </w:rPr>
              <w:t>過量</w:t>
            </w:r>
            <w:r>
              <w:rPr>
                <w:rFonts w:ascii="Times New Roman" w:hAnsi="Times New Roman" w:cs="Times New Roman" w:hint="eastAsia"/>
                <w:sz w:val="21"/>
                <w:lang w:eastAsia="ja-JP"/>
              </w:rPr>
              <w:t>服用した</w:t>
            </w:r>
          </w:p>
        </w:tc>
        <w:tc>
          <w:tcPr>
            <w:tcW w:w="1955" w:type="dxa"/>
            <w:vAlign w:val="center"/>
          </w:tcPr>
          <w:p w14:paraId="72104428" w14:textId="77777777" w:rsidR="00BE1EA0" w:rsidRPr="00827478" w:rsidRDefault="00BE1EA0" w:rsidP="00DF6B3F">
            <w:pPr>
              <w:jc w:val="center"/>
              <w:rPr>
                <w:rFonts w:ascii="Times New Roman" w:hAnsi="Times New Roman" w:cs="Times New Roman"/>
                <w:sz w:val="21"/>
                <w:szCs w:val="22"/>
              </w:rPr>
            </w:pPr>
            <w:r w:rsidRPr="00827478">
              <w:rPr>
                <w:rFonts w:ascii="Times New Roman" w:hAnsi="Times New Roman" w:cs="Times New Roman"/>
                <w:sz w:val="21"/>
              </w:rPr>
              <w:t>過量投与</w:t>
            </w:r>
          </w:p>
        </w:tc>
        <w:tc>
          <w:tcPr>
            <w:tcW w:w="2835" w:type="dxa"/>
          </w:tcPr>
          <w:p w14:paraId="7513AF5C" w14:textId="1A5883EF" w:rsidR="00BE1EA0" w:rsidRPr="00827478" w:rsidRDefault="003862D8" w:rsidP="00DF6B3F">
            <w:pPr>
              <w:jc w:val="center"/>
              <w:rPr>
                <w:rFonts w:ascii="Times New Roman" w:hAnsi="Times New Roman" w:cs="Times New Roman"/>
                <w:sz w:val="21"/>
                <w:lang w:eastAsia="ja-JP"/>
              </w:rPr>
            </w:pPr>
            <w:r>
              <w:rPr>
                <w:rFonts w:ascii="Times New Roman" w:hAnsi="Times New Roman" w:cs="Times New Roman" w:hint="eastAsia"/>
                <w:sz w:val="21"/>
                <w:lang w:eastAsia="ja-JP"/>
              </w:rPr>
              <w:t>この報告からは</w:t>
            </w:r>
            <w:r w:rsidR="000473C4">
              <w:rPr>
                <w:rFonts w:ascii="Times New Roman" w:hAnsi="Times New Roman" w:cs="Times New Roman" w:hint="eastAsia"/>
                <w:sz w:val="21"/>
                <w:lang w:eastAsia="ja-JP"/>
              </w:rPr>
              <w:t>、</w:t>
            </w:r>
            <w:r>
              <w:rPr>
                <w:rFonts w:ascii="Times New Roman" w:hAnsi="Times New Roman" w:hint="eastAsia"/>
                <w:sz w:val="21"/>
                <w:szCs w:val="21"/>
                <w:lang w:eastAsia="ja-JP"/>
              </w:rPr>
              <w:t>過量投与</w:t>
            </w:r>
            <w:r w:rsidRPr="00C05994">
              <w:rPr>
                <w:rFonts w:ascii="Times New Roman" w:hAnsi="Times New Roman" w:hint="eastAsia"/>
                <w:sz w:val="21"/>
                <w:szCs w:val="21"/>
                <w:lang w:eastAsia="ja-JP"/>
              </w:rPr>
              <w:t>が</w:t>
            </w:r>
            <w:r>
              <w:rPr>
                <w:rFonts w:ascii="Times New Roman" w:hAnsi="Times New Roman" w:hint="eastAsia"/>
                <w:sz w:val="21"/>
                <w:szCs w:val="21"/>
                <w:lang w:eastAsia="ja-JP"/>
              </w:rPr>
              <w:t>企図的</w:t>
            </w:r>
            <w:r w:rsidR="000473C4">
              <w:rPr>
                <w:rFonts w:ascii="Times New Roman" w:hAnsi="Times New Roman" w:hint="eastAsia"/>
                <w:sz w:val="21"/>
                <w:szCs w:val="21"/>
                <w:lang w:eastAsia="ja-JP"/>
              </w:rPr>
              <w:t>なの</w:t>
            </w:r>
            <w:r>
              <w:rPr>
                <w:rFonts w:ascii="Times New Roman" w:hAnsi="Times New Roman" w:hint="eastAsia"/>
                <w:sz w:val="21"/>
                <w:szCs w:val="21"/>
                <w:lang w:eastAsia="ja-JP"/>
              </w:rPr>
              <w:t>か</w:t>
            </w:r>
            <w:r w:rsidR="000473C4">
              <w:rPr>
                <w:rFonts w:ascii="Times New Roman" w:hAnsi="Times New Roman" w:hint="eastAsia"/>
                <w:sz w:val="21"/>
                <w:szCs w:val="21"/>
                <w:lang w:eastAsia="ja-JP"/>
              </w:rPr>
              <w:t>、</w:t>
            </w:r>
            <w:r>
              <w:rPr>
                <w:rFonts w:ascii="Times New Roman" w:hAnsi="Times New Roman" w:hint="eastAsia"/>
                <w:sz w:val="21"/>
                <w:szCs w:val="21"/>
                <w:lang w:eastAsia="ja-JP"/>
              </w:rPr>
              <w:t>偶発的</w:t>
            </w:r>
            <w:r w:rsidR="000473C4">
              <w:rPr>
                <w:rFonts w:ascii="Times New Roman" w:hAnsi="Times New Roman" w:hint="eastAsia"/>
                <w:sz w:val="21"/>
                <w:szCs w:val="21"/>
                <w:lang w:eastAsia="ja-JP"/>
              </w:rPr>
              <w:t>なの</w:t>
            </w:r>
            <w:r>
              <w:rPr>
                <w:rFonts w:ascii="Times New Roman" w:hAnsi="Times New Roman" w:hint="eastAsia"/>
                <w:sz w:val="21"/>
                <w:szCs w:val="21"/>
                <w:lang w:eastAsia="ja-JP"/>
              </w:rPr>
              <w:t>か不明</w:t>
            </w:r>
            <w:r w:rsidR="001E00B9">
              <w:rPr>
                <w:rFonts w:ascii="Times New Roman" w:hAnsi="Times New Roman" w:hint="eastAsia"/>
                <w:sz w:val="21"/>
                <w:szCs w:val="21"/>
                <w:lang w:eastAsia="ja-JP"/>
              </w:rPr>
              <w:t>である</w:t>
            </w:r>
            <w:r>
              <w:rPr>
                <w:rFonts w:ascii="Times New Roman" w:hAnsi="Times New Roman" w:hint="eastAsia"/>
                <w:sz w:val="21"/>
                <w:szCs w:val="21"/>
                <w:lang w:eastAsia="ja-JP"/>
              </w:rPr>
              <w:t>。</w:t>
            </w:r>
            <w:r>
              <w:rPr>
                <w:rFonts w:ascii="Times New Roman" w:hAnsi="Times New Roman" w:cs="Times New Roman" w:hint="eastAsia"/>
                <w:sz w:val="21"/>
                <w:szCs w:val="22"/>
                <w:lang w:val="es-ES" w:eastAsia="ja-JP"/>
              </w:rPr>
              <w:t>情報が入手できれば、</w:t>
            </w:r>
            <w:r>
              <w:rPr>
                <w:rFonts w:ascii="Times New Roman" w:hAnsi="Times New Roman" w:cs="Times New Roman" w:hint="eastAsia"/>
                <w:iCs/>
                <w:sz w:val="21"/>
                <w:szCs w:val="21"/>
                <w:lang w:eastAsia="ja-JP"/>
              </w:rPr>
              <w:t>より詳細な</w:t>
            </w:r>
            <w:r>
              <w:rPr>
                <w:rFonts w:ascii="Times New Roman" w:hAnsi="Times New Roman" w:cs="Times New Roman" w:hint="eastAsia"/>
                <w:iCs/>
                <w:sz w:val="21"/>
                <w:szCs w:val="21"/>
                <w:lang w:eastAsia="ja-JP"/>
              </w:rPr>
              <w:t>LLT</w:t>
            </w:r>
            <w:r w:rsidR="007D2C9C">
              <w:rPr>
                <w:rFonts w:ascii="Times New Roman" w:hAnsi="Times New Roman" w:cs="Times New Roman" w:hint="eastAsia"/>
                <w:iCs/>
                <w:sz w:val="21"/>
                <w:szCs w:val="21"/>
                <w:lang w:eastAsia="ja-JP"/>
              </w:rPr>
              <w:t>「</w:t>
            </w:r>
            <w:r>
              <w:rPr>
                <w:rFonts w:ascii="Times New Roman" w:hAnsi="Times New Roman" w:cs="Times New Roman" w:hint="eastAsia"/>
                <w:iCs/>
                <w:sz w:val="21"/>
                <w:szCs w:val="21"/>
                <w:lang w:eastAsia="ja-JP"/>
              </w:rPr>
              <w:t>偶発的過量投与</w:t>
            </w:r>
            <w:r w:rsidR="001E00B9">
              <w:rPr>
                <w:rFonts w:ascii="Times New Roman" w:hAnsi="Times New Roman" w:cs="Times New Roman" w:hint="eastAsia"/>
                <w:iCs/>
                <w:sz w:val="21"/>
                <w:szCs w:val="21"/>
                <w:lang w:eastAsia="ja-JP"/>
              </w:rPr>
              <w:t>」</w:t>
            </w:r>
            <w:r>
              <w:rPr>
                <w:rFonts w:ascii="Times New Roman" w:hAnsi="Times New Roman" w:cs="Times New Roman" w:hint="eastAsia"/>
                <w:iCs/>
                <w:sz w:val="21"/>
                <w:szCs w:val="21"/>
                <w:lang w:eastAsia="ja-JP"/>
              </w:rPr>
              <w:t>もしくは</w:t>
            </w:r>
            <w:r w:rsidR="001E00B9">
              <w:rPr>
                <w:rFonts w:ascii="Times New Roman" w:hAnsi="Times New Roman" w:cs="Times New Roman" w:hint="eastAsia"/>
                <w:iCs/>
                <w:sz w:val="21"/>
                <w:szCs w:val="21"/>
                <w:lang w:eastAsia="ja-JP"/>
              </w:rPr>
              <w:t>LLT</w:t>
            </w:r>
            <w:r w:rsidR="007D2C9C">
              <w:rPr>
                <w:rFonts w:ascii="Times New Roman" w:hAnsi="Times New Roman" w:cs="Times New Roman" w:hint="eastAsia"/>
                <w:iCs/>
                <w:sz w:val="21"/>
                <w:szCs w:val="21"/>
                <w:lang w:eastAsia="ja-JP"/>
              </w:rPr>
              <w:t>「</w:t>
            </w:r>
            <w:r>
              <w:rPr>
                <w:rFonts w:ascii="Times New Roman" w:hAnsi="Times New Roman" w:cs="Times New Roman" w:hint="eastAsia"/>
                <w:iCs/>
                <w:sz w:val="21"/>
                <w:szCs w:val="21"/>
                <w:lang w:eastAsia="ja-JP"/>
              </w:rPr>
              <w:t>企図的過量投与</w:t>
            </w:r>
            <w:r w:rsidR="001E00B9">
              <w:rPr>
                <w:rFonts w:ascii="Times New Roman" w:hAnsi="Times New Roman" w:cs="Times New Roman" w:hint="eastAsia"/>
                <w:iCs/>
                <w:sz w:val="21"/>
                <w:szCs w:val="21"/>
                <w:lang w:eastAsia="ja-JP"/>
              </w:rPr>
              <w:t>」</w:t>
            </w:r>
            <w:r>
              <w:rPr>
                <w:rFonts w:ascii="Times New Roman" w:hAnsi="Times New Roman" w:cs="Times New Roman" w:hint="eastAsia"/>
                <w:iCs/>
                <w:sz w:val="21"/>
                <w:szCs w:val="21"/>
                <w:lang w:eastAsia="ja-JP"/>
              </w:rPr>
              <w:t>を適切に選択する。</w:t>
            </w:r>
          </w:p>
        </w:tc>
      </w:tr>
      <w:tr w:rsidR="00BE1EA0" w:rsidRPr="00827478" w14:paraId="18FB867E" w14:textId="77777777" w:rsidTr="00256F61">
        <w:trPr>
          <w:trHeight w:val="692"/>
        </w:trPr>
        <w:tc>
          <w:tcPr>
            <w:tcW w:w="3857" w:type="dxa"/>
            <w:vAlign w:val="center"/>
          </w:tcPr>
          <w:p w14:paraId="7129D138" w14:textId="77777777" w:rsidR="00BE1EA0" w:rsidRPr="00827478" w:rsidRDefault="00BE1EA0" w:rsidP="006C76FB">
            <w:pPr>
              <w:rPr>
                <w:rFonts w:ascii="Times New Roman" w:hAnsi="Times New Roman" w:cs="Times New Roman"/>
                <w:sz w:val="21"/>
                <w:szCs w:val="22"/>
                <w:lang w:eastAsia="ja-JP"/>
              </w:rPr>
            </w:pPr>
            <w:r w:rsidRPr="00827478">
              <w:rPr>
                <w:rFonts w:ascii="Times New Roman" w:hAnsi="Times New Roman" w:cs="Times New Roman"/>
                <w:iCs/>
                <w:sz w:val="21"/>
                <w:lang w:eastAsia="ja-JP"/>
              </w:rPr>
              <w:t>子供が</w:t>
            </w:r>
            <w:r w:rsidR="00460E2C">
              <w:rPr>
                <w:rFonts w:ascii="Times New Roman" w:hAnsi="Times New Roman" w:cs="Times New Roman" w:hint="eastAsia"/>
                <w:iCs/>
                <w:sz w:val="21"/>
                <w:lang w:eastAsia="ja-JP"/>
              </w:rPr>
              <w:t>化学</w:t>
            </w:r>
            <w:r w:rsidRPr="00827478">
              <w:rPr>
                <w:rFonts w:ascii="Times New Roman" w:hAnsi="Times New Roman" w:cs="Times New Roman"/>
                <w:iCs/>
                <w:sz w:val="21"/>
                <w:lang w:eastAsia="ja-JP"/>
              </w:rPr>
              <w:t>洗浄剤を誤飲し、中毒症状を示した</w:t>
            </w:r>
          </w:p>
        </w:tc>
        <w:tc>
          <w:tcPr>
            <w:tcW w:w="1955" w:type="dxa"/>
            <w:vAlign w:val="center"/>
          </w:tcPr>
          <w:p w14:paraId="6C4C33CC" w14:textId="77777777" w:rsidR="00BE1EA0" w:rsidRPr="00827478" w:rsidRDefault="00BE1EA0" w:rsidP="00DF6B3F">
            <w:pPr>
              <w:jc w:val="center"/>
              <w:rPr>
                <w:rFonts w:ascii="Times New Roman" w:hAnsi="Times New Roman" w:cs="Times New Roman"/>
                <w:sz w:val="21"/>
                <w:szCs w:val="22"/>
              </w:rPr>
            </w:pPr>
            <w:r w:rsidRPr="00827478">
              <w:rPr>
                <w:rFonts w:ascii="Times New Roman" w:hAnsi="Times New Roman" w:cs="Times New Roman"/>
                <w:iCs/>
                <w:sz w:val="21"/>
              </w:rPr>
              <w:t>偶発的中毒</w:t>
            </w:r>
          </w:p>
          <w:p w14:paraId="426C0D06" w14:textId="77777777" w:rsidR="00BE1EA0" w:rsidRPr="00827478" w:rsidRDefault="00BE1EA0" w:rsidP="00DF6B3F">
            <w:pPr>
              <w:jc w:val="center"/>
              <w:rPr>
                <w:rFonts w:ascii="Times New Roman" w:hAnsi="Times New Roman" w:cs="Times New Roman"/>
                <w:sz w:val="21"/>
                <w:szCs w:val="22"/>
              </w:rPr>
            </w:pPr>
            <w:r w:rsidRPr="00827478">
              <w:rPr>
                <w:rFonts w:ascii="Times New Roman" w:hAnsi="Times New Roman" w:cs="Times New Roman"/>
                <w:sz w:val="21"/>
                <w:szCs w:val="22"/>
              </w:rPr>
              <w:t>化学物質中毒</w:t>
            </w:r>
          </w:p>
        </w:tc>
        <w:tc>
          <w:tcPr>
            <w:tcW w:w="2835" w:type="dxa"/>
          </w:tcPr>
          <w:p w14:paraId="463C7905" w14:textId="77777777" w:rsidR="00BE1EA0" w:rsidRPr="00827478" w:rsidRDefault="00BE1EA0" w:rsidP="00DF6B3F">
            <w:pPr>
              <w:jc w:val="center"/>
              <w:rPr>
                <w:rFonts w:ascii="Times New Roman" w:hAnsi="Times New Roman" w:cs="Times New Roman"/>
                <w:iCs/>
                <w:sz w:val="21"/>
              </w:rPr>
            </w:pPr>
          </w:p>
        </w:tc>
      </w:tr>
      <w:tr w:rsidR="00BE1EA0" w:rsidRPr="00827478" w14:paraId="529DAAB5" w14:textId="77777777" w:rsidTr="00256F61">
        <w:trPr>
          <w:trHeight w:val="862"/>
        </w:trPr>
        <w:tc>
          <w:tcPr>
            <w:tcW w:w="3857" w:type="dxa"/>
            <w:vAlign w:val="center"/>
          </w:tcPr>
          <w:p w14:paraId="046342CE" w14:textId="4B4C0EA7" w:rsidR="00BE1EA0" w:rsidRPr="00827478" w:rsidRDefault="00830570" w:rsidP="006C76FB">
            <w:pPr>
              <w:rPr>
                <w:rFonts w:ascii="Times New Roman" w:hAnsi="Times New Roman" w:cs="Times New Roman"/>
                <w:sz w:val="21"/>
                <w:szCs w:val="22"/>
                <w:lang w:eastAsia="ja-JP"/>
              </w:rPr>
            </w:pPr>
            <w:r>
              <w:rPr>
                <w:rFonts w:ascii="Times New Roman" w:hAnsi="Times New Roman" w:cs="Times New Roman" w:hint="eastAsia"/>
                <w:sz w:val="21"/>
                <w:szCs w:val="22"/>
                <w:lang w:eastAsia="ja-JP"/>
              </w:rPr>
              <w:t>悪化する関節炎のため、</w:t>
            </w:r>
            <w:r w:rsidR="006C1EBB">
              <w:rPr>
                <w:rFonts w:ascii="Times New Roman" w:hAnsi="Times New Roman" w:cs="Times New Roman" w:hint="eastAsia"/>
                <w:sz w:val="21"/>
                <w:szCs w:val="22"/>
                <w:lang w:eastAsia="ja-JP"/>
              </w:rPr>
              <w:t>患者は</w:t>
            </w:r>
            <w:r w:rsidR="00DF5A0C">
              <w:rPr>
                <w:rFonts w:ascii="Times New Roman" w:hAnsi="Times New Roman" w:cs="Times New Roman" w:hint="eastAsia"/>
                <w:sz w:val="21"/>
                <w:szCs w:val="22"/>
                <w:lang w:eastAsia="ja-JP"/>
              </w:rPr>
              <w:t>鎮痛薬の</w:t>
            </w:r>
            <w:r w:rsidR="00BE1EA0" w:rsidRPr="00827478">
              <w:rPr>
                <w:rFonts w:ascii="Times New Roman" w:hAnsi="Times New Roman" w:cs="Times New Roman"/>
                <w:sz w:val="21"/>
                <w:szCs w:val="22"/>
                <w:lang w:eastAsia="ja-JP"/>
              </w:rPr>
              <w:t>錠</w:t>
            </w:r>
            <w:r w:rsidR="00DF5A0C">
              <w:rPr>
                <w:rFonts w:ascii="Times New Roman" w:hAnsi="Times New Roman" w:cs="Times New Roman" w:hint="eastAsia"/>
                <w:sz w:val="21"/>
                <w:szCs w:val="22"/>
                <w:lang w:eastAsia="ja-JP"/>
              </w:rPr>
              <w:t>剤</w:t>
            </w:r>
            <w:r w:rsidR="00BE1EA0" w:rsidRPr="00827478">
              <w:rPr>
                <w:rFonts w:ascii="Times New Roman" w:hAnsi="Times New Roman" w:cs="Times New Roman"/>
                <w:sz w:val="21"/>
                <w:szCs w:val="22"/>
                <w:lang w:eastAsia="ja-JP"/>
              </w:rPr>
              <w:t>を</w:t>
            </w:r>
            <w:r w:rsidR="00DF5A0C">
              <w:rPr>
                <w:rFonts w:ascii="Times New Roman" w:hAnsi="Times New Roman" w:cs="Times New Roman" w:hint="eastAsia"/>
                <w:sz w:val="21"/>
                <w:szCs w:val="22"/>
                <w:lang w:eastAsia="ja-JP"/>
              </w:rPr>
              <w:t>故意</w:t>
            </w:r>
            <w:r w:rsidR="00BE1EA0" w:rsidRPr="00827478">
              <w:rPr>
                <w:rFonts w:ascii="Times New Roman" w:hAnsi="Times New Roman" w:cs="Times New Roman"/>
                <w:sz w:val="21"/>
                <w:szCs w:val="22"/>
                <w:lang w:eastAsia="ja-JP"/>
              </w:rPr>
              <w:t>に</w:t>
            </w:r>
            <w:r w:rsidR="00DF5A0C">
              <w:rPr>
                <w:rFonts w:ascii="Times New Roman" w:hAnsi="Times New Roman" w:cs="Times New Roman" w:hint="eastAsia"/>
                <w:sz w:val="21"/>
                <w:szCs w:val="22"/>
                <w:lang w:eastAsia="ja-JP"/>
              </w:rPr>
              <w:t>過量</w:t>
            </w:r>
            <w:r w:rsidR="00BE1EA0" w:rsidRPr="00827478">
              <w:rPr>
                <w:rFonts w:ascii="Times New Roman" w:hAnsi="Times New Roman" w:cs="Times New Roman"/>
                <w:sz w:val="21"/>
                <w:szCs w:val="22"/>
                <w:lang w:eastAsia="ja-JP"/>
              </w:rPr>
              <w:t>服用した</w:t>
            </w:r>
          </w:p>
        </w:tc>
        <w:tc>
          <w:tcPr>
            <w:tcW w:w="1955" w:type="dxa"/>
            <w:vAlign w:val="center"/>
          </w:tcPr>
          <w:p w14:paraId="6F0680B2" w14:textId="77777777" w:rsidR="00BE1EA0" w:rsidRPr="00827478" w:rsidRDefault="00BE1EA0" w:rsidP="00DF6B3F">
            <w:pPr>
              <w:jc w:val="center"/>
              <w:rPr>
                <w:rFonts w:ascii="Times New Roman" w:hAnsi="Times New Roman" w:cs="Times New Roman"/>
                <w:sz w:val="21"/>
                <w:szCs w:val="22"/>
              </w:rPr>
            </w:pPr>
            <w:r w:rsidRPr="00827478">
              <w:rPr>
                <w:rFonts w:ascii="Times New Roman" w:hAnsi="Times New Roman" w:cs="Times New Roman"/>
                <w:sz w:val="21"/>
                <w:szCs w:val="22"/>
              </w:rPr>
              <w:t>企図的過量投与</w:t>
            </w:r>
          </w:p>
        </w:tc>
        <w:tc>
          <w:tcPr>
            <w:tcW w:w="2835" w:type="dxa"/>
            <w:vAlign w:val="center"/>
          </w:tcPr>
          <w:p w14:paraId="67841EC7" w14:textId="77777777" w:rsidR="00BE1EA0" w:rsidRPr="00827478" w:rsidRDefault="00EA2FF0" w:rsidP="005F2A42">
            <w:pPr>
              <w:jc w:val="both"/>
              <w:rPr>
                <w:rFonts w:ascii="Times New Roman" w:hAnsi="Times New Roman" w:cs="Times New Roman"/>
                <w:sz w:val="21"/>
                <w:szCs w:val="22"/>
                <w:lang w:eastAsia="ja-JP"/>
              </w:rPr>
            </w:pPr>
            <w:r w:rsidRPr="000F77AD">
              <w:rPr>
                <w:rFonts w:ascii="Times New Roman" w:hAnsi="Times New Roman" w:cs="Times New Roman"/>
                <w:color w:val="000000"/>
                <w:sz w:val="21"/>
                <w:szCs w:val="21"/>
                <w:lang w:eastAsia="ja-JP"/>
              </w:rPr>
              <w:t>LLT</w:t>
            </w:r>
            <w:r w:rsidRPr="000F77AD">
              <w:rPr>
                <w:rFonts w:ascii="Comic Sans MS" w:hAnsi="Comic Sans MS" w:hint="eastAsia"/>
                <w:color w:val="000000"/>
                <w:sz w:val="21"/>
                <w:szCs w:val="21"/>
                <w:lang w:eastAsia="ja-JP"/>
              </w:rPr>
              <w:t>「</w:t>
            </w:r>
            <w:r>
              <w:rPr>
                <w:rFonts w:ascii="Times New Roman" w:hAnsi="Times New Roman" w:cs="Times New Roman" w:hint="eastAsia"/>
                <w:sz w:val="21"/>
                <w:szCs w:val="21"/>
                <w:lang w:eastAsia="ja-JP"/>
              </w:rPr>
              <w:t>関節炎増悪</w:t>
            </w:r>
            <w:r w:rsidRPr="000F77AD">
              <w:rPr>
                <w:rFonts w:ascii="Times New Roman" w:hAnsi="Times New Roman" w:cs="Times New Roman" w:hint="eastAsia"/>
                <w:sz w:val="21"/>
                <w:szCs w:val="21"/>
                <w:lang w:eastAsia="ja-JP"/>
              </w:rPr>
              <w:t>」</w:t>
            </w:r>
            <w:r w:rsidR="0090679E">
              <w:rPr>
                <w:rFonts w:ascii="Times New Roman" w:hAnsi="Times New Roman" w:cs="Times New Roman" w:hint="eastAsia"/>
                <w:sz w:val="21"/>
                <w:szCs w:val="21"/>
                <w:lang w:eastAsia="ja-JP"/>
              </w:rPr>
              <w:t>を</w:t>
            </w:r>
            <w:r w:rsidR="006C70FE">
              <w:rPr>
                <w:rFonts w:ascii="Times New Roman" w:hAnsi="Times New Roman" w:cs="Times New Roman" w:hint="eastAsia"/>
                <w:sz w:val="21"/>
                <w:szCs w:val="21"/>
                <w:lang w:eastAsia="ja-JP"/>
              </w:rPr>
              <w:t>治療対象の適応症として選択することも可能である。</w:t>
            </w:r>
          </w:p>
        </w:tc>
      </w:tr>
      <w:tr w:rsidR="00BE1EA0" w:rsidRPr="00827478" w14:paraId="7C183B7C" w14:textId="77777777" w:rsidTr="00256F61">
        <w:trPr>
          <w:trHeight w:val="687"/>
        </w:trPr>
        <w:tc>
          <w:tcPr>
            <w:tcW w:w="3857" w:type="dxa"/>
            <w:vAlign w:val="center"/>
          </w:tcPr>
          <w:p w14:paraId="05AAC99C" w14:textId="3099A59A" w:rsidR="00BE1EA0" w:rsidRPr="00827478" w:rsidRDefault="00BE1EA0">
            <w:pPr>
              <w:rPr>
                <w:rFonts w:ascii="Times New Roman" w:hAnsi="Times New Roman" w:cs="Times New Roman"/>
                <w:sz w:val="21"/>
                <w:szCs w:val="22"/>
                <w:lang w:eastAsia="ja-JP"/>
              </w:rPr>
            </w:pPr>
            <w:r>
              <w:rPr>
                <w:rFonts w:ascii="Times New Roman" w:hAnsi="Times New Roman" w:cs="Times New Roman" w:hint="eastAsia"/>
                <w:sz w:val="21"/>
                <w:szCs w:val="22"/>
                <w:lang w:eastAsia="ja-JP"/>
              </w:rPr>
              <w:t>服用量は添付文書記載の最大投与量を超えていた</w:t>
            </w:r>
          </w:p>
        </w:tc>
        <w:tc>
          <w:tcPr>
            <w:tcW w:w="1955" w:type="dxa"/>
            <w:vAlign w:val="center"/>
          </w:tcPr>
          <w:p w14:paraId="04050FB6" w14:textId="1172CE4E" w:rsidR="00BE1EA0" w:rsidRPr="00827478" w:rsidRDefault="00BE1EA0" w:rsidP="00DF6B3F">
            <w:pPr>
              <w:jc w:val="center"/>
              <w:rPr>
                <w:rFonts w:ascii="Times New Roman" w:hAnsi="Times New Roman" w:cs="Times New Roman"/>
                <w:sz w:val="21"/>
                <w:szCs w:val="22"/>
                <w:lang w:eastAsia="ja-JP"/>
              </w:rPr>
            </w:pPr>
            <w:r w:rsidRPr="00BE1EA0">
              <w:rPr>
                <w:rFonts w:ascii="Times New Roman" w:hAnsi="Times New Roman" w:cs="Times New Roman" w:hint="eastAsia"/>
                <w:sz w:val="21"/>
                <w:szCs w:val="22"/>
                <w:lang w:eastAsia="ja-JP"/>
              </w:rPr>
              <w:t>過量投与</w:t>
            </w:r>
          </w:p>
        </w:tc>
        <w:tc>
          <w:tcPr>
            <w:tcW w:w="2835" w:type="dxa"/>
          </w:tcPr>
          <w:p w14:paraId="513868C5" w14:textId="218EB0FF" w:rsidR="00BE1EA0" w:rsidRPr="001E00B9" w:rsidRDefault="005021D9" w:rsidP="00C05994">
            <w:pPr>
              <w:rPr>
                <w:rFonts w:ascii="Times New Roman" w:hAnsi="Times New Roman" w:cs="Times New Roman"/>
                <w:iCs/>
                <w:sz w:val="21"/>
                <w:szCs w:val="21"/>
                <w:lang w:eastAsia="ja-JP"/>
              </w:rPr>
            </w:pPr>
            <w:r>
              <w:rPr>
                <w:rFonts w:ascii="Times New Roman" w:hAnsi="Times New Roman" w:cs="Times New Roman" w:hint="eastAsia"/>
                <w:sz w:val="21"/>
                <w:lang w:eastAsia="ja-JP"/>
              </w:rPr>
              <w:t>この報告からは、</w:t>
            </w:r>
            <w:r w:rsidRPr="000B62F3">
              <w:rPr>
                <w:rFonts w:ascii="Times New Roman" w:hAnsi="Times New Roman"/>
                <w:sz w:val="21"/>
                <w:szCs w:val="21"/>
                <w:lang w:eastAsia="ja-JP"/>
              </w:rPr>
              <w:t>過量投与</w:t>
            </w:r>
            <w:r w:rsidRPr="000B62F3">
              <w:rPr>
                <w:rFonts w:ascii="Times New Roman" w:hAnsi="Times New Roman" w:hint="eastAsia"/>
                <w:sz w:val="21"/>
                <w:szCs w:val="21"/>
                <w:lang w:eastAsia="ja-JP"/>
              </w:rPr>
              <w:t>が</w:t>
            </w:r>
            <w:r>
              <w:rPr>
                <w:rFonts w:ascii="Times New Roman" w:hAnsi="Times New Roman" w:hint="eastAsia"/>
                <w:sz w:val="21"/>
                <w:szCs w:val="21"/>
                <w:lang w:eastAsia="ja-JP"/>
              </w:rPr>
              <w:t>企図的なのか、偶発的なのか不明</w:t>
            </w:r>
            <w:r w:rsidR="001E00B9">
              <w:rPr>
                <w:rFonts w:ascii="Times New Roman" w:hAnsi="Times New Roman" w:hint="eastAsia"/>
                <w:sz w:val="21"/>
                <w:szCs w:val="21"/>
                <w:lang w:eastAsia="ja-JP"/>
              </w:rPr>
              <w:t>である</w:t>
            </w:r>
            <w:r>
              <w:rPr>
                <w:rFonts w:ascii="Times New Roman" w:hAnsi="Times New Roman" w:hint="eastAsia"/>
                <w:sz w:val="21"/>
                <w:szCs w:val="21"/>
                <w:lang w:eastAsia="ja-JP"/>
              </w:rPr>
              <w:t>。</w:t>
            </w:r>
            <w:r>
              <w:rPr>
                <w:rFonts w:ascii="Times New Roman" w:hAnsi="Times New Roman" w:cs="Times New Roman" w:hint="eastAsia"/>
                <w:sz w:val="21"/>
                <w:szCs w:val="22"/>
                <w:lang w:val="es-ES" w:eastAsia="ja-JP"/>
              </w:rPr>
              <w:t>情報が入手できれば、</w:t>
            </w:r>
            <w:r>
              <w:rPr>
                <w:rFonts w:ascii="Times New Roman" w:hAnsi="Times New Roman" w:cs="Times New Roman" w:hint="eastAsia"/>
                <w:iCs/>
                <w:sz w:val="21"/>
                <w:szCs w:val="21"/>
                <w:lang w:eastAsia="ja-JP"/>
              </w:rPr>
              <w:t>より詳細な</w:t>
            </w:r>
            <w:r>
              <w:rPr>
                <w:rFonts w:ascii="Times New Roman" w:hAnsi="Times New Roman" w:cs="Times New Roman" w:hint="eastAsia"/>
                <w:iCs/>
                <w:sz w:val="21"/>
                <w:szCs w:val="21"/>
                <w:lang w:eastAsia="ja-JP"/>
              </w:rPr>
              <w:t>LLT</w:t>
            </w:r>
            <w:r w:rsidR="007D2C9C">
              <w:rPr>
                <w:rFonts w:ascii="Times New Roman" w:hAnsi="Times New Roman" w:cs="Times New Roman" w:hint="eastAsia"/>
                <w:iCs/>
                <w:sz w:val="21"/>
                <w:szCs w:val="21"/>
                <w:lang w:eastAsia="ja-JP"/>
              </w:rPr>
              <w:t>「</w:t>
            </w:r>
            <w:r>
              <w:rPr>
                <w:rFonts w:ascii="Times New Roman" w:hAnsi="Times New Roman" w:cs="Times New Roman" w:hint="eastAsia"/>
                <w:iCs/>
                <w:sz w:val="21"/>
                <w:szCs w:val="21"/>
                <w:lang w:eastAsia="ja-JP"/>
              </w:rPr>
              <w:t>偶発的過量投与</w:t>
            </w:r>
            <w:r w:rsidR="001E00B9">
              <w:rPr>
                <w:rFonts w:ascii="Times New Roman" w:hAnsi="Times New Roman" w:cs="Times New Roman" w:hint="eastAsia"/>
                <w:iCs/>
                <w:sz w:val="21"/>
                <w:szCs w:val="21"/>
                <w:lang w:eastAsia="ja-JP"/>
              </w:rPr>
              <w:t>」</w:t>
            </w:r>
            <w:r>
              <w:rPr>
                <w:rFonts w:ascii="Times New Roman" w:hAnsi="Times New Roman" w:cs="Times New Roman" w:hint="eastAsia"/>
                <w:iCs/>
                <w:sz w:val="21"/>
                <w:szCs w:val="21"/>
                <w:lang w:eastAsia="ja-JP"/>
              </w:rPr>
              <w:t>もしくは</w:t>
            </w:r>
            <w:r w:rsidR="001E00B9">
              <w:rPr>
                <w:rFonts w:ascii="Times New Roman" w:hAnsi="Times New Roman" w:cs="Times New Roman" w:hint="eastAsia"/>
                <w:iCs/>
                <w:sz w:val="21"/>
                <w:szCs w:val="21"/>
                <w:lang w:eastAsia="ja-JP"/>
              </w:rPr>
              <w:t>LLT</w:t>
            </w:r>
            <w:r w:rsidR="007D2C9C">
              <w:rPr>
                <w:rFonts w:ascii="Times New Roman" w:hAnsi="Times New Roman" w:cs="Times New Roman" w:hint="eastAsia"/>
                <w:iCs/>
                <w:sz w:val="21"/>
                <w:szCs w:val="21"/>
                <w:lang w:eastAsia="ja-JP"/>
              </w:rPr>
              <w:t>「</w:t>
            </w:r>
            <w:r>
              <w:rPr>
                <w:rFonts w:ascii="Times New Roman" w:hAnsi="Times New Roman" w:cs="Times New Roman" w:hint="eastAsia"/>
                <w:iCs/>
                <w:sz w:val="21"/>
                <w:szCs w:val="21"/>
                <w:lang w:eastAsia="ja-JP"/>
              </w:rPr>
              <w:t>企図的過量投与</w:t>
            </w:r>
            <w:r w:rsidR="001E00B9">
              <w:rPr>
                <w:rFonts w:ascii="Times New Roman" w:hAnsi="Times New Roman" w:cs="Times New Roman" w:hint="eastAsia"/>
                <w:iCs/>
                <w:sz w:val="21"/>
                <w:szCs w:val="21"/>
                <w:lang w:eastAsia="ja-JP"/>
              </w:rPr>
              <w:t>」</w:t>
            </w:r>
            <w:r>
              <w:rPr>
                <w:rFonts w:ascii="Times New Roman" w:hAnsi="Times New Roman" w:cs="Times New Roman" w:hint="eastAsia"/>
                <w:iCs/>
                <w:sz w:val="21"/>
                <w:szCs w:val="21"/>
                <w:lang w:eastAsia="ja-JP"/>
              </w:rPr>
              <w:t>を適切に選択する。</w:t>
            </w:r>
          </w:p>
        </w:tc>
      </w:tr>
      <w:tr w:rsidR="00BE1EA0" w:rsidRPr="00827478" w14:paraId="55D59D6D" w14:textId="77777777" w:rsidTr="00256F61">
        <w:trPr>
          <w:trHeight w:val="1272"/>
        </w:trPr>
        <w:tc>
          <w:tcPr>
            <w:tcW w:w="3857" w:type="dxa"/>
            <w:vAlign w:val="center"/>
          </w:tcPr>
          <w:p w14:paraId="48AEEFCB" w14:textId="77777777" w:rsidR="00BE1EA0" w:rsidRPr="00827478" w:rsidRDefault="00BE1EA0" w:rsidP="00EF6CD5">
            <w:pPr>
              <w:rPr>
                <w:rFonts w:ascii="Times New Roman" w:hAnsi="Times New Roman" w:cs="Times New Roman"/>
                <w:sz w:val="21"/>
                <w:szCs w:val="22"/>
                <w:lang w:eastAsia="ja-JP"/>
              </w:rPr>
            </w:pPr>
            <w:r>
              <w:rPr>
                <w:rFonts w:ascii="Times New Roman" w:hAnsi="Times New Roman" w:cs="Times New Roman" w:hint="eastAsia"/>
                <w:sz w:val="21"/>
                <w:szCs w:val="22"/>
                <w:lang w:eastAsia="ja-JP"/>
              </w:rPr>
              <w:lastRenderedPageBreak/>
              <w:t>看護師が不注意で、すでに予防接種を受けた子供に</w:t>
            </w:r>
            <w:r w:rsidR="0031749D">
              <w:rPr>
                <w:rFonts w:ascii="Times New Roman" w:hAnsi="Times New Roman" w:cs="Times New Roman" w:hint="eastAsia"/>
                <w:sz w:val="21"/>
                <w:szCs w:val="22"/>
                <w:lang w:eastAsia="ja-JP"/>
              </w:rPr>
              <w:t>再度ワクチンを投与した</w:t>
            </w:r>
          </w:p>
        </w:tc>
        <w:tc>
          <w:tcPr>
            <w:tcW w:w="1955" w:type="dxa"/>
            <w:vAlign w:val="center"/>
          </w:tcPr>
          <w:p w14:paraId="7A322060" w14:textId="77777777" w:rsidR="00BE1EA0" w:rsidRPr="00827478" w:rsidRDefault="0031749D" w:rsidP="00EF6CD5">
            <w:pPr>
              <w:rPr>
                <w:rFonts w:ascii="Times New Roman" w:hAnsi="Times New Roman" w:cs="Times New Roman"/>
                <w:sz w:val="21"/>
                <w:szCs w:val="22"/>
                <w:lang w:eastAsia="ja-JP"/>
              </w:rPr>
            </w:pPr>
            <w:r w:rsidRPr="0031749D">
              <w:rPr>
                <w:rFonts w:ascii="Times New Roman" w:hAnsi="Times New Roman" w:cs="Times New Roman" w:hint="eastAsia"/>
                <w:sz w:val="21"/>
                <w:szCs w:val="22"/>
                <w:lang w:eastAsia="ja-JP"/>
              </w:rPr>
              <w:t>不適切な用量のワクチン投与</w:t>
            </w:r>
          </w:p>
        </w:tc>
        <w:tc>
          <w:tcPr>
            <w:tcW w:w="2835" w:type="dxa"/>
            <w:vAlign w:val="center"/>
          </w:tcPr>
          <w:p w14:paraId="7010F6B6" w14:textId="77777777" w:rsidR="00BE1EA0" w:rsidRPr="000F77AD" w:rsidRDefault="00BE1EA0" w:rsidP="000F77AD">
            <w:pPr>
              <w:ind w:rightChars="-50" w:right="-120"/>
              <w:rPr>
                <w:rFonts w:ascii="Times New Roman" w:hAnsi="Times New Roman" w:cs="Times New Roman"/>
                <w:sz w:val="21"/>
                <w:szCs w:val="21"/>
                <w:lang w:eastAsia="ja-JP"/>
              </w:rPr>
            </w:pPr>
            <w:r w:rsidRPr="000F77AD">
              <w:rPr>
                <w:rFonts w:ascii="Times New Roman" w:hAnsi="Times New Roman" w:cs="Times New Roman"/>
                <w:color w:val="000000"/>
                <w:sz w:val="21"/>
                <w:szCs w:val="21"/>
                <w:lang w:eastAsia="ja-JP"/>
              </w:rPr>
              <w:t>LLT</w:t>
            </w:r>
            <w:r w:rsidR="0031749D" w:rsidRPr="000F77AD">
              <w:rPr>
                <w:rFonts w:ascii="Comic Sans MS" w:hAnsi="Comic Sans MS" w:hint="eastAsia"/>
                <w:color w:val="000000"/>
                <w:sz w:val="21"/>
                <w:szCs w:val="21"/>
                <w:lang w:eastAsia="ja-JP"/>
              </w:rPr>
              <w:t>「</w:t>
            </w:r>
            <w:r w:rsidR="0031749D" w:rsidRPr="000F77AD">
              <w:rPr>
                <w:rFonts w:ascii="Times New Roman" w:hAnsi="Times New Roman" w:cs="Times New Roman" w:hint="eastAsia"/>
                <w:sz w:val="21"/>
                <w:szCs w:val="21"/>
                <w:lang w:eastAsia="ja-JP"/>
              </w:rPr>
              <w:t>不適切な用量のワクチン投与」は誤投与を示す用語であり、</w:t>
            </w:r>
            <w:r w:rsidR="0031749D" w:rsidRPr="000F77AD">
              <w:rPr>
                <w:rFonts w:ascii="Comic Sans MS" w:hAnsi="Comic Sans MS" w:hint="eastAsia"/>
                <w:color w:val="000000"/>
                <w:sz w:val="21"/>
                <w:szCs w:val="21"/>
                <w:lang w:eastAsia="ja-JP"/>
              </w:rPr>
              <w:t>特に「</w:t>
            </w:r>
            <w:r w:rsidR="0031749D" w:rsidRPr="000F77AD">
              <w:rPr>
                <w:rFonts w:ascii="Times New Roman" w:hAnsi="Times New Roman" w:cs="Times New Roman" w:hint="eastAsia"/>
                <w:sz w:val="21"/>
                <w:szCs w:val="21"/>
                <w:lang w:eastAsia="ja-JP"/>
              </w:rPr>
              <w:t>過量投与」のみを意味しない</w:t>
            </w:r>
            <w:r w:rsidR="0031749D" w:rsidRPr="000F77AD">
              <w:rPr>
                <w:rFonts w:ascii="Comic Sans MS" w:hAnsi="Comic Sans MS" w:hint="eastAsia"/>
                <w:color w:val="000000"/>
                <w:sz w:val="21"/>
                <w:szCs w:val="21"/>
                <w:lang w:eastAsia="ja-JP"/>
              </w:rPr>
              <w:t>ことに注意</w:t>
            </w:r>
            <w:r w:rsidR="009C2B59">
              <w:rPr>
                <w:rFonts w:ascii="Comic Sans MS" w:hAnsi="Comic Sans MS" w:hint="eastAsia"/>
                <w:color w:val="000000"/>
                <w:sz w:val="21"/>
                <w:szCs w:val="21"/>
                <w:lang w:eastAsia="ja-JP"/>
              </w:rPr>
              <w:t>。</w:t>
            </w:r>
          </w:p>
        </w:tc>
      </w:tr>
    </w:tbl>
    <w:p w14:paraId="06C5ED31" w14:textId="77777777" w:rsidR="00DF6B3F" w:rsidRPr="00AD2809" w:rsidRDefault="009D6F6C" w:rsidP="00AD2809">
      <w:pPr>
        <w:pStyle w:val="36pt"/>
        <w:spacing w:beforeLines="50"/>
        <w:ind w:leftChars="0" w:left="0"/>
        <w:rPr>
          <w:rFonts w:ascii="Times New Roman" w:eastAsia="ＭＳ 明朝" w:hAnsi="Times New Roman" w:cs="Times New Roman"/>
          <w:b/>
          <w:lang w:eastAsia="ja-JP"/>
        </w:rPr>
      </w:pPr>
      <w:bookmarkStart w:id="167" w:name="_Toc417899222"/>
      <w:bookmarkStart w:id="168" w:name="_Toc428273361"/>
      <w:r w:rsidRPr="00AD2809">
        <w:rPr>
          <w:rFonts w:ascii="Times New Roman" w:eastAsia="ＭＳ 明朝" w:hAnsi="Times New Roman" w:cs="Times New Roman"/>
          <w:b/>
          <w:lang w:eastAsia="ja-JP"/>
        </w:rPr>
        <w:t>3.1</w:t>
      </w:r>
      <w:r w:rsidR="0031749D" w:rsidRPr="00AD2809">
        <w:rPr>
          <w:rFonts w:ascii="Times New Roman" w:eastAsia="ＭＳ 明朝" w:hAnsi="Times New Roman" w:cs="Times New Roman" w:hint="eastAsia"/>
          <w:b/>
          <w:lang w:eastAsia="ja-JP"/>
        </w:rPr>
        <w:t>8</w:t>
      </w:r>
      <w:r w:rsidRPr="00AD2809">
        <w:rPr>
          <w:rFonts w:ascii="Times New Roman" w:eastAsia="ＭＳ 明朝" w:hAnsi="Times New Roman" w:cs="Times New Roman"/>
          <w:b/>
          <w:lang w:eastAsia="ja-JP"/>
        </w:rPr>
        <w:t xml:space="preserve">.1 </w:t>
      </w:r>
      <w:r w:rsidR="003932AD" w:rsidRPr="00AD2809">
        <w:rPr>
          <w:rFonts w:ascii="Times New Roman" w:eastAsia="ＭＳ 明朝" w:hAnsi="Times New Roman" w:cs="Times New Roman"/>
          <w:b/>
          <w:lang w:eastAsia="ja-JP"/>
        </w:rPr>
        <w:t>臨床的</w:t>
      </w:r>
      <w:r w:rsidRPr="00AD2809">
        <w:rPr>
          <w:rFonts w:ascii="Times New Roman" w:eastAsia="ＭＳ 明朝" w:hAnsi="Times New Roman" w:cs="Times New Roman"/>
          <w:b/>
          <w:lang w:eastAsia="ja-JP"/>
        </w:rPr>
        <w:t>影響を伴</w:t>
      </w:r>
      <w:r w:rsidR="004A0514" w:rsidRPr="00AD2809">
        <w:rPr>
          <w:rFonts w:ascii="Times New Roman" w:eastAsia="ＭＳ 明朝" w:hAnsi="Times New Roman" w:cs="Times New Roman"/>
          <w:b/>
          <w:lang w:eastAsia="ja-JP"/>
        </w:rPr>
        <w:t>う</w:t>
      </w:r>
      <w:r w:rsidRPr="00AD2809">
        <w:rPr>
          <w:rFonts w:ascii="Times New Roman" w:eastAsia="ＭＳ 明朝" w:hAnsi="Times New Roman" w:cs="Times New Roman"/>
          <w:b/>
          <w:lang w:eastAsia="ja-JP"/>
        </w:rPr>
        <w:t>過量投与</w:t>
      </w:r>
      <w:bookmarkEnd w:id="167"/>
      <w:bookmarkEnd w:id="168"/>
    </w:p>
    <w:p w14:paraId="72291896" w14:textId="77777777" w:rsidR="00DF6B3F" w:rsidRPr="00827478" w:rsidRDefault="00DF6B3F" w:rsidP="00D46D5F">
      <w:pPr>
        <w:pStyle w:val="Body"/>
        <w:spacing w:beforeLines="50" w:before="120"/>
        <w:rPr>
          <w:rFonts w:ascii="Times New Roman" w:hAnsi="Times New Roman"/>
          <w:lang w:eastAsia="ja-JP"/>
        </w:rPr>
      </w:pPr>
      <w:r w:rsidRPr="00827478">
        <w:rPr>
          <w:rFonts w:ascii="Times New Roman" w:hAnsi="Times New Roman"/>
          <w:lang w:eastAsia="ja-JP"/>
        </w:rPr>
        <w:t>過量投与に伴って報告された臨床</w:t>
      </w:r>
      <w:r w:rsidR="004A0514" w:rsidRPr="00827478">
        <w:rPr>
          <w:rFonts w:ascii="Times New Roman" w:hAnsi="Times New Roman"/>
          <w:lang w:eastAsia="ja-JP"/>
        </w:rPr>
        <w:t>的</w:t>
      </w:r>
      <w:r w:rsidRPr="00827478">
        <w:rPr>
          <w:rFonts w:ascii="Times New Roman" w:hAnsi="Times New Roman"/>
          <w:lang w:eastAsia="ja-JP"/>
        </w:rPr>
        <w:t>影響を表す用語</w:t>
      </w:r>
      <w:r w:rsidR="00315EC3" w:rsidRPr="00827478">
        <w:rPr>
          <w:rFonts w:ascii="Times New Roman" w:hAnsi="Times New Roman"/>
          <w:lang w:eastAsia="ja-JP"/>
        </w:rPr>
        <w:t>と「過量投与」</w:t>
      </w:r>
      <w:r w:rsidRPr="00827478">
        <w:rPr>
          <w:rFonts w:ascii="Times New Roman" w:hAnsi="Times New Roman"/>
          <w:lang w:eastAsia="ja-JP"/>
        </w:rPr>
        <w:t>を選択する。</w:t>
      </w:r>
    </w:p>
    <w:p w14:paraId="2DA11DA4" w14:textId="77777777" w:rsidR="00DF6B3F" w:rsidRPr="00827478" w:rsidRDefault="00DF6B3F"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0"/>
        <w:gridCol w:w="4636"/>
      </w:tblGrid>
      <w:tr w:rsidR="00DF6B3F" w:rsidRPr="00827478" w14:paraId="086D13E2" w14:textId="77777777" w:rsidTr="00C05994">
        <w:trPr>
          <w:trHeight w:val="451"/>
          <w:tblHeader/>
        </w:trPr>
        <w:tc>
          <w:tcPr>
            <w:tcW w:w="4040" w:type="dxa"/>
            <w:shd w:val="clear" w:color="auto" w:fill="E0E0E0"/>
            <w:vAlign w:val="center"/>
          </w:tcPr>
          <w:p w14:paraId="18FAECD4" w14:textId="77777777" w:rsidR="00DF6B3F" w:rsidRPr="00827478" w:rsidRDefault="0002386B" w:rsidP="00F95649">
            <w:pPr>
              <w:jc w:val="center"/>
              <w:rPr>
                <w:rFonts w:ascii="Times New Roman" w:hAnsi="Times New Roman" w:cs="Times New Roman"/>
                <w:b/>
                <w:sz w:val="21"/>
                <w:szCs w:val="22"/>
                <w:lang w:eastAsia="ja-JP"/>
              </w:rPr>
            </w:pPr>
            <w:r w:rsidRPr="00827478">
              <w:rPr>
                <w:rFonts w:ascii="Times New Roman" w:hAnsi="Times New Roman" w:cs="Times New Roman"/>
                <w:b/>
                <w:sz w:val="21"/>
                <w:szCs w:val="22"/>
                <w:lang w:eastAsia="ja-JP"/>
              </w:rPr>
              <w:t>報告語</w:t>
            </w:r>
          </w:p>
        </w:tc>
        <w:tc>
          <w:tcPr>
            <w:tcW w:w="4636" w:type="dxa"/>
            <w:shd w:val="clear" w:color="auto" w:fill="E0E0E0"/>
            <w:vAlign w:val="center"/>
          </w:tcPr>
          <w:p w14:paraId="6D5C4918" w14:textId="77777777" w:rsidR="00DF6B3F" w:rsidRPr="00827478" w:rsidRDefault="00DF6B3F" w:rsidP="00F95649">
            <w:pPr>
              <w:jc w:val="center"/>
              <w:rPr>
                <w:rFonts w:ascii="Times New Roman" w:hAnsi="Times New Roman" w:cs="Times New Roman"/>
                <w:b/>
                <w:sz w:val="21"/>
                <w:szCs w:val="22"/>
                <w:lang w:eastAsia="ja-JP"/>
              </w:rPr>
            </w:pPr>
            <w:r w:rsidRPr="00827478">
              <w:rPr>
                <w:rFonts w:ascii="Times New Roman" w:hAnsi="Times New Roman" w:cs="Times New Roman"/>
                <w:b/>
                <w:sz w:val="21"/>
                <w:szCs w:val="22"/>
                <w:lang w:eastAsia="ja-JP"/>
              </w:rPr>
              <w:t>選択された</w:t>
            </w:r>
            <w:r w:rsidRPr="00827478">
              <w:rPr>
                <w:rFonts w:ascii="Times New Roman" w:hAnsi="Times New Roman" w:cs="Times New Roman"/>
                <w:b/>
                <w:sz w:val="21"/>
                <w:szCs w:val="22"/>
                <w:lang w:eastAsia="ja-JP"/>
              </w:rPr>
              <w:t>LLT</w:t>
            </w:r>
          </w:p>
        </w:tc>
      </w:tr>
      <w:tr w:rsidR="00DF6B3F" w:rsidRPr="00827478" w14:paraId="470F4520" w14:textId="77777777" w:rsidTr="00C05994">
        <w:trPr>
          <w:trHeight w:val="688"/>
        </w:trPr>
        <w:tc>
          <w:tcPr>
            <w:tcW w:w="4040" w:type="dxa"/>
            <w:vAlign w:val="center"/>
          </w:tcPr>
          <w:p w14:paraId="5BA089CF"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治験薬の過量投与による胃不調</w:t>
            </w:r>
          </w:p>
        </w:tc>
        <w:tc>
          <w:tcPr>
            <w:tcW w:w="4636" w:type="dxa"/>
            <w:vAlign w:val="center"/>
          </w:tcPr>
          <w:p w14:paraId="38D3B9B1" w14:textId="77777777" w:rsidR="0031749D" w:rsidRDefault="0031749D" w:rsidP="00DF6B3F">
            <w:pPr>
              <w:jc w:val="center"/>
              <w:rPr>
                <w:rFonts w:ascii="Times New Roman" w:hAnsi="Times New Roman" w:cs="Times New Roman"/>
                <w:sz w:val="21"/>
                <w:lang w:eastAsia="ja-JP"/>
              </w:rPr>
            </w:pPr>
            <w:r w:rsidRPr="00827478">
              <w:rPr>
                <w:rFonts w:ascii="Times New Roman" w:hAnsi="Times New Roman" w:cs="Times New Roman"/>
                <w:sz w:val="21"/>
                <w:lang w:eastAsia="ja-JP"/>
              </w:rPr>
              <w:t>過量投与</w:t>
            </w:r>
          </w:p>
          <w:p w14:paraId="2D879FEE" w14:textId="77777777" w:rsidR="00DF6B3F" w:rsidRPr="00A67855" w:rsidRDefault="00DF6B3F" w:rsidP="00A67855">
            <w:pPr>
              <w:jc w:val="center"/>
              <w:rPr>
                <w:rFonts w:ascii="Times New Roman" w:hAnsi="Times New Roman" w:cs="Times New Roman"/>
                <w:color w:val="000000"/>
                <w:sz w:val="21"/>
                <w:szCs w:val="22"/>
                <w:lang w:eastAsia="ja-JP"/>
              </w:rPr>
            </w:pPr>
            <w:r w:rsidRPr="00827478">
              <w:rPr>
                <w:rFonts w:ascii="Times New Roman" w:hAnsi="Times New Roman" w:cs="Times New Roman"/>
                <w:sz w:val="21"/>
                <w:lang w:eastAsia="ja-JP"/>
              </w:rPr>
              <w:t>胃不調</w:t>
            </w:r>
          </w:p>
        </w:tc>
      </w:tr>
    </w:tbl>
    <w:p w14:paraId="2FDBCA65" w14:textId="77777777" w:rsidR="00DF3874" w:rsidRPr="004F68BE" w:rsidRDefault="00DF3874" w:rsidP="00DF3874">
      <w:pPr>
        <w:rPr>
          <w:rFonts w:ascii="Times New Roman" w:hAnsi="Times New Roman" w:cs="Times New Roman"/>
          <w:lang w:eastAsia="ja-JP"/>
        </w:rPr>
      </w:pPr>
    </w:p>
    <w:p w14:paraId="1DF06281" w14:textId="77777777" w:rsidR="00DF6B3F" w:rsidRPr="00AD2809" w:rsidRDefault="009D6F6C" w:rsidP="00AD2809">
      <w:pPr>
        <w:pStyle w:val="36pt"/>
        <w:spacing w:beforeLines="50"/>
        <w:ind w:leftChars="0" w:left="0"/>
        <w:rPr>
          <w:rFonts w:ascii="Times New Roman" w:eastAsia="ＭＳ 明朝" w:hAnsi="Times New Roman" w:cs="Times New Roman"/>
          <w:b/>
          <w:lang w:eastAsia="ja-JP"/>
        </w:rPr>
      </w:pPr>
      <w:bookmarkStart w:id="169" w:name="_Toc417899223"/>
      <w:bookmarkStart w:id="170" w:name="_Toc428273362"/>
      <w:r w:rsidRPr="00AD2809">
        <w:rPr>
          <w:rFonts w:ascii="Times New Roman" w:eastAsia="ＭＳ 明朝" w:hAnsi="Times New Roman" w:cs="Times New Roman"/>
          <w:b/>
          <w:lang w:eastAsia="ja-JP"/>
        </w:rPr>
        <w:t>3.1</w:t>
      </w:r>
      <w:r w:rsidR="008B08D4" w:rsidRPr="00AD2809">
        <w:rPr>
          <w:rFonts w:ascii="Times New Roman" w:eastAsia="ＭＳ 明朝" w:hAnsi="Times New Roman" w:cs="Times New Roman" w:hint="eastAsia"/>
          <w:b/>
          <w:lang w:eastAsia="ja-JP"/>
        </w:rPr>
        <w:t>8</w:t>
      </w:r>
      <w:r w:rsidRPr="00AD2809">
        <w:rPr>
          <w:rFonts w:ascii="Times New Roman" w:eastAsia="ＭＳ 明朝" w:hAnsi="Times New Roman" w:cs="Times New Roman"/>
          <w:b/>
          <w:lang w:eastAsia="ja-JP"/>
        </w:rPr>
        <w:t xml:space="preserve">.2 </w:t>
      </w:r>
      <w:r w:rsidR="003932AD" w:rsidRPr="00AD2809">
        <w:rPr>
          <w:rFonts w:ascii="Times New Roman" w:eastAsia="ＭＳ 明朝" w:hAnsi="Times New Roman" w:cs="Times New Roman"/>
          <w:b/>
          <w:lang w:eastAsia="ja-JP"/>
        </w:rPr>
        <w:t>臨床的</w:t>
      </w:r>
      <w:r w:rsidRPr="00AD2809">
        <w:rPr>
          <w:rFonts w:ascii="Times New Roman" w:eastAsia="ＭＳ 明朝" w:hAnsi="Times New Roman" w:cs="Times New Roman"/>
          <w:b/>
          <w:lang w:eastAsia="ja-JP"/>
        </w:rPr>
        <w:t>影響を伴わない過量投与</w:t>
      </w:r>
      <w:bookmarkEnd w:id="169"/>
      <w:bookmarkEnd w:id="170"/>
    </w:p>
    <w:p w14:paraId="29FFB23A" w14:textId="65AC32E2" w:rsidR="00DF6B3F" w:rsidRPr="00827478" w:rsidRDefault="00DF6B3F" w:rsidP="00D46D5F">
      <w:pPr>
        <w:spacing w:beforeLines="50" w:before="120"/>
        <w:rPr>
          <w:rFonts w:ascii="Times New Roman" w:hAnsi="Times New Roman" w:cs="Times New Roman"/>
          <w:color w:val="000000"/>
          <w:sz w:val="21"/>
          <w:lang w:eastAsia="ja-JP"/>
        </w:rPr>
      </w:pPr>
      <w:r w:rsidRPr="00827478">
        <w:rPr>
          <w:rFonts w:ascii="Times New Roman" w:hAnsi="Times New Roman" w:cs="Times New Roman"/>
          <w:sz w:val="21"/>
          <w:lang w:eastAsia="ja-JP"/>
        </w:rPr>
        <w:t>過量投与が臨床</w:t>
      </w:r>
      <w:r w:rsidR="004A0514" w:rsidRPr="00827478">
        <w:rPr>
          <w:rFonts w:ascii="Times New Roman" w:hAnsi="Times New Roman" w:cs="Times New Roman"/>
          <w:sz w:val="21"/>
          <w:lang w:eastAsia="ja-JP"/>
        </w:rPr>
        <w:t>的</w:t>
      </w:r>
      <w:r w:rsidRPr="00827478">
        <w:rPr>
          <w:rFonts w:ascii="Times New Roman" w:hAnsi="Times New Roman" w:cs="Times New Roman"/>
          <w:sz w:val="21"/>
          <w:lang w:eastAsia="ja-JP"/>
        </w:rPr>
        <w:t>影響を伴わないと明確に報告された場合には、</w:t>
      </w:r>
      <w:r w:rsidR="00145227">
        <w:rPr>
          <w:rFonts w:ascii="Times New Roman" w:hAnsi="Times New Roman" w:cs="Times New Roman" w:hint="eastAsia"/>
          <w:sz w:val="21"/>
          <w:lang w:eastAsia="ja-JP"/>
        </w:rPr>
        <w:t>好ましい選択肢は</w:t>
      </w:r>
      <w:r w:rsidRPr="00827478">
        <w:rPr>
          <w:rFonts w:ascii="Times New Roman" w:hAnsi="Times New Roman" w:cs="Times New Roman"/>
          <w:sz w:val="21"/>
          <w:lang w:eastAsia="ja-JP"/>
        </w:rPr>
        <w:t>過量投与</w:t>
      </w:r>
      <w:r w:rsidR="00145227">
        <w:rPr>
          <w:rFonts w:ascii="Times New Roman" w:hAnsi="Times New Roman" w:cs="Times New Roman" w:hint="eastAsia"/>
          <w:sz w:val="21"/>
          <w:lang w:eastAsia="ja-JP"/>
        </w:rPr>
        <w:t>を表わす用語のみを選択することである。別な方法として、過量投与を表わす用語に加えて</w:t>
      </w:r>
      <w:r w:rsidRPr="00827478">
        <w:rPr>
          <w:rFonts w:ascii="Times New Roman" w:hAnsi="Times New Roman" w:cs="Times New Roman"/>
          <w:sz w:val="21"/>
          <w:lang w:eastAsia="ja-JP"/>
        </w:rPr>
        <w:t>LLT</w:t>
      </w:r>
      <w:r w:rsidR="003649F3" w:rsidRPr="00827478">
        <w:rPr>
          <w:rFonts w:ascii="Times New Roman" w:hAnsi="Times New Roman" w:cs="Times New Roman"/>
          <w:sz w:val="21"/>
          <w:lang w:eastAsia="ja-JP"/>
        </w:rPr>
        <w:t>「</w:t>
      </w:r>
      <w:r w:rsidRPr="00827478">
        <w:rPr>
          <w:rFonts w:ascii="Times New Roman" w:hAnsi="Times New Roman" w:cs="Times New Roman"/>
          <w:sz w:val="21"/>
          <w:lang w:eastAsia="ja-JP"/>
        </w:rPr>
        <w:t xml:space="preserve"> </w:t>
      </w:r>
      <w:r w:rsidRPr="00827478">
        <w:rPr>
          <w:rFonts w:ascii="Times New Roman" w:hAnsi="Times New Roman" w:cs="Times New Roman"/>
          <w:sz w:val="21"/>
          <w:lang w:eastAsia="ja-JP"/>
        </w:rPr>
        <w:t>副作用なし</w:t>
      </w:r>
      <w:r w:rsidR="003649F3" w:rsidRPr="00827478">
        <w:rPr>
          <w:rFonts w:ascii="Times New Roman" w:hAnsi="Times New Roman" w:cs="Times New Roman"/>
          <w:sz w:val="21"/>
          <w:lang w:eastAsia="ja-JP"/>
        </w:rPr>
        <w:t>」</w:t>
      </w:r>
      <w:r w:rsidRPr="00827478">
        <w:rPr>
          <w:rFonts w:ascii="Times New Roman" w:hAnsi="Times New Roman" w:cs="Times New Roman"/>
          <w:sz w:val="21"/>
          <w:lang w:eastAsia="ja-JP"/>
        </w:rPr>
        <w:t>を選択する</w:t>
      </w:r>
      <w:r w:rsidR="00150898">
        <w:rPr>
          <w:rFonts w:ascii="Times New Roman" w:hAnsi="Times New Roman" w:cs="Times New Roman" w:hint="eastAsia"/>
          <w:sz w:val="21"/>
          <w:lang w:eastAsia="ja-JP"/>
        </w:rPr>
        <w:t>ことができる</w:t>
      </w:r>
      <w:r w:rsidR="00FC50F5">
        <w:rPr>
          <w:rFonts w:ascii="Times New Roman" w:hAnsi="Times New Roman" w:cs="Times New Roman" w:hint="eastAsia"/>
          <w:sz w:val="21"/>
          <w:lang w:eastAsia="ja-JP"/>
        </w:rPr>
        <w:t>（</w:t>
      </w:r>
      <w:r w:rsidR="00C06F87">
        <w:rPr>
          <w:rFonts w:ascii="Times New Roman" w:hAnsi="Times New Roman" w:cs="Times New Roman"/>
          <w:color w:val="000000"/>
          <w:sz w:val="21"/>
          <w:lang w:eastAsia="ja-JP"/>
        </w:rPr>
        <w:t>3.2</w:t>
      </w:r>
      <w:r w:rsidR="00C06F87">
        <w:rPr>
          <w:rFonts w:ascii="Times New Roman" w:hAnsi="Times New Roman" w:cs="Times New Roman" w:hint="eastAsia"/>
          <w:color w:val="000000"/>
          <w:sz w:val="21"/>
          <w:lang w:eastAsia="ja-JP"/>
        </w:rPr>
        <w:t>1</w:t>
      </w:r>
      <w:r w:rsidRPr="00827478">
        <w:rPr>
          <w:rFonts w:ascii="Times New Roman" w:hAnsi="Times New Roman" w:cs="Times New Roman"/>
          <w:color w:val="000000"/>
          <w:sz w:val="21"/>
          <w:lang w:eastAsia="ja-JP"/>
        </w:rPr>
        <w:t>項参照</w:t>
      </w:r>
      <w:r w:rsidR="00FC50F5">
        <w:rPr>
          <w:rFonts w:ascii="Times New Roman" w:hAnsi="Times New Roman" w:cs="Times New Roman" w:hint="eastAsia"/>
          <w:color w:val="000000"/>
          <w:sz w:val="21"/>
          <w:lang w:eastAsia="ja-JP"/>
        </w:rPr>
        <w:t>）</w:t>
      </w:r>
      <w:r w:rsidR="0010267C">
        <w:rPr>
          <w:rFonts w:ascii="Times New Roman" w:hAnsi="Times New Roman" w:cs="Times New Roman" w:hint="eastAsia"/>
          <w:color w:val="000000"/>
          <w:sz w:val="21"/>
          <w:lang w:eastAsia="ja-JP"/>
        </w:rPr>
        <w:t>。</w:t>
      </w:r>
    </w:p>
    <w:p w14:paraId="516519DC" w14:textId="77777777" w:rsidR="00DF6B3F" w:rsidRPr="00827478" w:rsidRDefault="00DF6B3F"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2297"/>
        <w:gridCol w:w="2693"/>
      </w:tblGrid>
      <w:tr w:rsidR="00150898" w:rsidRPr="00827478" w14:paraId="5D0E8BC9" w14:textId="77777777" w:rsidTr="00C05994">
        <w:trPr>
          <w:trHeight w:val="465"/>
          <w:tblHeader/>
        </w:trPr>
        <w:tc>
          <w:tcPr>
            <w:tcW w:w="3686" w:type="dxa"/>
            <w:shd w:val="clear" w:color="auto" w:fill="E0E0E0"/>
            <w:vAlign w:val="center"/>
          </w:tcPr>
          <w:p w14:paraId="2E9DEF01" w14:textId="77777777" w:rsidR="00150898" w:rsidRPr="00DB1CE4" w:rsidRDefault="00150898" w:rsidP="00F95649">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報告語</w:t>
            </w:r>
          </w:p>
        </w:tc>
        <w:tc>
          <w:tcPr>
            <w:tcW w:w="2297" w:type="dxa"/>
            <w:shd w:val="clear" w:color="auto" w:fill="E0E0E0"/>
            <w:vAlign w:val="center"/>
          </w:tcPr>
          <w:p w14:paraId="7BE6CA48" w14:textId="77777777" w:rsidR="00150898" w:rsidRPr="00DB1CE4" w:rsidRDefault="00150898" w:rsidP="00F95649">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選択された</w:t>
            </w:r>
            <w:r w:rsidRPr="00DB1CE4">
              <w:rPr>
                <w:rFonts w:ascii="Times New Roman" w:hAnsi="Times New Roman" w:cs="Times New Roman"/>
                <w:b/>
                <w:sz w:val="22"/>
                <w:szCs w:val="22"/>
              </w:rPr>
              <w:t>LLT</w:t>
            </w:r>
          </w:p>
        </w:tc>
        <w:tc>
          <w:tcPr>
            <w:tcW w:w="2693" w:type="dxa"/>
            <w:shd w:val="clear" w:color="auto" w:fill="E0E0E0"/>
            <w:vAlign w:val="center"/>
          </w:tcPr>
          <w:p w14:paraId="5FEB32F3" w14:textId="77777777" w:rsidR="00150898" w:rsidRPr="00DB1CE4" w:rsidRDefault="00145227" w:rsidP="00F95649">
            <w:pPr>
              <w:jc w:val="center"/>
              <w:rPr>
                <w:rFonts w:ascii="Times New Roman" w:hAnsi="Times New Roman" w:cs="Times New Roman"/>
                <w:b/>
                <w:sz w:val="22"/>
                <w:szCs w:val="22"/>
                <w:lang w:eastAsia="ja-JP"/>
              </w:rPr>
            </w:pPr>
            <w:r>
              <w:rPr>
                <w:rFonts w:ascii="Times New Roman" w:hAnsi="Times New Roman" w:cs="Times New Roman" w:hint="eastAsia"/>
                <w:b/>
                <w:sz w:val="22"/>
                <w:szCs w:val="22"/>
                <w:lang w:eastAsia="ja-JP"/>
              </w:rPr>
              <w:t>好ましい選択肢</w:t>
            </w:r>
          </w:p>
        </w:tc>
      </w:tr>
      <w:tr w:rsidR="00145227" w:rsidRPr="00827478" w14:paraId="11296DBB" w14:textId="77777777" w:rsidTr="00C05994">
        <w:trPr>
          <w:trHeight w:val="772"/>
        </w:trPr>
        <w:tc>
          <w:tcPr>
            <w:tcW w:w="3686" w:type="dxa"/>
            <w:vMerge w:val="restart"/>
            <w:vAlign w:val="center"/>
          </w:tcPr>
          <w:p w14:paraId="1215935C" w14:textId="77777777" w:rsidR="00145227" w:rsidRPr="00827478" w:rsidRDefault="00145227" w:rsidP="00F95649">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患者は薬剤の過量投与を受けたが、なんら有害な影響はなかった</w:t>
            </w:r>
          </w:p>
        </w:tc>
        <w:tc>
          <w:tcPr>
            <w:tcW w:w="2297" w:type="dxa"/>
            <w:vAlign w:val="center"/>
          </w:tcPr>
          <w:p w14:paraId="3242E27C" w14:textId="3B69C75A" w:rsidR="00145227" w:rsidRPr="00827478" w:rsidRDefault="00145227" w:rsidP="00DC37F6">
            <w:pPr>
              <w:jc w:val="center"/>
              <w:rPr>
                <w:rFonts w:ascii="Times New Roman" w:hAnsi="Times New Roman" w:cs="Times New Roman"/>
                <w:sz w:val="21"/>
                <w:szCs w:val="22"/>
                <w:lang w:val="es-ES" w:eastAsia="ja-JP"/>
              </w:rPr>
            </w:pPr>
            <w:r w:rsidRPr="00827478">
              <w:rPr>
                <w:rFonts w:ascii="Times New Roman" w:hAnsi="Times New Roman" w:cs="Times New Roman"/>
                <w:color w:val="000000"/>
                <w:sz w:val="21"/>
                <w:szCs w:val="22"/>
                <w:lang w:eastAsia="ja-JP"/>
              </w:rPr>
              <w:t>過量投与</w:t>
            </w:r>
          </w:p>
        </w:tc>
        <w:tc>
          <w:tcPr>
            <w:tcW w:w="2693" w:type="dxa"/>
            <w:vAlign w:val="center"/>
          </w:tcPr>
          <w:p w14:paraId="4AF76D50" w14:textId="77777777" w:rsidR="00145227" w:rsidRPr="00827478" w:rsidRDefault="00503E3C" w:rsidP="00673D78">
            <w:pPr>
              <w:jc w:val="center"/>
              <w:rPr>
                <w:rFonts w:ascii="Times New Roman" w:hAnsi="Times New Roman" w:cs="Times New Roman"/>
                <w:color w:val="000000"/>
                <w:sz w:val="21"/>
                <w:szCs w:val="22"/>
                <w:lang w:eastAsia="ja-JP"/>
              </w:rPr>
            </w:pPr>
            <w:r>
              <w:rPr>
                <w:rFonts w:ascii="Times New Roman" w:hAnsi="Times New Roman" w:cs="Times New Roman" w:hint="eastAsia"/>
                <w:color w:val="000000"/>
                <w:sz w:val="21"/>
                <w:szCs w:val="22"/>
                <w:lang w:val="es-ES" w:eastAsia="ja-JP"/>
              </w:rPr>
              <w:t>〇</w:t>
            </w:r>
          </w:p>
        </w:tc>
      </w:tr>
      <w:tr w:rsidR="00145227" w:rsidRPr="00827478" w14:paraId="31529D93" w14:textId="77777777" w:rsidTr="00C05994">
        <w:trPr>
          <w:trHeight w:val="772"/>
        </w:trPr>
        <w:tc>
          <w:tcPr>
            <w:tcW w:w="3686" w:type="dxa"/>
            <w:vMerge/>
            <w:vAlign w:val="center"/>
          </w:tcPr>
          <w:p w14:paraId="7D636656" w14:textId="77777777" w:rsidR="00145227" w:rsidRPr="00827478" w:rsidRDefault="00145227" w:rsidP="00F95649">
            <w:pPr>
              <w:jc w:val="both"/>
              <w:rPr>
                <w:rFonts w:ascii="Times New Roman" w:hAnsi="Times New Roman" w:cs="Times New Roman"/>
                <w:sz w:val="21"/>
                <w:szCs w:val="22"/>
                <w:lang w:eastAsia="ja-JP"/>
              </w:rPr>
            </w:pPr>
          </w:p>
        </w:tc>
        <w:tc>
          <w:tcPr>
            <w:tcW w:w="2297" w:type="dxa"/>
            <w:vAlign w:val="center"/>
          </w:tcPr>
          <w:p w14:paraId="6959F56A" w14:textId="77777777" w:rsidR="00145227" w:rsidRPr="00827478" w:rsidRDefault="00145227" w:rsidP="00145227">
            <w:pPr>
              <w:jc w:val="center"/>
              <w:rPr>
                <w:rFonts w:ascii="Times New Roman" w:hAnsi="Times New Roman" w:cs="Times New Roman"/>
                <w:color w:val="000000"/>
                <w:sz w:val="21"/>
                <w:szCs w:val="22"/>
                <w:lang w:val="es-ES" w:eastAsia="ja-JP"/>
              </w:rPr>
            </w:pPr>
            <w:r w:rsidRPr="00827478">
              <w:rPr>
                <w:rFonts w:ascii="Times New Roman" w:hAnsi="Times New Roman" w:cs="Times New Roman"/>
                <w:color w:val="000000"/>
                <w:sz w:val="21"/>
                <w:szCs w:val="22"/>
                <w:lang w:eastAsia="ja-JP"/>
              </w:rPr>
              <w:t>過量投与</w:t>
            </w:r>
          </w:p>
          <w:p w14:paraId="3B28CD3B" w14:textId="77777777" w:rsidR="00145227" w:rsidRPr="00827478" w:rsidRDefault="00145227" w:rsidP="00145227">
            <w:pPr>
              <w:jc w:val="center"/>
              <w:rPr>
                <w:rFonts w:ascii="Times New Roman" w:hAnsi="Times New Roman" w:cs="Times New Roman"/>
                <w:color w:val="000000"/>
                <w:sz w:val="21"/>
                <w:szCs w:val="22"/>
                <w:lang w:eastAsia="ja-JP"/>
              </w:rPr>
            </w:pPr>
            <w:r w:rsidRPr="00827478">
              <w:rPr>
                <w:rFonts w:ascii="Times New Roman" w:hAnsi="Times New Roman" w:cs="Times New Roman"/>
                <w:color w:val="000000"/>
                <w:sz w:val="21"/>
                <w:szCs w:val="22"/>
                <w:lang w:val="es-ES" w:eastAsia="ja-JP"/>
              </w:rPr>
              <w:t>副作用なし</w:t>
            </w:r>
          </w:p>
        </w:tc>
        <w:tc>
          <w:tcPr>
            <w:tcW w:w="2693" w:type="dxa"/>
            <w:vAlign w:val="center"/>
          </w:tcPr>
          <w:p w14:paraId="27563597" w14:textId="77777777" w:rsidR="00145227" w:rsidRDefault="00145227" w:rsidP="009C0663">
            <w:pPr>
              <w:jc w:val="center"/>
              <w:rPr>
                <w:rFonts w:ascii="Times New Roman" w:hAnsi="Times New Roman" w:cs="Times New Roman"/>
                <w:color w:val="000000"/>
                <w:sz w:val="21"/>
                <w:szCs w:val="22"/>
                <w:lang w:eastAsia="ja-JP"/>
              </w:rPr>
            </w:pPr>
          </w:p>
        </w:tc>
      </w:tr>
    </w:tbl>
    <w:p w14:paraId="34FC648F" w14:textId="77777777" w:rsidR="006B04A2" w:rsidRDefault="006B04A2" w:rsidP="006B04A2">
      <w:pPr>
        <w:spacing w:line="160" w:lineRule="exact"/>
        <w:rPr>
          <w:rFonts w:ascii="Times New Roman" w:hAnsi="Times New Roman" w:cs="Times New Roman"/>
          <w:lang w:eastAsia="ja-JP"/>
        </w:rPr>
      </w:pPr>
    </w:p>
    <w:p w14:paraId="5EE5CD57" w14:textId="77777777" w:rsidR="006B04A2" w:rsidRDefault="006B04A2" w:rsidP="006B04A2">
      <w:pPr>
        <w:spacing w:line="160" w:lineRule="exact"/>
        <w:rPr>
          <w:rFonts w:ascii="Times New Roman" w:hAnsi="Times New Roman" w:cs="Times New Roman"/>
          <w:lang w:eastAsia="ja-JP"/>
        </w:rPr>
      </w:pPr>
    </w:p>
    <w:p w14:paraId="31036104" w14:textId="77777777" w:rsidR="006B04A2" w:rsidRDefault="006B04A2" w:rsidP="006B04A2">
      <w:pPr>
        <w:spacing w:line="160" w:lineRule="exact"/>
        <w:rPr>
          <w:rFonts w:ascii="Times New Roman" w:hAnsi="Times New Roman" w:cs="Times New Roman"/>
          <w:lang w:eastAsia="ja-JP"/>
        </w:rPr>
      </w:pPr>
    </w:p>
    <w:p w14:paraId="3E9C3632" w14:textId="77777777" w:rsidR="006B04A2" w:rsidRDefault="006B04A2" w:rsidP="006B04A2">
      <w:pPr>
        <w:spacing w:line="160" w:lineRule="exact"/>
        <w:rPr>
          <w:rFonts w:ascii="Times New Roman" w:hAnsi="Times New Roman" w:cs="Times New Roman"/>
          <w:lang w:eastAsia="ja-JP"/>
        </w:rPr>
      </w:pPr>
    </w:p>
    <w:p w14:paraId="09D7F748" w14:textId="77777777" w:rsidR="006B04A2" w:rsidRDefault="006B04A2" w:rsidP="006B04A2">
      <w:pPr>
        <w:spacing w:line="160" w:lineRule="exact"/>
        <w:rPr>
          <w:rFonts w:ascii="Times New Roman" w:hAnsi="Times New Roman" w:cs="Times New Roman"/>
          <w:lang w:eastAsia="ja-JP"/>
        </w:rPr>
      </w:pPr>
    </w:p>
    <w:p w14:paraId="3D3633D6" w14:textId="77777777" w:rsidR="006B04A2" w:rsidRPr="006B04A2" w:rsidRDefault="006B04A2" w:rsidP="006B04A2">
      <w:pPr>
        <w:spacing w:line="160" w:lineRule="exact"/>
        <w:rPr>
          <w:rFonts w:ascii="Times New Roman" w:hAnsi="Times New Roman" w:cs="Times New Roman"/>
          <w:lang w:eastAsia="ja-JP"/>
        </w:rPr>
      </w:pPr>
    </w:p>
    <w:p w14:paraId="7D980D95" w14:textId="77777777" w:rsidR="00DF6B3F" w:rsidRPr="00552474" w:rsidRDefault="009D6F6C" w:rsidP="00D46D5F">
      <w:pPr>
        <w:pStyle w:val="2"/>
        <w:spacing w:beforeLines="100" w:before="240"/>
        <w:rPr>
          <w:lang w:eastAsia="ja-JP"/>
        </w:rPr>
      </w:pPr>
      <w:bookmarkStart w:id="171" w:name="_Toc417899224"/>
      <w:bookmarkStart w:id="172" w:name="_Toc428273363"/>
      <w:r w:rsidRPr="00552474">
        <w:rPr>
          <w:lang w:eastAsia="ja-JP"/>
        </w:rPr>
        <w:t>3.1</w:t>
      </w:r>
      <w:r w:rsidR="0031749D" w:rsidRPr="00552474">
        <w:rPr>
          <w:rFonts w:hint="eastAsia"/>
          <w:lang w:eastAsia="ja-JP"/>
        </w:rPr>
        <w:t>9</w:t>
      </w:r>
      <w:r w:rsidRPr="00552474">
        <w:rPr>
          <w:lang w:eastAsia="ja-JP"/>
        </w:rPr>
        <w:t xml:space="preserve"> </w:t>
      </w:r>
      <w:r w:rsidRPr="00552474">
        <w:rPr>
          <w:lang w:eastAsia="ja-JP"/>
        </w:rPr>
        <w:t>医療機器用語</w:t>
      </w:r>
      <w:bookmarkEnd w:id="171"/>
      <w:bookmarkEnd w:id="172"/>
    </w:p>
    <w:p w14:paraId="4D4E0490" w14:textId="77777777" w:rsidR="00DF6B3F" w:rsidRPr="00AD2809" w:rsidRDefault="009D6F6C" w:rsidP="00AD2809">
      <w:pPr>
        <w:pStyle w:val="36pt"/>
        <w:spacing w:beforeLines="50"/>
        <w:ind w:leftChars="0" w:left="0"/>
        <w:rPr>
          <w:rFonts w:ascii="Times New Roman" w:eastAsia="ＭＳ 明朝" w:hAnsi="Times New Roman" w:cs="Times New Roman"/>
          <w:b/>
          <w:lang w:eastAsia="ja-JP"/>
        </w:rPr>
      </w:pPr>
      <w:bookmarkStart w:id="173" w:name="_Toc417899225"/>
      <w:bookmarkStart w:id="174" w:name="_Toc428273364"/>
      <w:r w:rsidRPr="00AD2809">
        <w:rPr>
          <w:rFonts w:ascii="Times New Roman" w:eastAsia="ＭＳ 明朝" w:hAnsi="Times New Roman" w:cs="Times New Roman"/>
          <w:b/>
          <w:lang w:eastAsia="ja-JP"/>
        </w:rPr>
        <w:t>3.1</w:t>
      </w:r>
      <w:r w:rsidR="0031749D" w:rsidRPr="00AD2809">
        <w:rPr>
          <w:rFonts w:ascii="Times New Roman" w:eastAsia="ＭＳ 明朝" w:hAnsi="Times New Roman" w:cs="Times New Roman" w:hint="eastAsia"/>
          <w:b/>
          <w:lang w:eastAsia="ja-JP"/>
        </w:rPr>
        <w:t>9</w:t>
      </w:r>
      <w:r w:rsidRPr="00AD2809">
        <w:rPr>
          <w:rFonts w:ascii="Times New Roman" w:eastAsia="ＭＳ 明朝" w:hAnsi="Times New Roman" w:cs="Times New Roman"/>
          <w:b/>
          <w:lang w:eastAsia="ja-JP"/>
        </w:rPr>
        <w:t xml:space="preserve">.1 </w:t>
      </w:r>
      <w:r w:rsidR="003932AD" w:rsidRPr="00AD2809">
        <w:rPr>
          <w:rFonts w:ascii="Times New Roman" w:eastAsia="ＭＳ 明朝" w:hAnsi="Times New Roman" w:cs="Times New Roman"/>
          <w:b/>
          <w:lang w:eastAsia="ja-JP"/>
        </w:rPr>
        <w:t>臨床的</w:t>
      </w:r>
      <w:r w:rsidRPr="00AD2809">
        <w:rPr>
          <w:rFonts w:ascii="Times New Roman" w:eastAsia="ＭＳ 明朝" w:hAnsi="Times New Roman" w:cs="Times New Roman"/>
          <w:b/>
          <w:lang w:eastAsia="ja-JP"/>
        </w:rPr>
        <w:t>影響を</w:t>
      </w:r>
      <w:r w:rsidR="00DB55A5" w:rsidRPr="00AD2809">
        <w:rPr>
          <w:rFonts w:ascii="Times New Roman" w:eastAsia="ＭＳ 明朝" w:hAnsi="Times New Roman" w:cs="Times New Roman"/>
          <w:b/>
          <w:lang w:eastAsia="ja-JP"/>
        </w:rPr>
        <w:t>伴う</w:t>
      </w:r>
      <w:r w:rsidRPr="00AD2809">
        <w:rPr>
          <w:rFonts w:ascii="Times New Roman" w:eastAsia="ＭＳ 明朝" w:hAnsi="Times New Roman" w:cs="Times New Roman"/>
          <w:b/>
          <w:lang w:eastAsia="ja-JP"/>
        </w:rPr>
        <w:t>医療機器に関連する事象</w:t>
      </w:r>
      <w:bookmarkEnd w:id="173"/>
      <w:bookmarkEnd w:id="174"/>
    </w:p>
    <w:p w14:paraId="4511F6D5" w14:textId="77777777" w:rsidR="00DF6B3F" w:rsidRPr="00827478" w:rsidRDefault="00DF6B3F" w:rsidP="009C0663">
      <w:pPr>
        <w:spacing w:beforeLines="50" w:before="120"/>
        <w:ind w:rightChars="-139" w:right="-334"/>
        <w:rPr>
          <w:rFonts w:ascii="Times New Roman" w:hAnsi="Times New Roman" w:cs="Times New Roman"/>
          <w:sz w:val="21"/>
          <w:lang w:eastAsia="ja-JP"/>
        </w:rPr>
      </w:pPr>
      <w:r w:rsidRPr="00827478">
        <w:rPr>
          <w:rFonts w:ascii="Times New Roman" w:hAnsi="Times New Roman" w:cs="Times New Roman"/>
          <w:sz w:val="21"/>
          <w:lang w:eastAsia="ja-JP"/>
        </w:rPr>
        <w:t>可能であれば、報告されている医療機器関連と臨床</w:t>
      </w:r>
      <w:r w:rsidR="00C26081" w:rsidRPr="00827478">
        <w:rPr>
          <w:rFonts w:ascii="Times New Roman" w:hAnsi="Times New Roman" w:cs="Times New Roman"/>
          <w:sz w:val="21"/>
          <w:lang w:eastAsia="ja-JP"/>
        </w:rPr>
        <w:t>的</w:t>
      </w:r>
      <w:r w:rsidRPr="00827478">
        <w:rPr>
          <w:rFonts w:ascii="Times New Roman" w:hAnsi="Times New Roman" w:cs="Times New Roman"/>
          <w:sz w:val="21"/>
          <w:lang w:eastAsia="ja-JP"/>
        </w:rPr>
        <w:t>影響の両方を反映する用語を選択する。</w:t>
      </w:r>
    </w:p>
    <w:p w14:paraId="5D372025" w14:textId="77777777" w:rsidR="00DF6B3F" w:rsidRPr="00827478" w:rsidRDefault="00DF6B3F"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6"/>
        <w:gridCol w:w="3429"/>
      </w:tblGrid>
      <w:tr w:rsidR="00DF6B3F" w:rsidRPr="00827478" w14:paraId="5BB3D361" w14:textId="77777777" w:rsidTr="004C50A1">
        <w:trPr>
          <w:trHeight w:val="465"/>
          <w:tblHeader/>
        </w:trPr>
        <w:tc>
          <w:tcPr>
            <w:tcW w:w="5103" w:type="dxa"/>
            <w:shd w:val="clear" w:color="auto" w:fill="E0E0E0"/>
            <w:vAlign w:val="center"/>
          </w:tcPr>
          <w:p w14:paraId="26D91252" w14:textId="77777777" w:rsidR="00DF6B3F" w:rsidRPr="00DB1CE4" w:rsidRDefault="0002386B" w:rsidP="00F95649">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報告語</w:t>
            </w:r>
          </w:p>
        </w:tc>
        <w:tc>
          <w:tcPr>
            <w:tcW w:w="3645" w:type="dxa"/>
            <w:shd w:val="clear" w:color="auto" w:fill="E0E0E0"/>
            <w:vAlign w:val="center"/>
          </w:tcPr>
          <w:p w14:paraId="70A09653" w14:textId="77777777" w:rsidR="00DF6B3F" w:rsidRPr="00DB1CE4" w:rsidRDefault="00DF6B3F" w:rsidP="00F95649">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選択された</w:t>
            </w:r>
            <w:r w:rsidRPr="00DB1CE4">
              <w:rPr>
                <w:rFonts w:ascii="Times New Roman" w:hAnsi="Times New Roman" w:cs="Times New Roman"/>
                <w:b/>
                <w:sz w:val="22"/>
                <w:szCs w:val="22"/>
              </w:rPr>
              <w:t>LLT</w:t>
            </w:r>
          </w:p>
        </w:tc>
      </w:tr>
      <w:tr w:rsidR="00DF6B3F" w:rsidRPr="00827478" w14:paraId="36DE9C46" w14:textId="77777777" w:rsidTr="004C50A1">
        <w:trPr>
          <w:trHeight w:val="717"/>
        </w:trPr>
        <w:tc>
          <w:tcPr>
            <w:tcW w:w="5103" w:type="dxa"/>
            <w:vAlign w:val="center"/>
          </w:tcPr>
          <w:p w14:paraId="1CC1195D" w14:textId="77777777" w:rsidR="00DF6B3F" w:rsidRPr="00827478" w:rsidRDefault="00DF6B3F" w:rsidP="00F95649">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血管</w:t>
            </w:r>
            <w:r w:rsidR="00F70B86">
              <w:rPr>
                <w:rFonts w:ascii="Times New Roman" w:hAnsi="Times New Roman" w:cs="Times New Roman" w:hint="eastAsia"/>
                <w:sz w:val="21"/>
                <w:szCs w:val="22"/>
                <w:lang w:eastAsia="ja-JP"/>
              </w:rPr>
              <w:t>インプラント</w:t>
            </w:r>
            <w:r w:rsidRPr="00827478">
              <w:rPr>
                <w:rFonts w:ascii="Times New Roman" w:hAnsi="Times New Roman" w:cs="Times New Roman"/>
                <w:sz w:val="21"/>
                <w:szCs w:val="22"/>
                <w:lang w:eastAsia="ja-JP"/>
              </w:rPr>
              <w:t>移植を受けた患者で</w:t>
            </w:r>
            <w:r w:rsidR="009135F5">
              <w:rPr>
                <w:rFonts w:ascii="Times New Roman" w:hAnsi="Times New Roman" w:cs="Times New Roman" w:hint="eastAsia"/>
                <w:sz w:val="21"/>
                <w:szCs w:val="22"/>
                <w:lang w:eastAsia="ja-JP"/>
              </w:rPr>
              <w:t>インプラント</w:t>
            </w:r>
            <w:r w:rsidRPr="00827478">
              <w:rPr>
                <w:rFonts w:ascii="Times New Roman" w:hAnsi="Times New Roman" w:cs="Times New Roman"/>
                <w:sz w:val="21"/>
                <w:szCs w:val="22"/>
                <w:lang w:eastAsia="ja-JP"/>
              </w:rPr>
              <w:t>の感染が発生した</w:t>
            </w:r>
          </w:p>
        </w:tc>
        <w:tc>
          <w:tcPr>
            <w:tcW w:w="3645" w:type="dxa"/>
            <w:vAlign w:val="center"/>
          </w:tcPr>
          <w:p w14:paraId="36F6D88E"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color w:val="000000"/>
                <w:sz w:val="21"/>
                <w:szCs w:val="22"/>
                <w:lang w:eastAsia="ja-JP"/>
              </w:rPr>
              <w:t>血管インプラント感染</w:t>
            </w:r>
          </w:p>
        </w:tc>
      </w:tr>
      <w:tr w:rsidR="00DF6B3F" w:rsidRPr="00827478" w14:paraId="5E8E4A6F" w14:textId="77777777" w:rsidTr="00F95649">
        <w:trPr>
          <w:trHeight w:val="558"/>
        </w:trPr>
        <w:tc>
          <w:tcPr>
            <w:tcW w:w="5103" w:type="dxa"/>
            <w:vAlign w:val="center"/>
          </w:tcPr>
          <w:p w14:paraId="151DF75C" w14:textId="77777777" w:rsidR="00DF6B3F" w:rsidRPr="00827478" w:rsidRDefault="00DF6B3F" w:rsidP="00F95649">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患者が移植したプロテーゼの痛みを訴えた</w:t>
            </w:r>
          </w:p>
        </w:tc>
        <w:tc>
          <w:tcPr>
            <w:tcW w:w="3645" w:type="dxa"/>
            <w:vAlign w:val="center"/>
          </w:tcPr>
          <w:p w14:paraId="39A7344D" w14:textId="77777777" w:rsidR="00DF6B3F" w:rsidRPr="00827478" w:rsidRDefault="00DF6B3F" w:rsidP="00DF6B3F">
            <w:pPr>
              <w:jc w:val="center"/>
              <w:rPr>
                <w:rFonts w:ascii="Times New Roman" w:hAnsi="Times New Roman" w:cs="Times New Roman"/>
                <w:color w:val="000000"/>
                <w:sz w:val="21"/>
                <w:szCs w:val="22"/>
              </w:rPr>
            </w:pPr>
            <w:r w:rsidRPr="00827478">
              <w:rPr>
                <w:rFonts w:ascii="Times New Roman" w:hAnsi="Times New Roman" w:cs="Times New Roman"/>
                <w:color w:val="000000"/>
                <w:sz w:val="21"/>
                <w:szCs w:val="22"/>
              </w:rPr>
              <w:t>医療機器による疼痛</w:t>
            </w:r>
          </w:p>
        </w:tc>
      </w:tr>
    </w:tbl>
    <w:p w14:paraId="565FF95C" w14:textId="77777777" w:rsidR="00DF6B3F" w:rsidRPr="00827478" w:rsidRDefault="00DF6B3F">
      <w:pPr>
        <w:rPr>
          <w:rFonts w:ascii="Times New Roman" w:hAnsi="Times New Roman" w:cs="Times New Roman"/>
          <w:sz w:val="21"/>
          <w:lang w:eastAsia="ja-JP"/>
        </w:rPr>
      </w:pPr>
      <w:r w:rsidRPr="00827478">
        <w:rPr>
          <w:rFonts w:ascii="Times New Roman" w:hAnsi="Times New Roman" w:cs="Times New Roman"/>
          <w:sz w:val="21"/>
          <w:lang w:eastAsia="ja-JP"/>
        </w:rPr>
        <w:t>医療機器関連と臨床</w:t>
      </w:r>
      <w:r w:rsidR="00C26081" w:rsidRPr="00827478">
        <w:rPr>
          <w:rFonts w:ascii="Times New Roman" w:hAnsi="Times New Roman" w:cs="Times New Roman"/>
          <w:sz w:val="21"/>
          <w:lang w:eastAsia="ja-JP"/>
        </w:rPr>
        <w:t>的</w:t>
      </w:r>
      <w:r w:rsidRPr="00827478">
        <w:rPr>
          <w:rFonts w:ascii="Times New Roman" w:hAnsi="Times New Roman" w:cs="Times New Roman"/>
          <w:sz w:val="21"/>
          <w:lang w:eastAsia="ja-JP"/>
        </w:rPr>
        <w:t>影響の表す単一の用語がない場合は、双方の用語を選択する。</w:t>
      </w:r>
    </w:p>
    <w:p w14:paraId="3AEE19C3" w14:textId="77777777" w:rsidR="00DF6B3F" w:rsidRPr="00827478" w:rsidRDefault="00DF6B3F" w:rsidP="00D46D5F">
      <w:pPr>
        <w:keepNext/>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lastRenderedPageBreak/>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0"/>
        <w:gridCol w:w="4105"/>
      </w:tblGrid>
      <w:tr w:rsidR="00DF6B3F" w:rsidRPr="00827478" w14:paraId="64F750F6" w14:textId="77777777" w:rsidTr="004C50A1">
        <w:trPr>
          <w:trHeight w:val="465"/>
          <w:tblHeader/>
        </w:trPr>
        <w:tc>
          <w:tcPr>
            <w:tcW w:w="4374" w:type="dxa"/>
            <w:shd w:val="clear" w:color="auto" w:fill="E0E0E0"/>
            <w:vAlign w:val="center"/>
          </w:tcPr>
          <w:p w14:paraId="5B5F116C" w14:textId="77777777" w:rsidR="00DF6B3F" w:rsidRPr="00DB1CE4" w:rsidRDefault="0002386B" w:rsidP="00924CC1">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報告語</w:t>
            </w:r>
          </w:p>
        </w:tc>
        <w:tc>
          <w:tcPr>
            <w:tcW w:w="4374" w:type="dxa"/>
            <w:shd w:val="clear" w:color="auto" w:fill="E0E0E0"/>
            <w:vAlign w:val="center"/>
          </w:tcPr>
          <w:p w14:paraId="692C564A" w14:textId="77777777" w:rsidR="00DF6B3F" w:rsidRPr="00DB1CE4" w:rsidRDefault="00DF6B3F" w:rsidP="00924CC1">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選択された</w:t>
            </w:r>
            <w:r w:rsidRPr="00DB1CE4">
              <w:rPr>
                <w:rFonts w:ascii="Times New Roman" w:hAnsi="Times New Roman" w:cs="Times New Roman"/>
                <w:b/>
                <w:sz w:val="22"/>
                <w:szCs w:val="22"/>
              </w:rPr>
              <w:t>LLT</w:t>
            </w:r>
          </w:p>
        </w:tc>
      </w:tr>
      <w:tr w:rsidR="00DF6B3F" w:rsidRPr="00827478" w14:paraId="62B41A2E" w14:textId="77777777" w:rsidTr="00924CC1">
        <w:trPr>
          <w:trHeight w:val="740"/>
        </w:trPr>
        <w:tc>
          <w:tcPr>
            <w:tcW w:w="4374" w:type="dxa"/>
            <w:vAlign w:val="center"/>
          </w:tcPr>
          <w:p w14:paraId="7EE9E5C6"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医療機器の機能不全による心室性頻脈</w:t>
            </w:r>
          </w:p>
        </w:tc>
        <w:tc>
          <w:tcPr>
            <w:tcW w:w="4374" w:type="dxa"/>
            <w:vAlign w:val="center"/>
          </w:tcPr>
          <w:p w14:paraId="6E20D929" w14:textId="77777777" w:rsidR="00DF6B3F" w:rsidRPr="00827478" w:rsidRDefault="00DF6B3F" w:rsidP="00DF6B3F">
            <w:pPr>
              <w:jc w:val="center"/>
              <w:rPr>
                <w:rFonts w:ascii="Times New Roman" w:hAnsi="Times New Roman" w:cs="Times New Roman"/>
                <w:color w:val="000000"/>
                <w:sz w:val="21"/>
                <w:szCs w:val="22"/>
              </w:rPr>
            </w:pPr>
            <w:r w:rsidRPr="00827478">
              <w:rPr>
                <w:rFonts w:ascii="Times New Roman" w:hAnsi="Times New Roman" w:cs="Times New Roman"/>
                <w:color w:val="000000"/>
                <w:sz w:val="21"/>
                <w:szCs w:val="22"/>
              </w:rPr>
              <w:t>医療機器機能不良</w:t>
            </w:r>
          </w:p>
          <w:p w14:paraId="7D37DA06" w14:textId="77777777" w:rsidR="00DF6B3F" w:rsidRPr="00827478" w:rsidRDefault="00DF6B3F" w:rsidP="00DF6B3F">
            <w:pPr>
              <w:jc w:val="center"/>
              <w:rPr>
                <w:rFonts w:ascii="Times New Roman" w:hAnsi="Times New Roman" w:cs="Times New Roman"/>
                <w:sz w:val="21"/>
                <w:szCs w:val="22"/>
                <w:lang w:val="es-ES"/>
              </w:rPr>
            </w:pPr>
            <w:r w:rsidRPr="00827478">
              <w:rPr>
                <w:rFonts w:ascii="Times New Roman" w:hAnsi="Times New Roman" w:cs="Times New Roman"/>
                <w:color w:val="000000"/>
                <w:sz w:val="21"/>
                <w:szCs w:val="22"/>
              </w:rPr>
              <w:t>心室性頻脈</w:t>
            </w:r>
          </w:p>
        </w:tc>
      </w:tr>
      <w:tr w:rsidR="00DF6B3F" w:rsidRPr="00827478" w14:paraId="3ACC25C4" w14:textId="77777777" w:rsidTr="00924CC1">
        <w:trPr>
          <w:trHeight w:val="740"/>
        </w:trPr>
        <w:tc>
          <w:tcPr>
            <w:tcW w:w="4374" w:type="dxa"/>
            <w:vAlign w:val="center"/>
          </w:tcPr>
          <w:p w14:paraId="325D363F" w14:textId="77777777" w:rsidR="00DF6B3F" w:rsidRPr="00827478" w:rsidRDefault="001608BE" w:rsidP="00DF6B3F">
            <w:pPr>
              <w:jc w:val="center"/>
              <w:rPr>
                <w:rFonts w:ascii="Times New Roman" w:hAnsi="Times New Roman" w:cs="Times New Roman"/>
                <w:sz w:val="21"/>
                <w:szCs w:val="22"/>
                <w:lang w:eastAsia="ja-JP"/>
              </w:rPr>
            </w:pPr>
            <w:r>
              <w:rPr>
                <w:rFonts w:ascii="Times New Roman" w:hAnsi="Times New Roman" w:cs="Times New Roman" w:hint="eastAsia"/>
                <w:sz w:val="21"/>
                <w:szCs w:val="22"/>
                <w:lang w:eastAsia="ja-JP"/>
              </w:rPr>
              <w:t>部分義</w:t>
            </w:r>
            <w:r w:rsidR="00DF6B3F" w:rsidRPr="00827478">
              <w:rPr>
                <w:rFonts w:ascii="Times New Roman" w:hAnsi="Times New Roman" w:cs="Times New Roman"/>
                <w:sz w:val="21"/>
                <w:szCs w:val="22"/>
                <w:lang w:eastAsia="ja-JP"/>
              </w:rPr>
              <w:t>歯</w:t>
            </w:r>
            <w:r>
              <w:rPr>
                <w:rFonts w:ascii="Times New Roman" w:hAnsi="Times New Roman" w:cs="Times New Roman" w:hint="eastAsia"/>
                <w:sz w:val="21"/>
                <w:szCs w:val="22"/>
                <w:lang w:eastAsia="ja-JP"/>
              </w:rPr>
              <w:t>が破損し歯</w:t>
            </w:r>
            <w:r w:rsidR="00DF6B3F" w:rsidRPr="00827478">
              <w:rPr>
                <w:rFonts w:ascii="Times New Roman" w:hAnsi="Times New Roman" w:cs="Times New Roman"/>
                <w:sz w:val="21"/>
                <w:szCs w:val="22"/>
                <w:lang w:eastAsia="ja-JP"/>
              </w:rPr>
              <w:t>痛が生</w:t>
            </w:r>
            <w:r>
              <w:rPr>
                <w:rFonts w:ascii="Times New Roman" w:hAnsi="Times New Roman" w:cs="Times New Roman" w:hint="eastAsia"/>
                <w:sz w:val="21"/>
                <w:szCs w:val="22"/>
                <w:lang w:eastAsia="ja-JP"/>
              </w:rPr>
              <w:t>じ</w:t>
            </w:r>
            <w:r w:rsidR="00DF6B3F" w:rsidRPr="00827478">
              <w:rPr>
                <w:rFonts w:ascii="Times New Roman" w:hAnsi="Times New Roman" w:cs="Times New Roman"/>
                <w:sz w:val="21"/>
                <w:szCs w:val="22"/>
                <w:lang w:eastAsia="ja-JP"/>
              </w:rPr>
              <w:t>た</w:t>
            </w:r>
          </w:p>
        </w:tc>
        <w:tc>
          <w:tcPr>
            <w:tcW w:w="4374" w:type="dxa"/>
            <w:vAlign w:val="center"/>
          </w:tcPr>
          <w:p w14:paraId="3CF6D911" w14:textId="77777777" w:rsidR="00DF6B3F" w:rsidRPr="00827478" w:rsidRDefault="00DF6B3F" w:rsidP="00DF6B3F">
            <w:pPr>
              <w:jc w:val="center"/>
              <w:rPr>
                <w:rFonts w:ascii="Times New Roman" w:hAnsi="Times New Roman" w:cs="Times New Roman"/>
                <w:color w:val="000000"/>
                <w:sz w:val="21"/>
                <w:szCs w:val="22"/>
                <w:lang w:eastAsia="ja-JP"/>
              </w:rPr>
            </w:pPr>
            <w:r w:rsidRPr="00827478">
              <w:rPr>
                <w:rFonts w:ascii="Times New Roman" w:hAnsi="Times New Roman" w:cs="Times New Roman"/>
                <w:color w:val="000000"/>
                <w:sz w:val="21"/>
                <w:szCs w:val="22"/>
                <w:lang w:eastAsia="ja-JP"/>
              </w:rPr>
              <w:t>歯科補てつ物破損</w:t>
            </w:r>
          </w:p>
          <w:p w14:paraId="64F23445" w14:textId="77777777" w:rsidR="00DF6B3F" w:rsidRPr="00827478" w:rsidRDefault="00DF6B3F" w:rsidP="00DF6B3F">
            <w:pPr>
              <w:jc w:val="center"/>
              <w:rPr>
                <w:rFonts w:ascii="Times New Roman" w:hAnsi="Times New Roman" w:cs="Times New Roman"/>
                <w:color w:val="000000"/>
                <w:sz w:val="21"/>
                <w:szCs w:val="22"/>
                <w:lang w:eastAsia="ja-JP"/>
              </w:rPr>
            </w:pPr>
            <w:r w:rsidRPr="00827478">
              <w:rPr>
                <w:rFonts w:ascii="Times New Roman" w:hAnsi="Times New Roman" w:cs="Times New Roman"/>
                <w:color w:val="000000"/>
                <w:sz w:val="21"/>
                <w:szCs w:val="22"/>
                <w:lang w:eastAsia="ja-JP"/>
              </w:rPr>
              <w:t>歯痛</w:t>
            </w:r>
          </w:p>
        </w:tc>
      </w:tr>
    </w:tbl>
    <w:p w14:paraId="387B506E" w14:textId="77777777" w:rsidR="00DF6B3F" w:rsidRPr="00AD2809" w:rsidRDefault="009D6F6C" w:rsidP="009C0663">
      <w:pPr>
        <w:pStyle w:val="36pt"/>
        <w:spacing w:beforeLines="50"/>
        <w:ind w:leftChars="0" w:left="0"/>
        <w:rPr>
          <w:rFonts w:ascii="Times New Roman" w:eastAsia="ＭＳ 明朝" w:hAnsi="Times New Roman" w:cs="Times New Roman"/>
          <w:b/>
          <w:lang w:eastAsia="ja-JP"/>
        </w:rPr>
      </w:pPr>
      <w:bookmarkStart w:id="175" w:name="_Toc417899226"/>
      <w:bookmarkStart w:id="176" w:name="_Toc428273365"/>
      <w:r w:rsidRPr="00AD2809">
        <w:rPr>
          <w:rFonts w:ascii="Times New Roman" w:eastAsia="ＭＳ 明朝" w:hAnsi="Times New Roman" w:cs="Times New Roman"/>
          <w:b/>
          <w:lang w:eastAsia="ja-JP"/>
        </w:rPr>
        <w:t>3.1</w:t>
      </w:r>
      <w:r w:rsidR="00482C06" w:rsidRPr="00AD2809">
        <w:rPr>
          <w:rFonts w:ascii="Times New Roman" w:eastAsia="ＭＳ 明朝" w:hAnsi="Times New Roman" w:cs="Times New Roman" w:hint="eastAsia"/>
          <w:b/>
          <w:lang w:eastAsia="ja-JP"/>
        </w:rPr>
        <w:t>9</w:t>
      </w:r>
      <w:r w:rsidRPr="00AD2809">
        <w:rPr>
          <w:rFonts w:ascii="Times New Roman" w:eastAsia="ＭＳ 明朝" w:hAnsi="Times New Roman" w:cs="Times New Roman"/>
          <w:b/>
          <w:lang w:eastAsia="ja-JP"/>
        </w:rPr>
        <w:t xml:space="preserve">.2 </w:t>
      </w:r>
      <w:r w:rsidR="003932AD" w:rsidRPr="00AD2809">
        <w:rPr>
          <w:rFonts w:ascii="Times New Roman" w:eastAsia="ＭＳ 明朝" w:hAnsi="Times New Roman" w:cs="Times New Roman"/>
          <w:b/>
          <w:lang w:eastAsia="ja-JP"/>
        </w:rPr>
        <w:t>臨床的</w:t>
      </w:r>
      <w:r w:rsidRPr="00AD2809">
        <w:rPr>
          <w:rFonts w:ascii="Times New Roman" w:eastAsia="ＭＳ 明朝" w:hAnsi="Times New Roman" w:cs="Times New Roman"/>
          <w:b/>
          <w:lang w:eastAsia="ja-JP"/>
        </w:rPr>
        <w:t>影響を</w:t>
      </w:r>
      <w:r w:rsidR="00EF0B5F" w:rsidRPr="00AD2809">
        <w:rPr>
          <w:rFonts w:ascii="Times New Roman" w:eastAsia="ＭＳ 明朝" w:hAnsi="Times New Roman" w:cs="Times New Roman"/>
          <w:b/>
          <w:lang w:eastAsia="ja-JP"/>
        </w:rPr>
        <w:t>伴わない</w:t>
      </w:r>
      <w:r w:rsidRPr="00AD2809">
        <w:rPr>
          <w:rFonts w:ascii="Times New Roman" w:eastAsia="ＭＳ 明朝" w:hAnsi="Times New Roman" w:cs="Times New Roman"/>
          <w:b/>
          <w:lang w:eastAsia="ja-JP"/>
        </w:rPr>
        <w:t>医療機器に関連する事象</w:t>
      </w:r>
      <w:bookmarkEnd w:id="175"/>
      <w:bookmarkEnd w:id="176"/>
    </w:p>
    <w:p w14:paraId="6DC961C0" w14:textId="77777777" w:rsidR="00DF6B3F" w:rsidRPr="00827478" w:rsidRDefault="00DF6B3F" w:rsidP="009C0663">
      <w:pPr>
        <w:spacing w:beforeLines="50" w:before="120"/>
        <w:ind w:rightChars="-198" w:right="-475"/>
        <w:rPr>
          <w:rFonts w:ascii="Times New Roman" w:hAnsi="Times New Roman" w:cs="Times New Roman"/>
          <w:sz w:val="21"/>
          <w:lang w:eastAsia="ja-JP"/>
        </w:rPr>
      </w:pPr>
      <w:r w:rsidRPr="00827478">
        <w:rPr>
          <w:rFonts w:ascii="Times New Roman" w:hAnsi="Times New Roman" w:cs="Times New Roman"/>
          <w:sz w:val="21"/>
          <w:lang w:eastAsia="ja-JP"/>
        </w:rPr>
        <w:t>臨床</w:t>
      </w:r>
      <w:r w:rsidR="00C26081" w:rsidRPr="00827478">
        <w:rPr>
          <w:rFonts w:ascii="Times New Roman" w:hAnsi="Times New Roman" w:cs="Times New Roman"/>
          <w:sz w:val="21"/>
          <w:lang w:eastAsia="ja-JP"/>
        </w:rPr>
        <w:t>的</w:t>
      </w:r>
      <w:r w:rsidRPr="00827478">
        <w:rPr>
          <w:rFonts w:ascii="Times New Roman" w:hAnsi="Times New Roman" w:cs="Times New Roman"/>
          <w:sz w:val="21"/>
          <w:lang w:eastAsia="ja-JP"/>
        </w:rPr>
        <w:t>影響を</w:t>
      </w:r>
      <w:r w:rsidR="002D5A64" w:rsidRPr="00827478">
        <w:rPr>
          <w:rFonts w:ascii="Times New Roman" w:hAnsi="Times New Roman" w:cs="Times New Roman"/>
          <w:sz w:val="21"/>
          <w:lang w:eastAsia="ja-JP"/>
        </w:rPr>
        <w:t>伴わない</w:t>
      </w:r>
      <w:r w:rsidRPr="00827478">
        <w:rPr>
          <w:rFonts w:ascii="Times New Roman" w:hAnsi="Times New Roman" w:cs="Times New Roman"/>
          <w:sz w:val="21"/>
          <w:lang w:eastAsia="ja-JP"/>
        </w:rPr>
        <w:t>医療機器関連の事象が報告された</w:t>
      </w:r>
      <w:r w:rsidR="003B4E0F" w:rsidRPr="00827478">
        <w:rPr>
          <w:rFonts w:ascii="Times New Roman" w:hAnsi="Times New Roman" w:cs="Times New Roman"/>
          <w:sz w:val="21"/>
          <w:lang w:eastAsia="ja-JP"/>
        </w:rPr>
        <w:t>場合には</w:t>
      </w:r>
      <w:r w:rsidRPr="00827478">
        <w:rPr>
          <w:rFonts w:ascii="Times New Roman" w:hAnsi="Times New Roman" w:cs="Times New Roman"/>
          <w:sz w:val="21"/>
          <w:lang w:eastAsia="ja-JP"/>
        </w:rPr>
        <w:t>、適切な用語を選択する。</w:t>
      </w:r>
    </w:p>
    <w:p w14:paraId="61B80220" w14:textId="77777777" w:rsidR="00DF6B3F" w:rsidRPr="00827478" w:rsidRDefault="00DF6B3F" w:rsidP="00D46D5F">
      <w:pPr>
        <w:keepNext/>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4156"/>
      </w:tblGrid>
      <w:tr w:rsidR="00DF6B3F" w:rsidRPr="00827478" w14:paraId="3BE87849" w14:textId="77777777" w:rsidTr="00C05994">
        <w:trPr>
          <w:trHeight w:val="423"/>
          <w:tblHeader/>
        </w:trPr>
        <w:tc>
          <w:tcPr>
            <w:tcW w:w="4039" w:type="dxa"/>
            <w:shd w:val="clear" w:color="auto" w:fill="E0E0E0"/>
            <w:vAlign w:val="center"/>
          </w:tcPr>
          <w:p w14:paraId="6B367DBC" w14:textId="77777777" w:rsidR="00DF6B3F" w:rsidRPr="00DB1CE4" w:rsidRDefault="0002386B" w:rsidP="00EF6CD5">
            <w:pPr>
              <w:keepNext/>
              <w:jc w:val="center"/>
              <w:rPr>
                <w:rFonts w:ascii="Times New Roman" w:hAnsi="Times New Roman" w:cs="Times New Roman"/>
                <w:b/>
                <w:sz w:val="22"/>
                <w:szCs w:val="22"/>
              </w:rPr>
            </w:pPr>
            <w:r w:rsidRPr="00DB1CE4">
              <w:rPr>
                <w:rFonts w:ascii="Times New Roman" w:hAnsi="Times New Roman" w:cs="Times New Roman"/>
                <w:b/>
                <w:sz w:val="22"/>
                <w:szCs w:val="22"/>
                <w:lang w:eastAsia="ja-JP"/>
              </w:rPr>
              <w:t>報告語</w:t>
            </w:r>
          </w:p>
        </w:tc>
        <w:tc>
          <w:tcPr>
            <w:tcW w:w="4156" w:type="dxa"/>
            <w:shd w:val="clear" w:color="auto" w:fill="E0E0E0"/>
            <w:vAlign w:val="center"/>
          </w:tcPr>
          <w:p w14:paraId="248275A8" w14:textId="77777777" w:rsidR="00DF6B3F" w:rsidRPr="00DB1CE4" w:rsidRDefault="00DF6B3F" w:rsidP="00924CC1">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選択された</w:t>
            </w:r>
            <w:r w:rsidRPr="00DB1CE4">
              <w:rPr>
                <w:rFonts w:ascii="Times New Roman" w:hAnsi="Times New Roman" w:cs="Times New Roman"/>
                <w:b/>
                <w:sz w:val="22"/>
                <w:szCs w:val="22"/>
              </w:rPr>
              <w:t>LLT</w:t>
            </w:r>
          </w:p>
        </w:tc>
      </w:tr>
      <w:tr w:rsidR="00DF6B3F" w:rsidRPr="00827478" w14:paraId="6EA9F0C7" w14:textId="77777777" w:rsidTr="00C05994">
        <w:trPr>
          <w:trHeight w:val="450"/>
        </w:trPr>
        <w:tc>
          <w:tcPr>
            <w:tcW w:w="4039" w:type="dxa"/>
            <w:vAlign w:val="center"/>
          </w:tcPr>
          <w:p w14:paraId="605B6295" w14:textId="6DCDA861"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szCs w:val="22"/>
                <w:lang w:eastAsia="ja-JP"/>
              </w:rPr>
              <w:t>医療機器</w:t>
            </w:r>
            <w:r w:rsidR="00213491">
              <w:rPr>
                <w:rFonts w:ascii="Times New Roman" w:hAnsi="Times New Roman" w:cs="Times New Roman" w:hint="eastAsia"/>
                <w:sz w:val="21"/>
                <w:szCs w:val="22"/>
                <w:lang w:eastAsia="ja-JP"/>
              </w:rPr>
              <w:t>の</w:t>
            </w:r>
            <w:r w:rsidRPr="00827478">
              <w:rPr>
                <w:rFonts w:ascii="Times New Roman" w:hAnsi="Times New Roman" w:cs="Times New Roman"/>
                <w:sz w:val="21"/>
                <w:szCs w:val="22"/>
                <w:lang w:eastAsia="ja-JP"/>
              </w:rPr>
              <w:t>破損</w:t>
            </w:r>
          </w:p>
        </w:tc>
        <w:tc>
          <w:tcPr>
            <w:tcW w:w="4156" w:type="dxa"/>
            <w:vAlign w:val="center"/>
          </w:tcPr>
          <w:p w14:paraId="2CE1D4B5" w14:textId="77777777" w:rsidR="00DF6B3F" w:rsidRPr="00827478" w:rsidRDefault="00DF6B3F" w:rsidP="00DF6B3F">
            <w:pPr>
              <w:jc w:val="center"/>
              <w:rPr>
                <w:rFonts w:ascii="Times New Roman" w:hAnsi="Times New Roman" w:cs="Times New Roman"/>
                <w:sz w:val="21"/>
                <w:szCs w:val="22"/>
                <w:lang w:val="fr-FR"/>
              </w:rPr>
            </w:pPr>
            <w:r w:rsidRPr="00827478">
              <w:rPr>
                <w:rFonts w:ascii="Times New Roman" w:hAnsi="Times New Roman" w:cs="Times New Roman"/>
                <w:color w:val="000000"/>
                <w:sz w:val="21"/>
                <w:szCs w:val="22"/>
              </w:rPr>
              <w:t>医療機器破損</w:t>
            </w:r>
          </w:p>
        </w:tc>
      </w:tr>
      <w:tr w:rsidR="00DF6B3F" w:rsidRPr="00827478" w14:paraId="3DEF3CC4" w14:textId="77777777" w:rsidTr="00C05994">
        <w:trPr>
          <w:trHeight w:val="465"/>
        </w:trPr>
        <w:tc>
          <w:tcPr>
            <w:tcW w:w="4039" w:type="dxa"/>
            <w:vAlign w:val="center"/>
          </w:tcPr>
          <w:p w14:paraId="0886F802" w14:textId="6C32222D"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腕のパッチから</w:t>
            </w:r>
            <w:r w:rsidR="00213491">
              <w:rPr>
                <w:rFonts w:ascii="Times New Roman" w:hAnsi="Times New Roman" w:cs="Times New Roman" w:hint="eastAsia"/>
                <w:sz w:val="21"/>
                <w:lang w:eastAsia="ja-JP"/>
              </w:rPr>
              <w:t>の</w:t>
            </w:r>
            <w:r w:rsidRPr="00827478">
              <w:rPr>
                <w:rFonts w:ascii="Times New Roman" w:hAnsi="Times New Roman" w:cs="Times New Roman"/>
                <w:sz w:val="21"/>
                <w:lang w:eastAsia="ja-JP"/>
              </w:rPr>
              <w:t>薬剤漏出</w:t>
            </w:r>
          </w:p>
        </w:tc>
        <w:tc>
          <w:tcPr>
            <w:tcW w:w="4156" w:type="dxa"/>
            <w:vAlign w:val="center"/>
          </w:tcPr>
          <w:p w14:paraId="3CE525FD"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color w:val="000000"/>
                <w:sz w:val="21"/>
                <w:szCs w:val="22"/>
                <w:lang w:eastAsia="ja-JP"/>
              </w:rPr>
              <w:t>パッチからの薬剤漏出</w:t>
            </w:r>
          </w:p>
        </w:tc>
      </w:tr>
    </w:tbl>
    <w:p w14:paraId="636F78CC" w14:textId="77777777" w:rsidR="006B04A2" w:rsidRDefault="006B04A2" w:rsidP="006B04A2">
      <w:pPr>
        <w:spacing w:line="160" w:lineRule="exact"/>
        <w:rPr>
          <w:rFonts w:ascii="Times New Roman" w:hAnsi="Times New Roman" w:cs="Times New Roman"/>
          <w:lang w:eastAsia="ja-JP"/>
        </w:rPr>
      </w:pPr>
    </w:p>
    <w:p w14:paraId="576BE157" w14:textId="77777777" w:rsidR="006B04A2" w:rsidRDefault="006B04A2" w:rsidP="006B04A2">
      <w:pPr>
        <w:spacing w:line="160" w:lineRule="exact"/>
        <w:rPr>
          <w:rFonts w:ascii="Times New Roman" w:hAnsi="Times New Roman" w:cs="Times New Roman"/>
          <w:lang w:eastAsia="ja-JP"/>
        </w:rPr>
      </w:pPr>
    </w:p>
    <w:p w14:paraId="60B0A0F8" w14:textId="77777777" w:rsidR="006B04A2" w:rsidRPr="006B04A2" w:rsidRDefault="006B04A2" w:rsidP="006B04A2">
      <w:pPr>
        <w:spacing w:line="160" w:lineRule="exact"/>
        <w:rPr>
          <w:rFonts w:ascii="Times New Roman" w:hAnsi="Times New Roman" w:cs="Times New Roman"/>
          <w:lang w:eastAsia="ja-JP"/>
        </w:rPr>
      </w:pPr>
    </w:p>
    <w:p w14:paraId="3BCAC1BF" w14:textId="77777777" w:rsidR="00DF6B3F" w:rsidRPr="00552474" w:rsidRDefault="009D6F6C" w:rsidP="00D46D5F">
      <w:pPr>
        <w:pStyle w:val="2"/>
        <w:spacing w:beforeLines="100" w:before="240"/>
        <w:rPr>
          <w:lang w:eastAsia="ja-JP"/>
        </w:rPr>
      </w:pPr>
      <w:bookmarkStart w:id="177" w:name="_Toc417899227"/>
      <w:bookmarkStart w:id="178" w:name="_Toc428273366"/>
      <w:r w:rsidRPr="00552474">
        <w:rPr>
          <w:lang w:eastAsia="ja-JP"/>
        </w:rPr>
        <w:t>3.</w:t>
      </w:r>
      <w:r w:rsidR="00482C06" w:rsidRPr="00552474">
        <w:rPr>
          <w:rFonts w:hint="eastAsia"/>
          <w:lang w:eastAsia="ja-JP"/>
        </w:rPr>
        <w:t>20</w:t>
      </w:r>
      <w:r w:rsidRPr="00552474">
        <w:rPr>
          <w:lang w:eastAsia="ja-JP"/>
        </w:rPr>
        <w:t xml:space="preserve"> </w:t>
      </w:r>
      <w:r w:rsidRPr="00552474">
        <w:rPr>
          <w:lang w:eastAsia="ja-JP"/>
        </w:rPr>
        <w:t>薬物相互作用</w:t>
      </w:r>
      <w:bookmarkEnd w:id="177"/>
      <w:bookmarkEnd w:id="178"/>
    </w:p>
    <w:p w14:paraId="6C777F85" w14:textId="77777777" w:rsidR="00DF6B3F" w:rsidRPr="00827478" w:rsidRDefault="00DF6B3F" w:rsidP="00D46D5F">
      <w:pPr>
        <w:pStyle w:val="Body"/>
        <w:tabs>
          <w:tab w:val="left" w:pos="2520"/>
        </w:tabs>
        <w:spacing w:beforeLines="50" w:before="120"/>
        <w:rPr>
          <w:rFonts w:ascii="Times New Roman" w:hAnsi="Times New Roman"/>
          <w:lang w:eastAsia="ja-JP"/>
        </w:rPr>
      </w:pPr>
      <w:r w:rsidRPr="00827478">
        <w:rPr>
          <w:rFonts w:ascii="Times New Roman" w:hAnsi="Times New Roman"/>
          <w:lang w:eastAsia="ja-JP"/>
        </w:rPr>
        <w:t>相互作用の用語には、薬物と他の薬物、食物、医療用具、アルコールとの間の相互作用が含まれている。この文書では薬剤には生物製剤も含まれている。</w:t>
      </w:r>
    </w:p>
    <w:p w14:paraId="3F6407EE" w14:textId="77777777" w:rsidR="00AB7133" w:rsidRDefault="0010267C" w:rsidP="00AB7133">
      <w:pPr>
        <w:rPr>
          <w:rFonts w:ascii="Times New Roman" w:hAnsi="Times New Roman" w:cs="Times New Roman"/>
          <w:sz w:val="21"/>
          <w:szCs w:val="21"/>
          <w:lang w:eastAsia="ja-JP"/>
        </w:rPr>
      </w:pPr>
      <w:r>
        <w:rPr>
          <w:rFonts w:ascii="Times New Roman" w:hAnsi="Times New Roman" w:cs="Times New Roman"/>
          <w:sz w:val="21"/>
          <w:szCs w:val="21"/>
          <w:lang w:eastAsia="ja-JP"/>
        </w:rPr>
        <w:t>添付文書に明記された相互作用は投薬過誤に関連することがある</w:t>
      </w:r>
      <w:r w:rsidR="00DF6B3F" w:rsidRPr="00827478">
        <w:rPr>
          <w:rFonts w:ascii="Times New Roman" w:hAnsi="Times New Roman" w:cs="Times New Roman"/>
          <w:sz w:val="21"/>
          <w:szCs w:val="21"/>
          <w:lang w:eastAsia="ja-JP"/>
        </w:rPr>
        <w:t>（項目</w:t>
      </w:r>
      <w:r w:rsidR="00DF6B3F" w:rsidRPr="00827478">
        <w:rPr>
          <w:rFonts w:ascii="Times New Roman" w:hAnsi="Times New Roman" w:cs="Times New Roman"/>
          <w:sz w:val="21"/>
          <w:szCs w:val="21"/>
          <w:lang w:eastAsia="ja-JP"/>
        </w:rPr>
        <w:t>3.15.</w:t>
      </w:r>
      <w:r w:rsidR="00482C06">
        <w:rPr>
          <w:rFonts w:ascii="Times New Roman" w:hAnsi="Times New Roman" w:cs="Times New Roman" w:hint="eastAsia"/>
          <w:sz w:val="21"/>
          <w:szCs w:val="21"/>
          <w:lang w:eastAsia="ja-JP"/>
        </w:rPr>
        <w:t>1.3</w:t>
      </w:r>
      <w:r w:rsidR="00DF6B3F" w:rsidRPr="00827478">
        <w:rPr>
          <w:rFonts w:ascii="Times New Roman" w:hAnsi="Times New Roman" w:cs="Times New Roman"/>
          <w:sz w:val="21"/>
          <w:szCs w:val="21"/>
          <w:lang w:eastAsia="ja-JP"/>
        </w:rPr>
        <w:t>参照）</w:t>
      </w:r>
      <w:r>
        <w:rPr>
          <w:rFonts w:ascii="Times New Roman" w:hAnsi="Times New Roman" w:cs="Times New Roman" w:hint="eastAsia"/>
          <w:sz w:val="21"/>
          <w:szCs w:val="21"/>
          <w:lang w:eastAsia="ja-JP"/>
        </w:rPr>
        <w:t>。</w:t>
      </w:r>
    </w:p>
    <w:p w14:paraId="7B90FD9D" w14:textId="77777777" w:rsidR="00DF6B3F" w:rsidRPr="00AD2809" w:rsidRDefault="00AB7133" w:rsidP="00AD2809">
      <w:pPr>
        <w:pStyle w:val="36pt"/>
        <w:spacing w:beforeLines="50"/>
        <w:ind w:leftChars="0" w:left="0"/>
        <w:rPr>
          <w:rFonts w:ascii="Times New Roman" w:eastAsia="ＭＳ 明朝" w:hAnsi="Times New Roman" w:cs="Times New Roman"/>
          <w:b/>
          <w:lang w:eastAsia="ja-JP"/>
        </w:rPr>
      </w:pPr>
      <w:bookmarkStart w:id="179" w:name="_Toc417899228"/>
      <w:bookmarkStart w:id="180" w:name="_Toc428273367"/>
      <w:r w:rsidRPr="00AD2809">
        <w:rPr>
          <w:rFonts w:ascii="Times New Roman" w:eastAsia="ＭＳ 明朝" w:hAnsi="Times New Roman" w:cs="Times New Roman"/>
          <w:b/>
          <w:lang w:eastAsia="ja-JP"/>
        </w:rPr>
        <w:t>3.</w:t>
      </w:r>
      <w:r w:rsidR="00482C06" w:rsidRPr="00AD2809">
        <w:rPr>
          <w:rFonts w:ascii="Times New Roman" w:eastAsia="ＭＳ 明朝" w:hAnsi="Times New Roman" w:cs="Times New Roman" w:hint="eastAsia"/>
          <w:b/>
          <w:lang w:eastAsia="ja-JP"/>
        </w:rPr>
        <w:t>20</w:t>
      </w:r>
      <w:r w:rsidRPr="00AD2809">
        <w:rPr>
          <w:rFonts w:ascii="Times New Roman" w:eastAsia="ＭＳ 明朝" w:hAnsi="Times New Roman" w:cs="Times New Roman"/>
          <w:b/>
          <w:lang w:eastAsia="ja-JP"/>
        </w:rPr>
        <w:t xml:space="preserve">.1 </w:t>
      </w:r>
      <w:r w:rsidR="00F60D65" w:rsidRPr="00AD2809">
        <w:rPr>
          <w:rFonts w:ascii="Times New Roman" w:eastAsia="ＭＳ 明朝" w:hAnsi="Times New Roman" w:cs="Times New Roman"/>
          <w:b/>
          <w:lang w:eastAsia="ja-JP"/>
        </w:rPr>
        <w:t>相互作用</w:t>
      </w:r>
      <w:r w:rsidR="007A37BE" w:rsidRPr="00AD2809">
        <w:rPr>
          <w:rFonts w:ascii="Times New Roman" w:eastAsia="ＭＳ 明朝" w:hAnsi="Times New Roman" w:cs="Times New Roman"/>
          <w:b/>
          <w:lang w:eastAsia="ja-JP"/>
        </w:rPr>
        <w:t>と特定された</w:t>
      </w:r>
      <w:r w:rsidR="00F60D65" w:rsidRPr="00AD2809">
        <w:rPr>
          <w:rFonts w:ascii="Times New Roman" w:eastAsia="ＭＳ 明朝" w:hAnsi="Times New Roman" w:cs="Times New Roman"/>
          <w:b/>
          <w:lang w:eastAsia="ja-JP"/>
        </w:rPr>
        <w:t>報告</w:t>
      </w:r>
      <w:bookmarkEnd w:id="179"/>
      <w:bookmarkEnd w:id="180"/>
    </w:p>
    <w:p w14:paraId="045E6D2B" w14:textId="77777777" w:rsidR="00DF6B3F" w:rsidRPr="00827478" w:rsidRDefault="00DF6B3F"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相互作用の用語を選択し、さらに報告された医学的事象の用語を選択する。</w:t>
      </w:r>
    </w:p>
    <w:p w14:paraId="358ECB49" w14:textId="77777777" w:rsidR="00DF6B3F" w:rsidRPr="00827478" w:rsidRDefault="00DF6B3F"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1"/>
        <w:gridCol w:w="3234"/>
      </w:tblGrid>
      <w:tr w:rsidR="00DF6B3F" w:rsidRPr="00827478" w14:paraId="058C9DC7" w14:textId="77777777" w:rsidTr="009C0663">
        <w:trPr>
          <w:trHeight w:val="451"/>
          <w:tblHeader/>
        </w:trPr>
        <w:tc>
          <w:tcPr>
            <w:tcW w:w="5103" w:type="dxa"/>
            <w:shd w:val="clear" w:color="auto" w:fill="E0E0E0"/>
            <w:vAlign w:val="center"/>
          </w:tcPr>
          <w:p w14:paraId="42197FFE" w14:textId="77777777" w:rsidR="00DF6B3F" w:rsidRPr="00DB1CE4" w:rsidRDefault="0002386B" w:rsidP="00924CC1">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報告語</w:t>
            </w:r>
          </w:p>
        </w:tc>
        <w:tc>
          <w:tcPr>
            <w:tcW w:w="3318" w:type="dxa"/>
            <w:shd w:val="clear" w:color="auto" w:fill="E0E0E0"/>
            <w:vAlign w:val="center"/>
          </w:tcPr>
          <w:p w14:paraId="67501042" w14:textId="77777777" w:rsidR="00DF6B3F" w:rsidRPr="00DB1CE4" w:rsidRDefault="00DF6B3F" w:rsidP="00924CC1">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選択された</w:t>
            </w:r>
            <w:r w:rsidRPr="00DB1CE4">
              <w:rPr>
                <w:rFonts w:ascii="Times New Roman" w:hAnsi="Times New Roman" w:cs="Times New Roman"/>
                <w:b/>
                <w:sz w:val="22"/>
                <w:szCs w:val="22"/>
              </w:rPr>
              <w:t>LLT</w:t>
            </w:r>
          </w:p>
        </w:tc>
      </w:tr>
      <w:tr w:rsidR="00DF6B3F" w:rsidRPr="00827478" w14:paraId="739C1EA9" w14:textId="77777777" w:rsidTr="009C0663">
        <w:trPr>
          <w:trHeight w:val="710"/>
        </w:trPr>
        <w:tc>
          <w:tcPr>
            <w:tcW w:w="5103" w:type="dxa"/>
            <w:vAlign w:val="center"/>
          </w:tcPr>
          <w:p w14:paraId="7E8DA10C" w14:textId="77777777" w:rsidR="00DF6B3F" w:rsidRPr="00827478" w:rsidRDefault="00DF6B3F" w:rsidP="00924CC1">
            <w:pPr>
              <w:jc w:val="both"/>
              <w:rPr>
                <w:rFonts w:ascii="Times New Roman" w:hAnsi="Times New Roman" w:cs="Times New Roman"/>
                <w:sz w:val="21"/>
                <w:szCs w:val="22"/>
                <w:lang w:eastAsia="ja-JP"/>
              </w:rPr>
            </w:pPr>
            <w:r w:rsidRPr="00827478">
              <w:rPr>
                <w:rFonts w:ascii="Times New Roman" w:hAnsi="Times New Roman" w:cs="Times New Roman"/>
                <w:sz w:val="21"/>
                <w:lang w:eastAsia="ja-JP"/>
              </w:rPr>
              <w:t>薬物相互作用の疑いによるトルサード</w:t>
            </w:r>
            <w:r w:rsidRPr="00827478">
              <w:rPr>
                <w:rFonts w:ascii="Times New Roman" w:hAnsi="Times New Roman" w:cs="Times New Roman"/>
                <w:sz w:val="21"/>
                <w:lang w:eastAsia="ja-JP"/>
              </w:rPr>
              <w:t xml:space="preserve"> </w:t>
            </w:r>
            <w:r w:rsidRPr="00827478">
              <w:rPr>
                <w:rFonts w:ascii="Times New Roman" w:hAnsi="Times New Roman" w:cs="Times New Roman"/>
                <w:sz w:val="21"/>
                <w:lang w:eastAsia="ja-JP"/>
              </w:rPr>
              <w:t>ド</w:t>
            </w:r>
            <w:r w:rsidRPr="00827478">
              <w:rPr>
                <w:rFonts w:ascii="Times New Roman" w:hAnsi="Times New Roman" w:cs="Times New Roman"/>
                <w:sz w:val="21"/>
                <w:lang w:eastAsia="ja-JP"/>
              </w:rPr>
              <w:t xml:space="preserve"> </w:t>
            </w:r>
            <w:r w:rsidRPr="00827478">
              <w:rPr>
                <w:rFonts w:ascii="Times New Roman" w:hAnsi="Times New Roman" w:cs="Times New Roman"/>
                <w:sz w:val="21"/>
                <w:lang w:eastAsia="ja-JP"/>
              </w:rPr>
              <w:t>ポアント</w:t>
            </w:r>
          </w:p>
        </w:tc>
        <w:tc>
          <w:tcPr>
            <w:tcW w:w="3318" w:type="dxa"/>
            <w:vAlign w:val="center"/>
          </w:tcPr>
          <w:p w14:paraId="1A684DAF" w14:textId="77777777" w:rsidR="00DF6B3F" w:rsidRPr="00827478" w:rsidRDefault="00DF6B3F" w:rsidP="00DF6B3F">
            <w:pPr>
              <w:jc w:val="center"/>
              <w:rPr>
                <w:rFonts w:ascii="Times New Roman" w:hAnsi="Times New Roman" w:cs="Times New Roman"/>
                <w:sz w:val="21"/>
                <w:szCs w:val="22"/>
                <w:lang w:val="fr-FR" w:eastAsia="ja-JP"/>
              </w:rPr>
            </w:pPr>
            <w:r w:rsidRPr="00827478">
              <w:rPr>
                <w:rFonts w:ascii="Times New Roman" w:hAnsi="Times New Roman" w:cs="Times New Roman"/>
                <w:sz w:val="21"/>
                <w:lang w:eastAsia="ja-JP"/>
              </w:rPr>
              <w:t>薬物相互作用</w:t>
            </w:r>
          </w:p>
          <w:p w14:paraId="2E790406" w14:textId="77777777" w:rsidR="00DF6B3F" w:rsidRPr="00827478" w:rsidRDefault="00DF6B3F" w:rsidP="00DF6B3F">
            <w:pPr>
              <w:jc w:val="center"/>
              <w:rPr>
                <w:rFonts w:ascii="Times New Roman" w:hAnsi="Times New Roman" w:cs="Times New Roman"/>
                <w:sz w:val="21"/>
                <w:szCs w:val="22"/>
                <w:lang w:val="fr-FR" w:eastAsia="ja-JP"/>
              </w:rPr>
            </w:pPr>
            <w:r w:rsidRPr="00827478">
              <w:rPr>
                <w:rFonts w:ascii="Times New Roman" w:hAnsi="Times New Roman" w:cs="Times New Roman"/>
                <w:sz w:val="21"/>
                <w:lang w:eastAsia="ja-JP"/>
              </w:rPr>
              <w:t>トルサード</w:t>
            </w:r>
            <w:r w:rsidRPr="00827478">
              <w:rPr>
                <w:rFonts w:ascii="Times New Roman" w:hAnsi="Times New Roman" w:cs="Times New Roman"/>
                <w:sz w:val="21"/>
                <w:lang w:eastAsia="ja-JP"/>
              </w:rPr>
              <w:t xml:space="preserve"> </w:t>
            </w:r>
            <w:r w:rsidRPr="00827478">
              <w:rPr>
                <w:rFonts w:ascii="Times New Roman" w:hAnsi="Times New Roman" w:cs="Times New Roman"/>
                <w:sz w:val="21"/>
                <w:lang w:eastAsia="ja-JP"/>
              </w:rPr>
              <w:t>ド</w:t>
            </w:r>
            <w:r w:rsidRPr="00827478">
              <w:rPr>
                <w:rFonts w:ascii="Times New Roman" w:hAnsi="Times New Roman" w:cs="Times New Roman"/>
                <w:sz w:val="21"/>
                <w:lang w:eastAsia="ja-JP"/>
              </w:rPr>
              <w:t xml:space="preserve"> </w:t>
            </w:r>
            <w:r w:rsidRPr="00827478">
              <w:rPr>
                <w:rFonts w:ascii="Times New Roman" w:hAnsi="Times New Roman" w:cs="Times New Roman"/>
                <w:sz w:val="21"/>
                <w:lang w:eastAsia="ja-JP"/>
              </w:rPr>
              <w:t>ポアント</w:t>
            </w:r>
          </w:p>
        </w:tc>
      </w:tr>
      <w:tr w:rsidR="00DF6B3F" w:rsidRPr="00827478" w14:paraId="641F6F81" w14:textId="77777777" w:rsidTr="009C0663">
        <w:trPr>
          <w:trHeight w:val="786"/>
        </w:trPr>
        <w:tc>
          <w:tcPr>
            <w:tcW w:w="5103" w:type="dxa"/>
            <w:vAlign w:val="center"/>
          </w:tcPr>
          <w:p w14:paraId="47513A59" w14:textId="77777777" w:rsidR="00DF6B3F" w:rsidRPr="00827478" w:rsidRDefault="00DF6B3F" w:rsidP="00924CC1">
            <w:pPr>
              <w:jc w:val="both"/>
              <w:rPr>
                <w:rFonts w:ascii="Times New Roman" w:hAnsi="Times New Roman" w:cs="Times New Roman"/>
                <w:sz w:val="21"/>
                <w:szCs w:val="22"/>
                <w:lang w:val="fr-FR" w:eastAsia="ja-JP"/>
              </w:rPr>
            </w:pPr>
            <w:r w:rsidRPr="00827478">
              <w:rPr>
                <w:rFonts w:ascii="Times New Roman" w:hAnsi="Times New Roman" w:cs="Times New Roman"/>
                <w:sz w:val="21"/>
                <w:lang w:eastAsia="ja-JP"/>
              </w:rPr>
              <w:t>患者がクランベリージュースを飲み、それが抗凝固剤と相互作用があり、</w:t>
            </w:r>
            <w:r w:rsidRPr="00827478">
              <w:rPr>
                <w:rFonts w:ascii="Times New Roman" w:hAnsi="Times New Roman" w:cs="Times New Roman"/>
                <w:sz w:val="21"/>
                <w:lang w:eastAsia="ja-JP"/>
              </w:rPr>
              <w:t>INR</w:t>
            </w:r>
            <w:r w:rsidRPr="00827478">
              <w:rPr>
                <w:rFonts w:ascii="Times New Roman" w:hAnsi="Times New Roman" w:cs="Times New Roman"/>
                <w:sz w:val="21"/>
                <w:lang w:eastAsia="ja-JP"/>
              </w:rPr>
              <w:t>増加を招いた</w:t>
            </w:r>
          </w:p>
        </w:tc>
        <w:tc>
          <w:tcPr>
            <w:tcW w:w="3318" w:type="dxa"/>
            <w:vAlign w:val="center"/>
          </w:tcPr>
          <w:p w14:paraId="1238330A"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szCs w:val="21"/>
                <w:lang w:eastAsia="ja-JP"/>
              </w:rPr>
              <w:t>食物との相互作用</w:t>
            </w:r>
          </w:p>
          <w:p w14:paraId="110ABDC9"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szCs w:val="22"/>
                <w:lang w:eastAsia="ja-JP"/>
              </w:rPr>
              <w:t>ＩＮＲ増加</w:t>
            </w:r>
          </w:p>
        </w:tc>
      </w:tr>
    </w:tbl>
    <w:p w14:paraId="25059D81" w14:textId="77777777" w:rsidR="00EE6F97" w:rsidRPr="004F68BE" w:rsidRDefault="00EE6F97" w:rsidP="00EE6F97">
      <w:pPr>
        <w:spacing w:line="160" w:lineRule="exact"/>
        <w:rPr>
          <w:rFonts w:ascii="Times New Roman" w:hAnsi="Times New Roman" w:cs="Times New Roman"/>
          <w:lang w:eastAsia="ja-JP"/>
        </w:rPr>
      </w:pPr>
    </w:p>
    <w:p w14:paraId="63781815" w14:textId="77777777" w:rsidR="00DF6B3F" w:rsidRPr="00AD2809" w:rsidRDefault="00F60D65" w:rsidP="00AD2809">
      <w:pPr>
        <w:pStyle w:val="36pt"/>
        <w:spacing w:beforeLines="50"/>
        <w:ind w:leftChars="0" w:left="0"/>
        <w:rPr>
          <w:rFonts w:ascii="Times New Roman" w:eastAsia="ＭＳ 明朝" w:hAnsi="Times New Roman" w:cs="Times New Roman"/>
          <w:b/>
          <w:lang w:eastAsia="ja-JP"/>
        </w:rPr>
      </w:pPr>
      <w:bookmarkStart w:id="181" w:name="_Toc417899229"/>
      <w:bookmarkStart w:id="182" w:name="_Toc428273368"/>
      <w:r w:rsidRPr="00AD2809">
        <w:rPr>
          <w:rFonts w:ascii="Times New Roman" w:eastAsia="ＭＳ 明朝" w:hAnsi="Times New Roman" w:cs="Times New Roman"/>
          <w:b/>
          <w:lang w:eastAsia="ja-JP"/>
        </w:rPr>
        <w:t>3.</w:t>
      </w:r>
      <w:r w:rsidR="00482C06" w:rsidRPr="00AD2809">
        <w:rPr>
          <w:rFonts w:ascii="Times New Roman" w:eastAsia="ＭＳ 明朝" w:hAnsi="Times New Roman" w:cs="Times New Roman" w:hint="eastAsia"/>
          <w:b/>
          <w:lang w:eastAsia="ja-JP"/>
        </w:rPr>
        <w:t>20</w:t>
      </w:r>
      <w:r w:rsidRPr="00AD2809">
        <w:rPr>
          <w:rFonts w:ascii="Times New Roman" w:eastAsia="ＭＳ 明朝" w:hAnsi="Times New Roman" w:cs="Times New Roman"/>
          <w:b/>
          <w:lang w:eastAsia="ja-JP"/>
        </w:rPr>
        <w:t xml:space="preserve">.2 </w:t>
      </w:r>
      <w:r w:rsidRPr="00AD2809">
        <w:rPr>
          <w:rFonts w:ascii="Times New Roman" w:eastAsia="ＭＳ 明朝" w:hAnsi="Times New Roman" w:cs="Times New Roman"/>
          <w:b/>
          <w:lang w:eastAsia="ja-JP"/>
        </w:rPr>
        <w:t>相互作用</w:t>
      </w:r>
      <w:r w:rsidR="007A37BE" w:rsidRPr="00AD2809">
        <w:rPr>
          <w:rFonts w:ascii="Times New Roman" w:eastAsia="ＭＳ 明朝" w:hAnsi="Times New Roman" w:cs="Times New Roman"/>
          <w:b/>
          <w:lang w:eastAsia="ja-JP"/>
        </w:rPr>
        <w:t>と特定されない</w:t>
      </w:r>
      <w:r w:rsidRPr="00AD2809">
        <w:rPr>
          <w:rFonts w:ascii="Times New Roman" w:eastAsia="ＭＳ 明朝" w:hAnsi="Times New Roman" w:cs="Times New Roman"/>
          <w:b/>
          <w:lang w:eastAsia="ja-JP"/>
        </w:rPr>
        <w:t>報告</w:t>
      </w:r>
      <w:bookmarkEnd w:id="181"/>
      <w:bookmarkEnd w:id="182"/>
    </w:p>
    <w:p w14:paraId="1140BCA4" w14:textId="77777777" w:rsidR="00205AFD" w:rsidRDefault="00DF6B3F" w:rsidP="00D46D5F">
      <w:pPr>
        <w:pStyle w:val="Body"/>
        <w:spacing w:beforeLines="50" w:before="120"/>
        <w:rPr>
          <w:rFonts w:ascii="Times New Roman" w:hAnsi="Times New Roman"/>
          <w:lang w:eastAsia="ja-JP"/>
        </w:rPr>
      </w:pPr>
      <w:r w:rsidRPr="00827478">
        <w:rPr>
          <w:rFonts w:ascii="Times New Roman" w:hAnsi="Times New Roman"/>
          <w:lang w:eastAsia="ja-JP"/>
        </w:rPr>
        <w:t>二つの製品が同時に使用され、報告者が特に相互作用の発生とは報告していない場合、医学的事象に対する用語のみを選択する。</w:t>
      </w:r>
    </w:p>
    <w:p w14:paraId="7B919F57" w14:textId="77777777" w:rsidR="00DF6B3F" w:rsidRPr="00827478" w:rsidRDefault="00DF6B3F" w:rsidP="00D46D5F">
      <w:pPr>
        <w:pStyle w:val="Body"/>
        <w:spacing w:beforeLines="50" w:before="120"/>
        <w:rPr>
          <w:rFonts w:ascii="Times New Roman" w:hAnsi="Times New Roman"/>
          <w:lang w:eastAsia="ja-JP"/>
        </w:rPr>
      </w:pPr>
      <w:r w:rsidRPr="00827478">
        <w:rPr>
          <w:rFonts w:ascii="Times New Roman" w:hAnsi="Times New Roman"/>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84"/>
        <w:gridCol w:w="2111"/>
      </w:tblGrid>
      <w:tr w:rsidR="00DF6B3F" w:rsidRPr="00827478" w14:paraId="745B2BDE" w14:textId="77777777" w:rsidTr="004C50A1">
        <w:trPr>
          <w:trHeight w:val="465"/>
          <w:tblHeader/>
        </w:trPr>
        <w:tc>
          <w:tcPr>
            <w:tcW w:w="6521" w:type="dxa"/>
            <w:shd w:val="clear" w:color="auto" w:fill="E0E0E0"/>
            <w:vAlign w:val="center"/>
          </w:tcPr>
          <w:p w14:paraId="1C9ABC8D" w14:textId="77777777" w:rsidR="00DF6B3F" w:rsidRPr="00DB1CE4" w:rsidRDefault="0002386B" w:rsidP="00924CC1">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報告語</w:t>
            </w:r>
          </w:p>
        </w:tc>
        <w:tc>
          <w:tcPr>
            <w:tcW w:w="2227" w:type="dxa"/>
            <w:shd w:val="clear" w:color="auto" w:fill="E0E0E0"/>
            <w:vAlign w:val="center"/>
          </w:tcPr>
          <w:p w14:paraId="77402F15" w14:textId="77777777" w:rsidR="00DF6B3F" w:rsidRPr="00DB1CE4" w:rsidRDefault="00DF6B3F" w:rsidP="00924CC1">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選択された</w:t>
            </w:r>
            <w:r w:rsidRPr="00DB1CE4">
              <w:rPr>
                <w:rFonts w:ascii="Times New Roman" w:hAnsi="Times New Roman" w:cs="Times New Roman"/>
                <w:b/>
                <w:sz w:val="22"/>
                <w:szCs w:val="22"/>
              </w:rPr>
              <w:t>LLT</w:t>
            </w:r>
          </w:p>
        </w:tc>
      </w:tr>
      <w:tr w:rsidR="00DF6B3F" w:rsidRPr="00827478" w14:paraId="55E84055" w14:textId="77777777" w:rsidTr="004C50A1">
        <w:trPr>
          <w:trHeight w:val="521"/>
        </w:trPr>
        <w:tc>
          <w:tcPr>
            <w:tcW w:w="6521" w:type="dxa"/>
            <w:vAlign w:val="center"/>
          </w:tcPr>
          <w:p w14:paraId="68AECB92" w14:textId="77777777" w:rsidR="00DF6B3F" w:rsidRPr="00827478" w:rsidRDefault="00DF6B3F" w:rsidP="00924CC1">
            <w:pPr>
              <w:jc w:val="both"/>
              <w:rPr>
                <w:rFonts w:ascii="Times New Roman" w:hAnsi="Times New Roman" w:cs="Times New Roman"/>
                <w:sz w:val="21"/>
                <w:szCs w:val="22"/>
                <w:lang w:eastAsia="ja-JP"/>
              </w:rPr>
            </w:pPr>
            <w:r w:rsidRPr="00827478">
              <w:rPr>
                <w:rFonts w:ascii="Times New Roman" w:hAnsi="Times New Roman" w:cs="Times New Roman"/>
                <w:sz w:val="21"/>
                <w:lang w:eastAsia="ja-JP"/>
              </w:rPr>
              <w:t>患者は抗けいれん薬と心臓病薬の投与を開始され、失神をおこした</w:t>
            </w:r>
          </w:p>
        </w:tc>
        <w:tc>
          <w:tcPr>
            <w:tcW w:w="2227" w:type="dxa"/>
            <w:vAlign w:val="center"/>
          </w:tcPr>
          <w:p w14:paraId="14C49DD9"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rPr>
              <w:t>失神</w:t>
            </w:r>
          </w:p>
        </w:tc>
      </w:tr>
      <w:tr w:rsidR="00DF6B3F" w:rsidRPr="00827478" w14:paraId="53F92782" w14:textId="77777777" w:rsidTr="004C50A1">
        <w:trPr>
          <w:trHeight w:val="758"/>
        </w:trPr>
        <w:tc>
          <w:tcPr>
            <w:tcW w:w="6521" w:type="dxa"/>
            <w:vAlign w:val="center"/>
          </w:tcPr>
          <w:p w14:paraId="49F8E70D" w14:textId="77777777" w:rsidR="00DF6B3F" w:rsidRPr="00827478" w:rsidRDefault="00DF6B3F" w:rsidP="00924CC1">
            <w:pPr>
              <w:jc w:val="both"/>
              <w:rPr>
                <w:rFonts w:ascii="Times New Roman" w:hAnsi="Times New Roman" w:cs="Times New Roman"/>
                <w:sz w:val="21"/>
                <w:szCs w:val="22"/>
                <w:lang w:eastAsia="ja-JP"/>
              </w:rPr>
            </w:pPr>
            <w:r w:rsidRPr="00827478">
              <w:rPr>
                <w:rFonts w:ascii="Times New Roman" w:hAnsi="Times New Roman" w:cs="Times New Roman"/>
                <w:sz w:val="21"/>
                <w:lang w:eastAsia="ja-JP"/>
              </w:rPr>
              <w:t>抗けいれん薬を使用していた患者が心臓病薬を開始したところ、抗けいれん薬のレベルが上昇した</w:t>
            </w:r>
          </w:p>
        </w:tc>
        <w:tc>
          <w:tcPr>
            <w:tcW w:w="2227" w:type="dxa"/>
            <w:vAlign w:val="center"/>
          </w:tcPr>
          <w:p w14:paraId="6CC4C652"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rPr>
              <w:t>抗痙攣剤濃度増加</w:t>
            </w:r>
          </w:p>
        </w:tc>
      </w:tr>
    </w:tbl>
    <w:p w14:paraId="186D797A" w14:textId="77777777" w:rsidR="00EE6F97" w:rsidRDefault="00EE6F97" w:rsidP="00EE6F97">
      <w:pPr>
        <w:spacing w:line="160" w:lineRule="exact"/>
        <w:rPr>
          <w:rFonts w:ascii="Times New Roman" w:hAnsi="Times New Roman" w:cs="Times New Roman"/>
          <w:lang w:eastAsia="ja-JP"/>
        </w:rPr>
      </w:pPr>
    </w:p>
    <w:p w14:paraId="3AD9E93B" w14:textId="77777777" w:rsidR="00DF6B3F" w:rsidRPr="00634716" w:rsidRDefault="00F60D65" w:rsidP="00D46D5F">
      <w:pPr>
        <w:pStyle w:val="2"/>
        <w:spacing w:beforeLines="50" w:before="120"/>
        <w:rPr>
          <w:bCs/>
          <w:szCs w:val="24"/>
          <w:lang w:eastAsia="ja-JP"/>
        </w:rPr>
      </w:pPr>
      <w:bookmarkStart w:id="183" w:name="_Toc417899230"/>
      <w:bookmarkStart w:id="184" w:name="_Toc428273369"/>
      <w:r w:rsidRPr="00634716">
        <w:rPr>
          <w:bCs/>
          <w:szCs w:val="24"/>
          <w:lang w:eastAsia="ja-JP"/>
        </w:rPr>
        <w:lastRenderedPageBreak/>
        <w:t>3.2</w:t>
      </w:r>
      <w:r w:rsidR="00482C06" w:rsidRPr="00634716">
        <w:rPr>
          <w:rFonts w:hint="eastAsia"/>
          <w:bCs/>
          <w:szCs w:val="24"/>
          <w:lang w:eastAsia="ja-JP"/>
        </w:rPr>
        <w:t>1</w:t>
      </w:r>
      <w:r w:rsidRPr="00634716">
        <w:rPr>
          <w:bCs/>
          <w:szCs w:val="24"/>
          <w:lang w:eastAsia="ja-JP"/>
        </w:rPr>
        <w:t xml:space="preserve"> </w:t>
      </w:r>
      <w:r w:rsidR="00EF0B5F" w:rsidRPr="00634716">
        <w:rPr>
          <w:bCs/>
          <w:szCs w:val="24"/>
          <w:lang w:eastAsia="ja-JP"/>
        </w:rPr>
        <w:t>「</w:t>
      </w:r>
      <w:r w:rsidRPr="00634716">
        <w:rPr>
          <w:bCs/>
          <w:szCs w:val="24"/>
          <w:lang w:eastAsia="ja-JP"/>
        </w:rPr>
        <w:t>副作用な</w:t>
      </w:r>
      <w:r w:rsidR="00EF0B5F" w:rsidRPr="00634716">
        <w:rPr>
          <w:bCs/>
          <w:szCs w:val="24"/>
          <w:lang w:eastAsia="ja-JP"/>
        </w:rPr>
        <w:t>し」</w:t>
      </w:r>
      <w:r w:rsidRPr="00634716">
        <w:rPr>
          <w:bCs/>
          <w:szCs w:val="24"/>
          <w:lang w:eastAsia="ja-JP"/>
        </w:rPr>
        <w:t>および「正常」の用語</w:t>
      </w:r>
      <w:bookmarkEnd w:id="183"/>
      <w:bookmarkEnd w:id="184"/>
    </w:p>
    <w:p w14:paraId="54D540D8" w14:textId="77777777" w:rsidR="00DF6B3F" w:rsidRPr="00AD2809" w:rsidRDefault="00F60D65" w:rsidP="00AD2809">
      <w:pPr>
        <w:pStyle w:val="36pt"/>
        <w:spacing w:beforeLines="50"/>
        <w:ind w:leftChars="0" w:left="0"/>
        <w:rPr>
          <w:rFonts w:ascii="Times New Roman" w:eastAsia="ＭＳ 明朝" w:hAnsi="Times New Roman" w:cs="Times New Roman"/>
          <w:b/>
          <w:lang w:eastAsia="ja-JP"/>
        </w:rPr>
      </w:pPr>
      <w:bookmarkStart w:id="185" w:name="_Toc417899231"/>
      <w:bookmarkStart w:id="186" w:name="_Toc428273370"/>
      <w:r w:rsidRPr="00AD2809">
        <w:rPr>
          <w:rFonts w:ascii="Times New Roman" w:eastAsia="ＭＳ 明朝" w:hAnsi="Times New Roman" w:cs="Times New Roman"/>
          <w:b/>
          <w:lang w:eastAsia="ja-JP"/>
        </w:rPr>
        <w:t>3.2</w:t>
      </w:r>
      <w:r w:rsidR="00482C06" w:rsidRPr="00AD2809">
        <w:rPr>
          <w:rFonts w:ascii="Times New Roman" w:eastAsia="ＭＳ 明朝" w:hAnsi="Times New Roman" w:cs="Times New Roman" w:hint="eastAsia"/>
          <w:b/>
          <w:lang w:eastAsia="ja-JP"/>
        </w:rPr>
        <w:t>1</w:t>
      </w:r>
      <w:r w:rsidRPr="00AD2809">
        <w:rPr>
          <w:rFonts w:ascii="Times New Roman" w:eastAsia="ＭＳ 明朝" w:hAnsi="Times New Roman" w:cs="Times New Roman"/>
          <w:b/>
          <w:lang w:eastAsia="ja-JP"/>
        </w:rPr>
        <w:t xml:space="preserve">.1 </w:t>
      </w:r>
      <w:r w:rsidRPr="00AD2809">
        <w:rPr>
          <w:rFonts w:ascii="Times New Roman" w:eastAsia="ＭＳ 明朝" w:hAnsi="Times New Roman" w:cs="Times New Roman"/>
          <w:b/>
          <w:lang w:eastAsia="ja-JP"/>
        </w:rPr>
        <w:t>副作用なし</w:t>
      </w:r>
      <w:bookmarkEnd w:id="185"/>
      <w:bookmarkEnd w:id="186"/>
    </w:p>
    <w:p w14:paraId="14257217" w14:textId="77777777" w:rsidR="00DF6B3F" w:rsidRPr="00827478" w:rsidRDefault="00DF6B3F" w:rsidP="00D46D5F">
      <w:pPr>
        <w:pStyle w:val="Body"/>
        <w:spacing w:beforeLines="50" w:before="120"/>
        <w:rPr>
          <w:rFonts w:ascii="Times New Roman" w:hAnsi="Times New Roman"/>
          <w:lang w:eastAsia="ja-JP"/>
        </w:rPr>
      </w:pPr>
      <w:r w:rsidRPr="00827478">
        <w:rPr>
          <w:rFonts w:ascii="Times New Roman" w:hAnsi="Times New Roman"/>
          <w:lang w:eastAsia="ja-JP"/>
        </w:rPr>
        <w:t>LLT</w:t>
      </w:r>
      <w:r w:rsidRPr="00827478">
        <w:rPr>
          <w:rFonts w:ascii="Times New Roman" w:hAnsi="Times New Roman"/>
          <w:lang w:eastAsia="ja-JP"/>
        </w:rPr>
        <w:t>「副作用なし」は薬物に曝露されても</w:t>
      </w:r>
      <w:r w:rsidRPr="00827478">
        <w:rPr>
          <w:rFonts w:ascii="Times New Roman" w:hAnsi="Times New Roman"/>
          <w:lang w:eastAsia="ja-JP"/>
        </w:rPr>
        <w:t>AR/AE</w:t>
      </w:r>
      <w:r w:rsidRPr="00827478">
        <w:rPr>
          <w:rFonts w:ascii="Times New Roman" w:hAnsi="Times New Roman"/>
          <w:lang w:eastAsia="ja-JP"/>
        </w:rPr>
        <w:t>が発生しなかった</w:t>
      </w:r>
      <w:r w:rsidR="005C5E60" w:rsidRPr="00827478">
        <w:rPr>
          <w:rFonts w:ascii="Times New Roman" w:hAnsi="Times New Roman"/>
          <w:lang w:eastAsia="ja-JP"/>
        </w:rPr>
        <w:t>と明確に</w:t>
      </w:r>
      <w:r w:rsidR="00315EC3" w:rsidRPr="00827478">
        <w:rPr>
          <w:rFonts w:ascii="Times New Roman" w:hAnsi="Times New Roman"/>
          <w:lang w:eastAsia="ja-JP"/>
        </w:rPr>
        <w:t>報告された場合のみに用いることができ</w:t>
      </w:r>
      <w:r w:rsidRPr="00827478">
        <w:rPr>
          <w:rFonts w:ascii="Times New Roman" w:hAnsi="Times New Roman"/>
          <w:lang w:eastAsia="ja-JP"/>
        </w:rPr>
        <w:t>る（項目</w:t>
      </w:r>
      <w:r w:rsidRPr="00827478">
        <w:rPr>
          <w:rFonts w:ascii="Times New Roman" w:hAnsi="Times New Roman"/>
          <w:lang w:eastAsia="ja-JP"/>
        </w:rPr>
        <w:t>3.15</w:t>
      </w:r>
      <w:r w:rsidR="008B08D4">
        <w:rPr>
          <w:rFonts w:ascii="Times New Roman" w:hAnsi="Times New Roman" w:hint="eastAsia"/>
          <w:lang w:eastAsia="ja-JP"/>
        </w:rPr>
        <w:t>.1</w:t>
      </w:r>
      <w:r w:rsidRPr="00827478">
        <w:rPr>
          <w:rFonts w:ascii="Times New Roman" w:hAnsi="Times New Roman"/>
          <w:lang w:eastAsia="ja-JP"/>
        </w:rPr>
        <w:t xml:space="preserve">.2 </w:t>
      </w:r>
      <w:r w:rsidRPr="00827478">
        <w:rPr>
          <w:rFonts w:ascii="Times New Roman" w:hAnsi="Times New Roman"/>
          <w:lang w:eastAsia="ja-JP"/>
        </w:rPr>
        <w:t>および項目</w:t>
      </w:r>
      <w:r w:rsidRPr="00827478">
        <w:rPr>
          <w:rFonts w:ascii="Times New Roman" w:hAnsi="Times New Roman"/>
          <w:lang w:eastAsia="ja-JP"/>
        </w:rPr>
        <w:t>3.1</w:t>
      </w:r>
      <w:r w:rsidR="008B08D4">
        <w:rPr>
          <w:rFonts w:ascii="Times New Roman" w:hAnsi="Times New Roman" w:hint="eastAsia"/>
          <w:lang w:eastAsia="ja-JP"/>
        </w:rPr>
        <w:t>8</w:t>
      </w:r>
      <w:r w:rsidRPr="00827478">
        <w:rPr>
          <w:rFonts w:ascii="Times New Roman" w:hAnsi="Times New Roman"/>
          <w:lang w:eastAsia="ja-JP"/>
        </w:rPr>
        <w:t>.2</w:t>
      </w:r>
      <w:r w:rsidRPr="00827478">
        <w:rPr>
          <w:rFonts w:ascii="Times New Roman" w:hAnsi="Times New Roman"/>
          <w:lang w:eastAsia="ja-JP"/>
        </w:rPr>
        <w:t>参照）。</w:t>
      </w:r>
    </w:p>
    <w:p w14:paraId="7B96AB1A" w14:textId="77777777" w:rsidR="00DF6B3F" w:rsidRPr="00827478" w:rsidRDefault="00DF6B3F" w:rsidP="00D46D5F">
      <w:pPr>
        <w:pStyle w:val="Body"/>
        <w:spacing w:beforeLines="50" w:before="120"/>
        <w:rPr>
          <w:rFonts w:ascii="Times New Roman" w:hAnsi="Times New Roman"/>
          <w:lang w:eastAsia="ja-JP"/>
        </w:rPr>
      </w:pPr>
      <w:r w:rsidRPr="00827478">
        <w:rPr>
          <w:rFonts w:ascii="Times New Roman" w:hAnsi="Times New Roman"/>
          <w:lang w:eastAsia="ja-JP"/>
        </w:rPr>
        <w:t>組織によっては、管理目的で記録をとっておくために（例：妊娠登録、過量投与、投薬過誤</w:t>
      </w:r>
      <w:r w:rsidR="00BB5E23">
        <w:rPr>
          <w:rFonts w:ascii="Times New Roman" w:hAnsi="Times New Roman" w:hint="eastAsia"/>
          <w:lang w:eastAsia="ja-JP"/>
        </w:rPr>
        <w:t>など</w:t>
      </w:r>
      <w:r w:rsidRPr="00827478">
        <w:rPr>
          <w:rFonts w:ascii="Times New Roman" w:hAnsi="Times New Roman"/>
          <w:lang w:eastAsia="ja-JP"/>
        </w:rPr>
        <w:t>）</w:t>
      </w:r>
      <w:r w:rsidRPr="00827478">
        <w:rPr>
          <w:rFonts w:ascii="Times New Roman" w:hAnsi="Times New Roman"/>
          <w:lang w:eastAsia="ja-JP"/>
        </w:rPr>
        <w:t>LLT</w:t>
      </w:r>
      <w:r w:rsidRPr="00827478">
        <w:rPr>
          <w:rFonts w:ascii="Times New Roman" w:hAnsi="Times New Roman"/>
          <w:lang w:eastAsia="ja-JP"/>
        </w:rPr>
        <w:t>「副作用なし</w:t>
      </w:r>
      <w:r w:rsidR="004F70C1" w:rsidRPr="00827478">
        <w:rPr>
          <w:rFonts w:ascii="Times New Roman" w:hAnsi="Times New Roman"/>
          <w:lang w:eastAsia="ja-JP"/>
        </w:rPr>
        <w:t>」</w:t>
      </w:r>
      <w:r w:rsidRPr="00827478">
        <w:rPr>
          <w:rFonts w:ascii="Times New Roman" w:hAnsi="Times New Roman"/>
          <w:lang w:eastAsia="ja-JP"/>
        </w:rPr>
        <w:t>を記録</w:t>
      </w:r>
      <w:r w:rsidR="00BB5E23">
        <w:rPr>
          <w:rFonts w:ascii="Times New Roman" w:hAnsi="Times New Roman" w:hint="eastAsia"/>
          <w:lang w:eastAsia="ja-JP"/>
        </w:rPr>
        <w:t>しておく</w:t>
      </w:r>
      <w:r w:rsidRPr="00827478">
        <w:rPr>
          <w:rFonts w:ascii="Times New Roman" w:hAnsi="Times New Roman"/>
          <w:lang w:eastAsia="ja-JP"/>
        </w:rPr>
        <w:t>こと</w:t>
      </w:r>
      <w:r w:rsidR="005C5E60" w:rsidRPr="00827478">
        <w:rPr>
          <w:rFonts w:ascii="Times New Roman" w:hAnsi="Times New Roman"/>
          <w:lang w:eastAsia="ja-JP"/>
        </w:rPr>
        <w:t>が必要とされる場合があり得る。</w:t>
      </w:r>
    </w:p>
    <w:p w14:paraId="5E2F00FA" w14:textId="77777777" w:rsidR="00DF6B3F" w:rsidRPr="00AD2809" w:rsidRDefault="00F60D65" w:rsidP="00AD2809">
      <w:pPr>
        <w:pStyle w:val="36pt"/>
        <w:spacing w:beforeLines="50"/>
        <w:ind w:leftChars="0" w:left="0"/>
        <w:rPr>
          <w:rFonts w:ascii="Times New Roman" w:eastAsia="ＭＳ 明朝" w:hAnsi="Times New Roman" w:cs="Times New Roman"/>
          <w:b/>
          <w:lang w:eastAsia="ja-JP"/>
        </w:rPr>
      </w:pPr>
      <w:bookmarkStart w:id="187" w:name="_Toc417899232"/>
      <w:bookmarkStart w:id="188" w:name="_Toc428273371"/>
      <w:r w:rsidRPr="00AD2809">
        <w:rPr>
          <w:rFonts w:ascii="Times New Roman" w:eastAsia="ＭＳ 明朝" w:hAnsi="Times New Roman" w:cs="Times New Roman"/>
          <w:b/>
          <w:lang w:eastAsia="ja-JP"/>
        </w:rPr>
        <w:t>3.2</w:t>
      </w:r>
      <w:r w:rsidR="00482C06" w:rsidRPr="00AD2809">
        <w:rPr>
          <w:rFonts w:ascii="Times New Roman" w:eastAsia="ＭＳ 明朝" w:hAnsi="Times New Roman" w:cs="Times New Roman" w:hint="eastAsia"/>
          <w:b/>
          <w:lang w:eastAsia="ja-JP"/>
        </w:rPr>
        <w:t>1</w:t>
      </w:r>
      <w:r w:rsidRPr="00AD2809">
        <w:rPr>
          <w:rFonts w:ascii="Times New Roman" w:eastAsia="ＭＳ 明朝" w:hAnsi="Times New Roman" w:cs="Times New Roman"/>
          <w:b/>
          <w:lang w:eastAsia="ja-JP"/>
        </w:rPr>
        <w:t xml:space="preserve">.2 </w:t>
      </w:r>
      <w:r w:rsidR="007E4BF8" w:rsidRPr="00AD2809">
        <w:rPr>
          <w:rFonts w:ascii="Times New Roman" w:eastAsia="ＭＳ 明朝" w:hAnsi="Times New Roman" w:cs="Times New Roman"/>
          <w:b/>
          <w:lang w:eastAsia="ja-JP"/>
        </w:rPr>
        <w:t>「正常」</w:t>
      </w:r>
      <w:r w:rsidRPr="00AD2809">
        <w:rPr>
          <w:rFonts w:ascii="Times New Roman" w:eastAsia="ＭＳ 明朝" w:hAnsi="Times New Roman" w:cs="Times New Roman"/>
          <w:b/>
          <w:lang w:eastAsia="ja-JP"/>
        </w:rPr>
        <w:t>用語</w:t>
      </w:r>
      <w:bookmarkEnd w:id="187"/>
      <w:bookmarkEnd w:id="188"/>
    </w:p>
    <w:p w14:paraId="4C454C77" w14:textId="77777777" w:rsidR="00DF6B3F" w:rsidRPr="00827478" w:rsidRDefault="00DF6B3F" w:rsidP="00D46D5F">
      <w:pPr>
        <w:pStyle w:val="Body"/>
        <w:spacing w:beforeLines="50" w:before="120" w:afterLines="50" w:after="120"/>
        <w:rPr>
          <w:rFonts w:ascii="Times New Roman" w:hAnsi="Times New Roman"/>
          <w:lang w:eastAsia="ja-JP"/>
        </w:rPr>
      </w:pPr>
      <w:r w:rsidRPr="00827478">
        <w:rPr>
          <w:rFonts w:ascii="Times New Roman" w:hAnsi="Times New Roman"/>
          <w:lang w:eastAsia="ja-JP"/>
        </w:rPr>
        <w:t>必要があれば、正常な状態および転帰の用語を利用することができる。</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9"/>
      </w:tblGrid>
      <w:tr w:rsidR="00DF6B3F" w:rsidRPr="00827478" w14:paraId="407D7CB0" w14:textId="77777777" w:rsidTr="004C50A1">
        <w:trPr>
          <w:trHeight w:val="507"/>
          <w:tblHeader/>
        </w:trPr>
        <w:tc>
          <w:tcPr>
            <w:tcW w:w="8789" w:type="dxa"/>
            <w:shd w:val="clear" w:color="auto" w:fill="E0E0E0"/>
            <w:vAlign w:val="center"/>
          </w:tcPr>
          <w:p w14:paraId="19933C50" w14:textId="77777777" w:rsidR="00DF6B3F" w:rsidRPr="00DB1CE4" w:rsidRDefault="00DF6B3F" w:rsidP="00EF6CD5">
            <w:pPr>
              <w:jc w:val="center"/>
              <w:rPr>
                <w:rFonts w:ascii="Times New Roman" w:hAnsi="Times New Roman" w:cs="Times New Roman"/>
                <w:b/>
                <w:sz w:val="22"/>
                <w:szCs w:val="22"/>
                <w:lang w:eastAsia="ja-JP"/>
              </w:rPr>
            </w:pPr>
            <w:r w:rsidRPr="00DB1CE4">
              <w:rPr>
                <w:rFonts w:ascii="Times New Roman" w:hAnsi="Times New Roman" w:cs="Times New Roman"/>
                <w:b/>
                <w:sz w:val="22"/>
                <w:szCs w:val="22"/>
                <w:lang w:eastAsia="ja-JP"/>
              </w:rPr>
              <w:t>正常な状態および転帰に対する用語の例示</w:t>
            </w:r>
          </w:p>
        </w:tc>
      </w:tr>
      <w:tr w:rsidR="00DF6B3F" w:rsidRPr="00827478" w14:paraId="1764301A" w14:textId="77777777" w:rsidTr="006C76FB">
        <w:trPr>
          <w:trHeight w:val="1000"/>
        </w:trPr>
        <w:tc>
          <w:tcPr>
            <w:tcW w:w="8789" w:type="dxa"/>
            <w:vAlign w:val="center"/>
          </w:tcPr>
          <w:p w14:paraId="29254B8C" w14:textId="77777777" w:rsidR="00DF6B3F" w:rsidRPr="00827478" w:rsidRDefault="00DF6B3F" w:rsidP="00924CC1">
            <w:pPr>
              <w:jc w:val="center"/>
              <w:rPr>
                <w:rFonts w:ascii="Times New Roman" w:hAnsi="Times New Roman" w:cs="Times New Roman"/>
                <w:sz w:val="21"/>
                <w:szCs w:val="22"/>
              </w:rPr>
            </w:pPr>
            <w:r w:rsidRPr="00827478">
              <w:rPr>
                <w:rFonts w:ascii="Times New Roman" w:hAnsi="Times New Roman" w:cs="Times New Roman"/>
                <w:sz w:val="21"/>
              </w:rPr>
              <w:t>洞調律</w:t>
            </w:r>
          </w:p>
          <w:p w14:paraId="16D00B02" w14:textId="77777777" w:rsidR="00DF6B3F" w:rsidRPr="00827478" w:rsidRDefault="00DF6B3F" w:rsidP="00924CC1">
            <w:pPr>
              <w:jc w:val="center"/>
              <w:rPr>
                <w:rFonts w:ascii="Times New Roman" w:hAnsi="Times New Roman" w:cs="Times New Roman"/>
                <w:sz w:val="21"/>
                <w:szCs w:val="22"/>
              </w:rPr>
            </w:pPr>
            <w:r w:rsidRPr="00827478">
              <w:rPr>
                <w:rFonts w:ascii="Times New Roman" w:hAnsi="Times New Roman" w:cs="Times New Roman"/>
                <w:sz w:val="21"/>
              </w:rPr>
              <w:t>正常児</w:t>
            </w:r>
          </w:p>
          <w:p w14:paraId="46431AB3" w14:textId="77777777" w:rsidR="00DF6B3F" w:rsidRPr="00827478" w:rsidRDefault="00DF6B3F" w:rsidP="00924CC1">
            <w:pPr>
              <w:jc w:val="center"/>
              <w:rPr>
                <w:rFonts w:ascii="Times New Roman" w:hAnsi="Times New Roman" w:cs="Times New Roman"/>
                <w:sz w:val="21"/>
                <w:szCs w:val="22"/>
                <w:lang w:val="pt-BR"/>
              </w:rPr>
            </w:pPr>
            <w:r w:rsidRPr="00827478">
              <w:rPr>
                <w:rFonts w:ascii="Times New Roman" w:hAnsi="Times New Roman" w:cs="Times New Roman"/>
                <w:sz w:val="21"/>
              </w:rPr>
              <w:t>正常心電図</w:t>
            </w:r>
          </w:p>
        </w:tc>
      </w:tr>
    </w:tbl>
    <w:p w14:paraId="7917EDD9" w14:textId="77777777" w:rsidR="00855139" w:rsidRDefault="00855139" w:rsidP="00EE6F97">
      <w:pPr>
        <w:spacing w:line="160" w:lineRule="exact"/>
        <w:rPr>
          <w:rFonts w:ascii="Times New Roman" w:hAnsi="Times New Roman" w:cs="Times New Roman"/>
          <w:lang w:eastAsia="ja-JP"/>
        </w:rPr>
      </w:pPr>
      <w:bookmarkStart w:id="189" w:name="_Toc161803396"/>
      <w:bookmarkStart w:id="190" w:name="_Toc210215137"/>
    </w:p>
    <w:p w14:paraId="260CA049" w14:textId="77777777" w:rsidR="00855139" w:rsidRPr="004F68BE" w:rsidRDefault="00855139" w:rsidP="00EE6F97">
      <w:pPr>
        <w:spacing w:line="160" w:lineRule="exact"/>
        <w:rPr>
          <w:rFonts w:ascii="Times New Roman" w:hAnsi="Times New Roman" w:cs="Times New Roman"/>
          <w:lang w:eastAsia="ja-JP"/>
        </w:rPr>
      </w:pPr>
    </w:p>
    <w:p w14:paraId="0F1FD209" w14:textId="77777777" w:rsidR="00DF6B3F" w:rsidRPr="00634716" w:rsidRDefault="004A55E4" w:rsidP="00D46D5F">
      <w:pPr>
        <w:pStyle w:val="2"/>
        <w:spacing w:beforeLines="100" w:before="240"/>
        <w:rPr>
          <w:bCs/>
          <w:szCs w:val="24"/>
          <w:lang w:eastAsia="ja-JP"/>
        </w:rPr>
      </w:pPr>
      <w:bookmarkStart w:id="191" w:name="_Toc417899233"/>
      <w:bookmarkStart w:id="192" w:name="_Toc428273372"/>
      <w:r>
        <w:rPr>
          <w:rFonts w:hint="eastAsia"/>
          <w:bCs/>
          <w:szCs w:val="24"/>
          <w:lang w:eastAsia="ja-JP"/>
        </w:rPr>
        <w:t>3</w:t>
      </w:r>
      <w:r w:rsidRPr="00634716">
        <w:rPr>
          <w:bCs/>
          <w:szCs w:val="24"/>
          <w:lang w:eastAsia="ja-JP"/>
        </w:rPr>
        <w:t>.2</w:t>
      </w:r>
      <w:r w:rsidRPr="00634716">
        <w:rPr>
          <w:rFonts w:hint="eastAsia"/>
          <w:bCs/>
          <w:szCs w:val="24"/>
          <w:lang w:eastAsia="ja-JP"/>
        </w:rPr>
        <w:t>2</w:t>
      </w:r>
      <w:r w:rsidRPr="00634716">
        <w:rPr>
          <w:bCs/>
          <w:szCs w:val="24"/>
          <w:lang w:eastAsia="ja-JP"/>
        </w:rPr>
        <w:t xml:space="preserve"> </w:t>
      </w:r>
      <w:r w:rsidRPr="00634716">
        <w:rPr>
          <w:bCs/>
          <w:szCs w:val="24"/>
          <w:lang w:eastAsia="ja-JP"/>
        </w:rPr>
        <w:t>予期しない治療効果</w:t>
      </w:r>
      <w:bookmarkEnd w:id="189"/>
      <w:bookmarkEnd w:id="190"/>
      <w:bookmarkEnd w:id="191"/>
      <w:bookmarkEnd w:id="192"/>
    </w:p>
    <w:p w14:paraId="52C954A5" w14:textId="77777777" w:rsidR="00DF6B3F" w:rsidRPr="00827478" w:rsidRDefault="00DF6B3F" w:rsidP="00D46D5F">
      <w:pPr>
        <w:pStyle w:val="Body"/>
        <w:spacing w:beforeLines="50" w:before="120"/>
        <w:rPr>
          <w:rFonts w:ascii="Times New Roman" w:hAnsi="Times New Roman"/>
          <w:lang w:eastAsia="ja-JP"/>
        </w:rPr>
      </w:pPr>
      <w:r w:rsidRPr="00827478">
        <w:rPr>
          <w:rFonts w:ascii="Times New Roman" w:hAnsi="Times New Roman"/>
          <w:lang w:eastAsia="ja-JP"/>
        </w:rPr>
        <w:t>薬剤が投与された目的とは異なるが、有益な効果をもたらした報告に対して、組織によっては</w:t>
      </w:r>
      <w:r w:rsidRPr="00827478">
        <w:rPr>
          <w:rFonts w:ascii="Times New Roman" w:hAnsi="Times New Roman"/>
          <w:lang w:eastAsia="ja-JP"/>
        </w:rPr>
        <w:t>LLT</w:t>
      </w:r>
      <w:r w:rsidR="004F70C1" w:rsidRPr="00827478">
        <w:rPr>
          <w:rFonts w:ascii="Times New Roman" w:hAnsi="Times New Roman"/>
          <w:lang w:eastAsia="ja-JP"/>
        </w:rPr>
        <w:t>「</w:t>
      </w:r>
      <w:r w:rsidRPr="00827478">
        <w:rPr>
          <w:rFonts w:ascii="Times New Roman" w:hAnsi="Times New Roman"/>
          <w:lang w:eastAsia="ja-JP"/>
        </w:rPr>
        <w:t>予想外治療効果</w:t>
      </w:r>
      <w:r w:rsidR="004F70C1" w:rsidRPr="00827478">
        <w:rPr>
          <w:rFonts w:ascii="Times New Roman" w:hAnsi="Times New Roman"/>
          <w:lang w:eastAsia="ja-JP"/>
        </w:rPr>
        <w:t>」</w:t>
      </w:r>
      <w:r w:rsidRPr="00827478">
        <w:rPr>
          <w:rFonts w:ascii="Times New Roman" w:hAnsi="Times New Roman"/>
          <w:lang w:eastAsia="ja-JP"/>
        </w:rPr>
        <w:t>として記録すること</w:t>
      </w:r>
      <w:r w:rsidR="005C5E60" w:rsidRPr="00827478">
        <w:rPr>
          <w:rFonts w:ascii="Times New Roman" w:hAnsi="Times New Roman"/>
          <w:lang w:eastAsia="ja-JP"/>
        </w:rPr>
        <w:t>が必要とされる場合があり得る。（このような効果は通常は</w:t>
      </w:r>
      <w:r w:rsidR="005C5E60" w:rsidRPr="00827478">
        <w:rPr>
          <w:rFonts w:ascii="Times New Roman" w:hAnsi="Times New Roman"/>
          <w:lang w:eastAsia="ja-JP"/>
        </w:rPr>
        <w:t>AR/AE</w:t>
      </w:r>
      <w:r w:rsidR="005C5E60" w:rsidRPr="00827478">
        <w:rPr>
          <w:rFonts w:ascii="Times New Roman" w:hAnsi="Times New Roman"/>
          <w:lang w:eastAsia="ja-JP"/>
        </w:rPr>
        <w:t>とは考えられない）</w:t>
      </w:r>
    </w:p>
    <w:p w14:paraId="10C132AF" w14:textId="77777777" w:rsidR="00DF6B3F" w:rsidRPr="00827478" w:rsidRDefault="00DF6B3F"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1"/>
        <w:gridCol w:w="2504"/>
      </w:tblGrid>
      <w:tr w:rsidR="00DF6B3F" w:rsidRPr="00827478" w14:paraId="1E636B4D" w14:textId="77777777" w:rsidTr="00784F22">
        <w:trPr>
          <w:trHeight w:val="423"/>
          <w:tblHeader/>
        </w:trPr>
        <w:tc>
          <w:tcPr>
            <w:tcW w:w="6096" w:type="dxa"/>
            <w:shd w:val="clear" w:color="auto" w:fill="E0E0E0"/>
            <w:vAlign w:val="center"/>
          </w:tcPr>
          <w:p w14:paraId="5EC216E6" w14:textId="77777777" w:rsidR="00DF6B3F" w:rsidRPr="00DB1CE4" w:rsidRDefault="0002386B" w:rsidP="004C50A1">
            <w:pPr>
              <w:jc w:val="center"/>
              <w:rPr>
                <w:rFonts w:ascii="Times New Roman" w:hAnsi="Times New Roman" w:cs="Times New Roman"/>
                <w:b/>
                <w:sz w:val="22"/>
                <w:szCs w:val="22"/>
                <w:lang w:eastAsia="ja-JP"/>
              </w:rPr>
            </w:pPr>
            <w:r w:rsidRPr="00DB1CE4">
              <w:rPr>
                <w:rFonts w:ascii="Times New Roman" w:hAnsi="Times New Roman" w:cs="Times New Roman" w:hint="eastAsia"/>
                <w:b/>
                <w:sz w:val="22"/>
                <w:szCs w:val="22"/>
                <w:lang w:eastAsia="ja-JP"/>
              </w:rPr>
              <w:t>報告語</w:t>
            </w:r>
          </w:p>
        </w:tc>
        <w:tc>
          <w:tcPr>
            <w:tcW w:w="2652" w:type="dxa"/>
            <w:shd w:val="clear" w:color="auto" w:fill="E0E0E0"/>
            <w:vAlign w:val="center"/>
          </w:tcPr>
          <w:p w14:paraId="56F55FA7" w14:textId="77777777" w:rsidR="00DF6B3F" w:rsidRPr="00DB1CE4" w:rsidRDefault="00DF6B3F" w:rsidP="00A44B91">
            <w:pPr>
              <w:keepNext/>
              <w:jc w:val="center"/>
              <w:rPr>
                <w:rFonts w:ascii="Times New Roman" w:hAnsi="Times New Roman" w:cs="Times New Roman"/>
                <w:b/>
                <w:sz w:val="22"/>
                <w:szCs w:val="22"/>
                <w:lang w:eastAsia="ja-JP"/>
              </w:rPr>
            </w:pPr>
            <w:r w:rsidRPr="00DB1CE4">
              <w:rPr>
                <w:rFonts w:ascii="Times New Roman" w:hAnsi="Times New Roman" w:cs="Times New Roman" w:hint="eastAsia"/>
                <w:b/>
                <w:sz w:val="22"/>
                <w:szCs w:val="22"/>
                <w:lang w:eastAsia="ja-JP"/>
              </w:rPr>
              <w:t>選択された</w:t>
            </w:r>
            <w:r w:rsidRPr="00DB1CE4">
              <w:rPr>
                <w:rFonts w:ascii="Times New Roman" w:hAnsi="Times New Roman" w:cs="Times New Roman"/>
                <w:b/>
                <w:sz w:val="22"/>
                <w:szCs w:val="22"/>
                <w:lang w:eastAsia="ja-JP"/>
              </w:rPr>
              <w:t>LLT</w:t>
            </w:r>
          </w:p>
        </w:tc>
      </w:tr>
      <w:tr w:rsidR="00DF6B3F" w:rsidRPr="00827478" w14:paraId="7F195834" w14:textId="77777777" w:rsidTr="006C76FB">
        <w:trPr>
          <w:trHeight w:val="625"/>
        </w:trPr>
        <w:tc>
          <w:tcPr>
            <w:tcW w:w="6096" w:type="dxa"/>
            <w:vAlign w:val="center"/>
          </w:tcPr>
          <w:p w14:paraId="67183672" w14:textId="77777777" w:rsidR="00DF6B3F" w:rsidRPr="00827478" w:rsidRDefault="00DF6B3F" w:rsidP="00924CC1">
            <w:pPr>
              <w:jc w:val="both"/>
              <w:rPr>
                <w:rFonts w:ascii="Times New Roman" w:hAnsi="Times New Roman" w:cs="Times New Roman"/>
                <w:sz w:val="21"/>
                <w:szCs w:val="22"/>
                <w:lang w:eastAsia="ja-JP"/>
              </w:rPr>
            </w:pPr>
            <w:r w:rsidRPr="00827478">
              <w:rPr>
                <w:rFonts w:ascii="Times New Roman" w:hAnsi="Times New Roman" w:cs="Times New Roman"/>
                <w:sz w:val="21"/>
                <w:lang w:eastAsia="ja-JP"/>
              </w:rPr>
              <w:t>禿頭の患者が、ある製品を使用中に毛が生えてきて喜んだ</w:t>
            </w:r>
          </w:p>
        </w:tc>
        <w:tc>
          <w:tcPr>
            <w:tcW w:w="2652" w:type="dxa"/>
            <w:vAlign w:val="center"/>
          </w:tcPr>
          <w:p w14:paraId="26EDAC93" w14:textId="77777777" w:rsidR="00482C06" w:rsidRDefault="00482C06" w:rsidP="00DF6B3F">
            <w:pPr>
              <w:jc w:val="center"/>
              <w:rPr>
                <w:rFonts w:ascii="Times New Roman" w:hAnsi="Times New Roman" w:cs="Times New Roman"/>
                <w:sz w:val="21"/>
                <w:lang w:eastAsia="ja-JP"/>
              </w:rPr>
            </w:pPr>
            <w:r w:rsidRPr="00827478">
              <w:rPr>
                <w:rFonts w:ascii="Times New Roman" w:hAnsi="Times New Roman" w:cs="Times New Roman"/>
                <w:sz w:val="21"/>
                <w:lang w:eastAsia="ja-JP"/>
              </w:rPr>
              <w:t>予想外治療効果</w:t>
            </w:r>
          </w:p>
          <w:p w14:paraId="0702523B" w14:textId="77777777" w:rsidR="00DF6B3F" w:rsidRPr="00827478" w:rsidRDefault="00DF6B3F" w:rsidP="005402F9">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毛髪成長</w:t>
            </w:r>
            <w:r w:rsidR="00B56C49">
              <w:rPr>
                <w:rFonts w:ascii="Times New Roman" w:hAnsi="Times New Roman" w:cs="Times New Roman" w:hint="eastAsia"/>
                <w:sz w:val="21"/>
                <w:lang w:eastAsia="ja-JP"/>
              </w:rPr>
              <w:t>亢</w:t>
            </w:r>
            <w:r w:rsidRPr="00827478">
              <w:rPr>
                <w:rFonts w:ascii="Times New Roman" w:hAnsi="Times New Roman" w:cs="Times New Roman"/>
                <w:sz w:val="21"/>
                <w:lang w:eastAsia="ja-JP"/>
              </w:rPr>
              <w:t>進</w:t>
            </w:r>
          </w:p>
        </w:tc>
      </w:tr>
    </w:tbl>
    <w:p w14:paraId="0A59BAA1" w14:textId="77777777" w:rsidR="00EE6F97" w:rsidRDefault="00EE6F97" w:rsidP="00EE6F97">
      <w:pPr>
        <w:spacing w:line="160" w:lineRule="exact"/>
        <w:rPr>
          <w:rFonts w:ascii="Times New Roman" w:hAnsi="Times New Roman" w:cs="Times New Roman"/>
          <w:lang w:eastAsia="ja-JP"/>
        </w:rPr>
      </w:pPr>
      <w:bookmarkStart w:id="193" w:name="_Toc161803397"/>
      <w:bookmarkStart w:id="194" w:name="_Toc210215138"/>
    </w:p>
    <w:p w14:paraId="08638F89" w14:textId="77777777" w:rsidR="00855139" w:rsidRPr="004F68BE" w:rsidRDefault="00855139" w:rsidP="00EE6F97">
      <w:pPr>
        <w:spacing w:line="160" w:lineRule="exact"/>
        <w:rPr>
          <w:rFonts w:ascii="Times New Roman" w:hAnsi="Times New Roman" w:cs="Times New Roman"/>
          <w:lang w:eastAsia="ja-JP"/>
        </w:rPr>
      </w:pPr>
    </w:p>
    <w:p w14:paraId="2F597028" w14:textId="77777777" w:rsidR="00DF6B3F" w:rsidRPr="00634716" w:rsidRDefault="00DF6B3F" w:rsidP="00D46D5F">
      <w:pPr>
        <w:pStyle w:val="2"/>
        <w:spacing w:beforeLines="100" w:before="240"/>
        <w:rPr>
          <w:bCs/>
          <w:szCs w:val="24"/>
          <w:lang w:eastAsia="ja-JP"/>
        </w:rPr>
      </w:pPr>
      <w:bookmarkStart w:id="195" w:name="_Toc417899234"/>
      <w:bookmarkStart w:id="196" w:name="_Toc428273373"/>
      <w:r w:rsidRPr="00634716">
        <w:rPr>
          <w:bCs/>
          <w:szCs w:val="24"/>
          <w:lang w:eastAsia="ja-JP"/>
        </w:rPr>
        <w:t>3.2</w:t>
      </w:r>
      <w:r w:rsidR="00482C06" w:rsidRPr="00634716">
        <w:rPr>
          <w:rFonts w:hint="eastAsia"/>
          <w:bCs/>
          <w:szCs w:val="24"/>
          <w:lang w:eastAsia="ja-JP"/>
        </w:rPr>
        <w:t>3</w:t>
      </w:r>
      <w:r w:rsidRPr="00634716">
        <w:rPr>
          <w:bCs/>
          <w:szCs w:val="24"/>
          <w:lang w:eastAsia="ja-JP"/>
        </w:rPr>
        <w:t xml:space="preserve"> </w:t>
      </w:r>
      <w:r w:rsidRPr="00634716">
        <w:rPr>
          <w:bCs/>
          <w:szCs w:val="24"/>
          <w:lang w:eastAsia="ja-JP"/>
        </w:rPr>
        <w:t>効果の変化</w:t>
      </w:r>
      <w:bookmarkEnd w:id="193"/>
      <w:bookmarkEnd w:id="194"/>
      <w:bookmarkEnd w:id="195"/>
      <w:bookmarkEnd w:id="196"/>
    </w:p>
    <w:p w14:paraId="153074D1" w14:textId="77777777" w:rsidR="00DF6B3F" w:rsidRPr="00827478" w:rsidRDefault="00DF6B3F" w:rsidP="00D46D5F">
      <w:pPr>
        <w:pStyle w:val="Body"/>
        <w:spacing w:beforeLines="50" w:before="120"/>
        <w:rPr>
          <w:rFonts w:ascii="Times New Roman" w:hAnsi="Times New Roman"/>
          <w:lang w:eastAsia="ja-JP"/>
        </w:rPr>
      </w:pPr>
      <w:r w:rsidRPr="00827478">
        <w:rPr>
          <w:rFonts w:ascii="Times New Roman" w:hAnsi="Times New Roman"/>
          <w:lang w:eastAsia="ja-JP"/>
        </w:rPr>
        <w:t>効果の変化（増加、延長など）は常に</w:t>
      </w:r>
      <w:r w:rsidRPr="00827478">
        <w:rPr>
          <w:rFonts w:ascii="Times New Roman" w:hAnsi="Times New Roman"/>
          <w:lang w:eastAsia="ja-JP"/>
        </w:rPr>
        <w:t>AR/AE</w:t>
      </w:r>
      <w:r w:rsidRPr="00827478">
        <w:rPr>
          <w:rFonts w:ascii="Times New Roman" w:hAnsi="Times New Roman"/>
          <w:lang w:eastAsia="ja-JP"/>
        </w:rPr>
        <w:t>と見なされる訳ではないが、情報を記録</w:t>
      </w:r>
      <w:r w:rsidR="00F354C3">
        <w:rPr>
          <w:rFonts w:ascii="Times New Roman" w:hAnsi="Times New Roman" w:hint="eastAsia"/>
          <w:lang w:eastAsia="ja-JP"/>
        </w:rPr>
        <w:t>しておく</w:t>
      </w:r>
      <w:r w:rsidRPr="00827478">
        <w:rPr>
          <w:rFonts w:ascii="Times New Roman" w:hAnsi="Times New Roman"/>
          <w:lang w:eastAsia="ja-JP"/>
        </w:rPr>
        <w:t>ことは重要である。</w:t>
      </w:r>
    </w:p>
    <w:p w14:paraId="7EFE37EF" w14:textId="77777777" w:rsidR="00DF6B3F" w:rsidRPr="00AD2809" w:rsidRDefault="00F60D65" w:rsidP="00AD2809">
      <w:pPr>
        <w:pStyle w:val="36pt"/>
        <w:spacing w:beforeLines="50"/>
        <w:ind w:leftChars="0" w:left="0"/>
        <w:rPr>
          <w:rFonts w:ascii="Times New Roman" w:eastAsia="ＭＳ 明朝" w:hAnsi="Times New Roman" w:cs="Times New Roman"/>
          <w:b/>
          <w:lang w:eastAsia="ja-JP"/>
        </w:rPr>
      </w:pPr>
      <w:bookmarkStart w:id="197" w:name="_Toc417899235"/>
      <w:bookmarkStart w:id="198" w:name="_Toc428273374"/>
      <w:r w:rsidRPr="00AD2809">
        <w:rPr>
          <w:rFonts w:ascii="Times New Roman" w:eastAsia="ＭＳ 明朝" w:hAnsi="Times New Roman" w:cs="Times New Roman"/>
          <w:b/>
          <w:lang w:eastAsia="ja-JP"/>
        </w:rPr>
        <w:t>3.2</w:t>
      </w:r>
      <w:r w:rsidR="00482C06" w:rsidRPr="00AD2809">
        <w:rPr>
          <w:rFonts w:ascii="Times New Roman" w:eastAsia="ＭＳ 明朝" w:hAnsi="Times New Roman" w:cs="Times New Roman" w:hint="eastAsia"/>
          <w:b/>
          <w:lang w:eastAsia="ja-JP"/>
        </w:rPr>
        <w:t>3</w:t>
      </w:r>
      <w:r w:rsidRPr="00AD2809">
        <w:rPr>
          <w:rFonts w:ascii="Times New Roman" w:eastAsia="ＭＳ 明朝" w:hAnsi="Times New Roman" w:cs="Times New Roman"/>
          <w:b/>
          <w:lang w:eastAsia="ja-JP"/>
        </w:rPr>
        <w:t xml:space="preserve">.1 </w:t>
      </w:r>
      <w:r w:rsidRPr="00AD2809">
        <w:rPr>
          <w:rFonts w:ascii="Times New Roman" w:eastAsia="ＭＳ 明朝" w:hAnsi="Times New Roman" w:cs="Times New Roman"/>
          <w:b/>
          <w:lang w:eastAsia="ja-JP"/>
        </w:rPr>
        <w:t>効果の欠如</w:t>
      </w:r>
      <w:bookmarkEnd w:id="197"/>
      <w:bookmarkEnd w:id="198"/>
    </w:p>
    <w:p w14:paraId="79B4CCFF" w14:textId="77777777" w:rsidR="00DF6B3F" w:rsidRPr="00827478" w:rsidRDefault="005C5E60" w:rsidP="00D46D5F">
      <w:pPr>
        <w:pStyle w:val="Body"/>
        <w:spacing w:beforeLines="50" w:before="120"/>
        <w:rPr>
          <w:rFonts w:ascii="Times New Roman" w:hAnsi="Times New Roman"/>
          <w:lang w:eastAsia="ja-JP"/>
        </w:rPr>
      </w:pPr>
      <w:r w:rsidRPr="00827478">
        <w:rPr>
          <w:rFonts w:ascii="Times New Roman" w:hAnsi="Times New Roman"/>
          <w:lang w:eastAsia="ja-JP"/>
        </w:rPr>
        <w:t>効果の欠如による臨床的な影響が報告され</w:t>
      </w:r>
      <w:r w:rsidR="00F354C3">
        <w:rPr>
          <w:rFonts w:ascii="Times New Roman" w:hAnsi="Times New Roman" w:hint="eastAsia"/>
          <w:lang w:eastAsia="ja-JP"/>
        </w:rPr>
        <w:t>た</w:t>
      </w:r>
      <w:r w:rsidRPr="00827478">
        <w:rPr>
          <w:rFonts w:ascii="Times New Roman" w:hAnsi="Times New Roman"/>
          <w:lang w:eastAsia="ja-JP"/>
        </w:rPr>
        <w:t>としても、</w:t>
      </w:r>
      <w:r w:rsidR="00DF6B3F" w:rsidRPr="005D49A4">
        <w:rPr>
          <w:rFonts w:ascii="Times New Roman" w:hAnsi="Times New Roman"/>
          <w:b/>
          <w:lang w:eastAsia="ja-JP"/>
        </w:rPr>
        <w:t>好ましい選択肢は</w:t>
      </w:r>
      <w:r w:rsidR="008F0E11">
        <w:rPr>
          <w:rFonts w:ascii="Times New Roman" w:hAnsi="Times New Roman" w:hint="eastAsia"/>
          <w:lang w:eastAsia="ja-JP"/>
        </w:rPr>
        <w:t>“</w:t>
      </w:r>
      <w:r w:rsidR="00DF6B3F" w:rsidRPr="00827478">
        <w:rPr>
          <w:rFonts w:ascii="Times New Roman" w:hAnsi="Times New Roman"/>
          <w:lang w:eastAsia="ja-JP"/>
        </w:rPr>
        <w:t>効果の欠如</w:t>
      </w:r>
      <w:r w:rsidR="008F0E11">
        <w:rPr>
          <w:rFonts w:ascii="Times New Roman" w:hAnsi="Times New Roman" w:hint="eastAsia"/>
          <w:lang w:eastAsia="ja-JP"/>
        </w:rPr>
        <w:t>”</w:t>
      </w:r>
      <w:r w:rsidR="00006C21">
        <w:rPr>
          <w:rFonts w:ascii="Times New Roman" w:hAnsi="Times New Roman" w:hint="eastAsia"/>
          <w:lang w:eastAsia="ja-JP"/>
        </w:rPr>
        <w:t>の概念</w:t>
      </w:r>
      <w:r w:rsidR="00315EC3" w:rsidRPr="00827478">
        <w:rPr>
          <w:rFonts w:ascii="Times New Roman" w:hAnsi="Times New Roman"/>
          <w:lang w:eastAsia="ja-JP"/>
        </w:rPr>
        <w:t>のみ</w:t>
      </w:r>
      <w:r w:rsidR="00DF6B3F" w:rsidRPr="00827478">
        <w:rPr>
          <w:rFonts w:ascii="Times New Roman" w:hAnsi="Times New Roman"/>
          <w:lang w:eastAsia="ja-JP"/>
        </w:rPr>
        <w:t>を選択することである。しかしながら、効果の欠如がもたらす事象の用語を選択することも可能で</w:t>
      </w:r>
      <w:r w:rsidR="00432667">
        <w:rPr>
          <w:rFonts w:ascii="Times New Roman" w:hAnsi="Times New Roman" w:hint="eastAsia"/>
          <w:lang w:eastAsia="ja-JP"/>
        </w:rPr>
        <w:t>ある。</w:t>
      </w:r>
    </w:p>
    <w:p w14:paraId="28295889" w14:textId="77777777" w:rsidR="00DF6B3F" w:rsidRPr="004E5746" w:rsidRDefault="00DF6B3F" w:rsidP="006C76FB">
      <w:pPr>
        <w:keepNext/>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2"/>
        <w:gridCol w:w="2531"/>
        <w:gridCol w:w="2492"/>
      </w:tblGrid>
      <w:tr w:rsidR="00DF6B3F" w:rsidRPr="00827478" w14:paraId="73D1B178" w14:textId="77777777" w:rsidTr="009C0663">
        <w:trPr>
          <w:trHeight w:val="492"/>
          <w:tblHeader/>
        </w:trPr>
        <w:tc>
          <w:tcPr>
            <w:tcW w:w="3261" w:type="dxa"/>
            <w:shd w:val="clear" w:color="auto" w:fill="E0E0E0"/>
            <w:vAlign w:val="center"/>
          </w:tcPr>
          <w:p w14:paraId="55364A06" w14:textId="77777777" w:rsidR="00DF6B3F" w:rsidRPr="00DB1CE4" w:rsidRDefault="0002386B" w:rsidP="00DF6B3F">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報告語</w:t>
            </w:r>
          </w:p>
        </w:tc>
        <w:tc>
          <w:tcPr>
            <w:tcW w:w="2596" w:type="dxa"/>
            <w:shd w:val="clear" w:color="auto" w:fill="E0E0E0"/>
            <w:vAlign w:val="center"/>
          </w:tcPr>
          <w:p w14:paraId="1EC2A23F" w14:textId="77777777" w:rsidR="00DF6B3F" w:rsidRPr="00DB1CE4" w:rsidRDefault="00DF6B3F" w:rsidP="00DF6B3F">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選択された</w:t>
            </w:r>
            <w:r w:rsidRPr="00DB1CE4">
              <w:rPr>
                <w:rFonts w:ascii="Times New Roman" w:hAnsi="Times New Roman" w:cs="Times New Roman"/>
                <w:b/>
                <w:sz w:val="22"/>
                <w:szCs w:val="22"/>
              </w:rPr>
              <w:t>LLT</w:t>
            </w:r>
          </w:p>
        </w:tc>
        <w:tc>
          <w:tcPr>
            <w:tcW w:w="2564" w:type="dxa"/>
            <w:shd w:val="clear" w:color="auto" w:fill="E0E0E0"/>
            <w:vAlign w:val="center"/>
          </w:tcPr>
          <w:p w14:paraId="2BD70B1A" w14:textId="77777777" w:rsidR="00DF6B3F" w:rsidRPr="00DB1CE4" w:rsidRDefault="00DF6B3F" w:rsidP="00DF6B3F">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好ましい選択肢</w:t>
            </w:r>
          </w:p>
        </w:tc>
      </w:tr>
      <w:tr w:rsidR="00DF6B3F" w:rsidRPr="00827478" w14:paraId="58969516" w14:textId="77777777" w:rsidTr="009C0663">
        <w:trPr>
          <w:trHeight w:val="482"/>
        </w:trPr>
        <w:tc>
          <w:tcPr>
            <w:tcW w:w="3261" w:type="dxa"/>
            <w:vMerge w:val="restart"/>
            <w:vAlign w:val="center"/>
          </w:tcPr>
          <w:p w14:paraId="4E923E4E" w14:textId="77777777" w:rsidR="00DF6B3F" w:rsidRPr="00827478" w:rsidRDefault="00DF6B3F" w:rsidP="004E5746">
            <w:pPr>
              <w:jc w:val="both"/>
              <w:rPr>
                <w:rFonts w:ascii="Times New Roman" w:hAnsi="Times New Roman" w:cs="Times New Roman"/>
                <w:sz w:val="21"/>
                <w:szCs w:val="22"/>
                <w:lang w:eastAsia="ja-JP"/>
              </w:rPr>
            </w:pPr>
            <w:r w:rsidRPr="00827478">
              <w:rPr>
                <w:rFonts w:ascii="Times New Roman" w:hAnsi="Times New Roman" w:cs="Times New Roman"/>
                <w:sz w:val="21"/>
                <w:lang w:eastAsia="ja-JP"/>
              </w:rPr>
              <w:t>患者は</w:t>
            </w:r>
            <w:r w:rsidR="00205649" w:rsidRPr="00827478">
              <w:rPr>
                <w:rFonts w:ascii="Times New Roman" w:hAnsi="Times New Roman" w:cs="Times New Roman"/>
                <w:sz w:val="21"/>
                <w:lang w:eastAsia="ja-JP"/>
              </w:rPr>
              <w:t>頭痛のため</w:t>
            </w:r>
            <w:r w:rsidR="00D877B3">
              <w:rPr>
                <w:rFonts w:ascii="Times New Roman" w:hAnsi="Times New Roman" w:cs="Times New Roman" w:hint="eastAsia"/>
                <w:sz w:val="21"/>
                <w:lang w:eastAsia="ja-JP"/>
              </w:rPr>
              <w:t>頭痛</w:t>
            </w:r>
            <w:r w:rsidR="00D877B3">
              <w:rPr>
                <w:rFonts w:ascii="Times New Roman" w:hAnsi="Times New Roman" w:cs="Times New Roman"/>
                <w:sz w:val="21"/>
                <w:lang w:eastAsia="ja-JP"/>
              </w:rPr>
              <w:t>薬</w:t>
            </w:r>
            <w:r w:rsidRPr="00827478">
              <w:rPr>
                <w:rFonts w:ascii="Times New Roman" w:hAnsi="Times New Roman" w:cs="Times New Roman"/>
                <w:sz w:val="21"/>
                <w:lang w:eastAsia="ja-JP"/>
              </w:rPr>
              <w:t>を服用したが、頭痛</w:t>
            </w:r>
            <w:r w:rsidR="00872EC0" w:rsidRPr="00827478">
              <w:rPr>
                <w:rFonts w:ascii="Times New Roman" w:hAnsi="Times New Roman" w:cs="Times New Roman"/>
                <w:sz w:val="21"/>
                <w:lang w:eastAsia="ja-JP"/>
              </w:rPr>
              <w:t>は治らなかった</w:t>
            </w:r>
          </w:p>
        </w:tc>
        <w:tc>
          <w:tcPr>
            <w:tcW w:w="2596" w:type="dxa"/>
            <w:vAlign w:val="center"/>
          </w:tcPr>
          <w:p w14:paraId="5B6D1DF6"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rPr>
              <w:t>薬効欠如</w:t>
            </w:r>
          </w:p>
        </w:tc>
        <w:tc>
          <w:tcPr>
            <w:tcW w:w="2564" w:type="dxa"/>
            <w:vAlign w:val="center"/>
          </w:tcPr>
          <w:p w14:paraId="0423483A" w14:textId="77777777" w:rsidR="00DF6B3F" w:rsidRPr="008A2C39" w:rsidRDefault="004E5746" w:rsidP="004E5746">
            <w:pPr>
              <w:jc w:val="center"/>
              <w:rPr>
                <w:rFonts w:ascii="Times New Roman" w:hAnsi="Times New Roman" w:cs="Times New Roman"/>
                <w:b/>
                <w:sz w:val="21"/>
                <w:szCs w:val="22"/>
              </w:rPr>
            </w:pPr>
            <w:r w:rsidRPr="008A2C39">
              <w:rPr>
                <w:rFonts w:ascii="Times New Roman" w:hAnsi="Times New Roman" w:cs="Times New Roman" w:hint="eastAsia"/>
                <w:b/>
                <w:sz w:val="21"/>
                <w:szCs w:val="22"/>
                <w:lang w:eastAsia="ja-JP"/>
              </w:rPr>
              <w:t>○</w:t>
            </w:r>
          </w:p>
        </w:tc>
      </w:tr>
      <w:tr w:rsidR="00DF6B3F" w:rsidRPr="00827478" w14:paraId="40A4ADF3" w14:textId="77777777" w:rsidTr="009C0663">
        <w:trPr>
          <w:trHeight w:val="687"/>
        </w:trPr>
        <w:tc>
          <w:tcPr>
            <w:tcW w:w="3261" w:type="dxa"/>
            <w:vMerge/>
            <w:vAlign w:val="center"/>
          </w:tcPr>
          <w:p w14:paraId="23E259CA" w14:textId="77777777" w:rsidR="00DF6B3F" w:rsidRPr="00827478" w:rsidRDefault="00DF6B3F" w:rsidP="004E5746">
            <w:pPr>
              <w:jc w:val="both"/>
              <w:rPr>
                <w:rFonts w:ascii="Times New Roman" w:hAnsi="Times New Roman" w:cs="Times New Roman"/>
                <w:sz w:val="21"/>
                <w:szCs w:val="22"/>
              </w:rPr>
            </w:pPr>
          </w:p>
        </w:tc>
        <w:tc>
          <w:tcPr>
            <w:tcW w:w="2596" w:type="dxa"/>
            <w:vAlign w:val="center"/>
          </w:tcPr>
          <w:p w14:paraId="3D9B6A55"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rPr>
              <w:t>薬効欠如</w:t>
            </w:r>
          </w:p>
          <w:p w14:paraId="0E4B1174"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szCs w:val="22"/>
                <w:lang w:eastAsia="ja-JP"/>
              </w:rPr>
              <w:t>頭痛</w:t>
            </w:r>
          </w:p>
        </w:tc>
        <w:tc>
          <w:tcPr>
            <w:tcW w:w="2564" w:type="dxa"/>
            <w:vAlign w:val="center"/>
          </w:tcPr>
          <w:p w14:paraId="70E9490F" w14:textId="77777777" w:rsidR="00DF6B3F" w:rsidRPr="00827478" w:rsidRDefault="00DF6B3F" w:rsidP="00DF6B3F">
            <w:pPr>
              <w:jc w:val="center"/>
              <w:rPr>
                <w:rFonts w:ascii="Times New Roman" w:hAnsi="Times New Roman" w:cs="Times New Roman"/>
                <w:sz w:val="21"/>
                <w:szCs w:val="22"/>
              </w:rPr>
            </w:pPr>
          </w:p>
        </w:tc>
      </w:tr>
      <w:tr w:rsidR="00DF6B3F" w:rsidRPr="00827478" w14:paraId="69F9233B" w14:textId="77777777" w:rsidTr="009C0663">
        <w:trPr>
          <w:trHeight w:val="548"/>
        </w:trPr>
        <w:tc>
          <w:tcPr>
            <w:tcW w:w="3261" w:type="dxa"/>
            <w:vAlign w:val="center"/>
          </w:tcPr>
          <w:p w14:paraId="08B21387" w14:textId="77777777" w:rsidR="00DF6B3F" w:rsidRPr="00827478" w:rsidRDefault="00DF6B3F" w:rsidP="004E5746">
            <w:pPr>
              <w:jc w:val="both"/>
              <w:rPr>
                <w:rFonts w:ascii="Times New Roman" w:hAnsi="Times New Roman" w:cs="Times New Roman"/>
                <w:sz w:val="21"/>
                <w:szCs w:val="22"/>
                <w:lang w:eastAsia="ja-JP"/>
              </w:rPr>
            </w:pPr>
            <w:r w:rsidRPr="00827478">
              <w:rPr>
                <w:rFonts w:ascii="Times New Roman" w:hAnsi="Times New Roman" w:cs="Times New Roman"/>
                <w:sz w:val="21"/>
                <w:lang w:eastAsia="ja-JP"/>
              </w:rPr>
              <w:t>抗生物質が無効であった</w:t>
            </w:r>
          </w:p>
        </w:tc>
        <w:tc>
          <w:tcPr>
            <w:tcW w:w="2596" w:type="dxa"/>
            <w:vAlign w:val="center"/>
          </w:tcPr>
          <w:p w14:paraId="32A3EA20"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rPr>
              <w:t>薬効欠如</w:t>
            </w:r>
          </w:p>
        </w:tc>
        <w:tc>
          <w:tcPr>
            <w:tcW w:w="2564" w:type="dxa"/>
            <w:vAlign w:val="center"/>
          </w:tcPr>
          <w:p w14:paraId="55599D6C" w14:textId="77777777" w:rsidR="00DF6B3F" w:rsidRPr="008A2C39" w:rsidRDefault="00DF6B3F" w:rsidP="004E5746">
            <w:pPr>
              <w:jc w:val="center"/>
              <w:rPr>
                <w:rFonts w:ascii="Times New Roman" w:hAnsi="Times New Roman" w:cs="Times New Roman"/>
                <w:b/>
                <w:sz w:val="21"/>
                <w:szCs w:val="22"/>
                <w:lang w:eastAsia="ja-JP"/>
              </w:rPr>
            </w:pPr>
          </w:p>
        </w:tc>
      </w:tr>
    </w:tbl>
    <w:p w14:paraId="6CE57DC0" w14:textId="77777777" w:rsidR="00DF6B3F" w:rsidRPr="00AD2809" w:rsidRDefault="00F60D65" w:rsidP="00AD2809">
      <w:pPr>
        <w:pStyle w:val="36pt"/>
        <w:spacing w:beforeLines="50"/>
        <w:ind w:leftChars="0" w:left="0"/>
        <w:rPr>
          <w:rFonts w:ascii="Times New Roman" w:eastAsia="ＭＳ 明朝" w:hAnsi="Times New Roman" w:cs="Times New Roman"/>
          <w:b/>
          <w:lang w:eastAsia="ja-JP"/>
        </w:rPr>
      </w:pPr>
      <w:bookmarkStart w:id="199" w:name="_Toc417899236"/>
      <w:bookmarkStart w:id="200" w:name="_Toc428273375"/>
      <w:r w:rsidRPr="00AD2809">
        <w:rPr>
          <w:rFonts w:ascii="Times New Roman" w:eastAsia="ＭＳ 明朝" w:hAnsi="Times New Roman" w:cs="Times New Roman"/>
          <w:b/>
          <w:lang w:eastAsia="ja-JP"/>
        </w:rPr>
        <w:lastRenderedPageBreak/>
        <w:t>3.2</w:t>
      </w:r>
      <w:r w:rsidR="00482C06" w:rsidRPr="00AD2809">
        <w:rPr>
          <w:rFonts w:ascii="Times New Roman" w:eastAsia="ＭＳ 明朝" w:hAnsi="Times New Roman" w:cs="Times New Roman" w:hint="eastAsia"/>
          <w:b/>
          <w:lang w:eastAsia="ja-JP"/>
        </w:rPr>
        <w:t>3</w:t>
      </w:r>
      <w:r w:rsidRPr="00AD2809">
        <w:rPr>
          <w:rFonts w:ascii="Times New Roman" w:eastAsia="ＭＳ 明朝" w:hAnsi="Times New Roman" w:cs="Times New Roman"/>
          <w:b/>
          <w:lang w:eastAsia="ja-JP"/>
        </w:rPr>
        <w:t xml:space="preserve">.2 </w:t>
      </w:r>
      <w:r w:rsidRPr="00AD2809">
        <w:rPr>
          <w:rFonts w:ascii="Times New Roman" w:eastAsia="ＭＳ 明朝" w:hAnsi="Times New Roman" w:cs="Times New Roman"/>
          <w:b/>
          <w:lang w:eastAsia="ja-JP"/>
        </w:rPr>
        <w:t>効果の欠如を</w:t>
      </w:r>
      <w:r w:rsidR="003932AD" w:rsidRPr="00AD2809">
        <w:rPr>
          <w:rFonts w:ascii="Times New Roman" w:eastAsia="ＭＳ 明朝" w:hAnsi="Times New Roman" w:cs="Times New Roman"/>
          <w:b/>
          <w:lang w:eastAsia="ja-JP"/>
        </w:rPr>
        <w:t>推測</w:t>
      </w:r>
      <w:r w:rsidRPr="00AD2809">
        <w:rPr>
          <w:rFonts w:ascii="Times New Roman" w:eastAsia="ＭＳ 明朝" w:hAnsi="Times New Roman" w:cs="Times New Roman"/>
          <w:b/>
          <w:lang w:eastAsia="ja-JP"/>
        </w:rPr>
        <w:t>しない</w:t>
      </w:r>
      <w:bookmarkEnd w:id="199"/>
      <w:bookmarkEnd w:id="200"/>
    </w:p>
    <w:p w14:paraId="3B162C68" w14:textId="77777777" w:rsidR="00DF6B3F" w:rsidRPr="00827478" w:rsidRDefault="00DF6B3F" w:rsidP="00D46D5F">
      <w:pPr>
        <w:keepNext/>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1830"/>
        <w:gridCol w:w="4123"/>
      </w:tblGrid>
      <w:tr w:rsidR="00DF6B3F" w:rsidRPr="00827478" w14:paraId="24C4858F" w14:textId="77777777" w:rsidTr="009C0663">
        <w:trPr>
          <w:trHeight w:val="493"/>
          <w:tblHeader/>
        </w:trPr>
        <w:tc>
          <w:tcPr>
            <w:tcW w:w="2552" w:type="dxa"/>
            <w:shd w:val="clear" w:color="auto" w:fill="E0E0E0"/>
            <w:vAlign w:val="center"/>
          </w:tcPr>
          <w:p w14:paraId="5CB25CC8" w14:textId="77777777" w:rsidR="00DF6B3F" w:rsidRPr="00DB1CE4" w:rsidRDefault="0002386B" w:rsidP="004C50A1">
            <w:pPr>
              <w:keepNext/>
              <w:jc w:val="center"/>
              <w:rPr>
                <w:rFonts w:ascii="Times New Roman" w:hAnsi="Times New Roman" w:cs="Times New Roman"/>
                <w:b/>
                <w:sz w:val="22"/>
                <w:szCs w:val="22"/>
              </w:rPr>
            </w:pPr>
            <w:r w:rsidRPr="00DB1CE4">
              <w:rPr>
                <w:rFonts w:ascii="Times New Roman" w:hAnsi="Times New Roman" w:cs="Times New Roman"/>
                <w:b/>
                <w:sz w:val="22"/>
                <w:szCs w:val="22"/>
                <w:lang w:eastAsia="ja-JP"/>
              </w:rPr>
              <w:t>報告語</w:t>
            </w:r>
          </w:p>
        </w:tc>
        <w:tc>
          <w:tcPr>
            <w:tcW w:w="1830" w:type="dxa"/>
            <w:shd w:val="clear" w:color="auto" w:fill="E0E0E0"/>
            <w:vAlign w:val="center"/>
          </w:tcPr>
          <w:p w14:paraId="419E5E0A" w14:textId="77777777" w:rsidR="00DF6B3F" w:rsidRPr="00DB1CE4" w:rsidRDefault="00DF6B3F" w:rsidP="004E5746">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選択された</w:t>
            </w:r>
            <w:r w:rsidRPr="00DB1CE4">
              <w:rPr>
                <w:rFonts w:ascii="Times New Roman" w:hAnsi="Times New Roman" w:cs="Times New Roman"/>
                <w:b/>
                <w:sz w:val="22"/>
                <w:szCs w:val="22"/>
              </w:rPr>
              <w:t>LLT</w:t>
            </w:r>
          </w:p>
        </w:tc>
        <w:tc>
          <w:tcPr>
            <w:tcW w:w="4123" w:type="dxa"/>
            <w:shd w:val="clear" w:color="auto" w:fill="E0E0E0"/>
            <w:vAlign w:val="center"/>
          </w:tcPr>
          <w:p w14:paraId="738A895C" w14:textId="77777777" w:rsidR="00DF6B3F" w:rsidRPr="00DB1CE4" w:rsidRDefault="003932AD" w:rsidP="004E5746">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コメント</w:t>
            </w:r>
          </w:p>
        </w:tc>
      </w:tr>
      <w:tr w:rsidR="00DF6B3F" w:rsidRPr="00827478" w14:paraId="42C1F414" w14:textId="77777777" w:rsidTr="00256F61">
        <w:trPr>
          <w:trHeight w:val="901"/>
        </w:trPr>
        <w:tc>
          <w:tcPr>
            <w:tcW w:w="2552" w:type="dxa"/>
            <w:vAlign w:val="center"/>
          </w:tcPr>
          <w:p w14:paraId="22449199" w14:textId="77777777" w:rsidR="00DF6B3F" w:rsidRPr="00827478" w:rsidRDefault="00DF6B3F" w:rsidP="004E5746">
            <w:pPr>
              <w:jc w:val="both"/>
              <w:rPr>
                <w:rFonts w:ascii="Times New Roman" w:hAnsi="Times New Roman" w:cs="Times New Roman"/>
                <w:sz w:val="21"/>
                <w:szCs w:val="22"/>
                <w:lang w:eastAsia="ja-JP"/>
              </w:rPr>
            </w:pPr>
            <w:r w:rsidRPr="00827478">
              <w:rPr>
                <w:rFonts w:ascii="Times New Roman" w:hAnsi="Times New Roman" w:cs="Times New Roman"/>
                <w:sz w:val="21"/>
                <w:lang w:eastAsia="ja-JP"/>
              </w:rPr>
              <w:t>抗</w:t>
            </w:r>
            <w:r w:rsidRPr="00827478">
              <w:rPr>
                <w:rFonts w:ascii="Times New Roman" w:hAnsi="Times New Roman" w:cs="Times New Roman"/>
                <w:sz w:val="21"/>
                <w:lang w:eastAsia="ja-JP"/>
              </w:rPr>
              <w:t>HIV</w:t>
            </w:r>
            <w:r w:rsidRPr="00827478">
              <w:rPr>
                <w:rFonts w:ascii="Times New Roman" w:hAnsi="Times New Roman" w:cs="Times New Roman"/>
                <w:sz w:val="21"/>
                <w:lang w:eastAsia="ja-JP"/>
              </w:rPr>
              <w:t>薬を服用していた</w:t>
            </w:r>
            <w:r w:rsidRPr="00827478">
              <w:rPr>
                <w:rFonts w:ascii="Times New Roman" w:hAnsi="Times New Roman" w:cs="Times New Roman"/>
                <w:sz w:val="21"/>
                <w:lang w:eastAsia="ja-JP"/>
              </w:rPr>
              <w:t>AIDS</w:t>
            </w:r>
            <w:r w:rsidRPr="00827478">
              <w:rPr>
                <w:rFonts w:ascii="Times New Roman" w:hAnsi="Times New Roman" w:cs="Times New Roman"/>
                <w:sz w:val="21"/>
                <w:lang w:eastAsia="ja-JP"/>
              </w:rPr>
              <w:t>患者が死亡した</w:t>
            </w:r>
          </w:p>
        </w:tc>
        <w:tc>
          <w:tcPr>
            <w:tcW w:w="1830" w:type="dxa"/>
            <w:vAlign w:val="center"/>
          </w:tcPr>
          <w:p w14:paraId="3B925B78"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szCs w:val="22"/>
                <w:lang w:eastAsia="ja-JP"/>
              </w:rPr>
              <w:t>死亡</w:t>
            </w:r>
          </w:p>
        </w:tc>
        <w:tc>
          <w:tcPr>
            <w:tcW w:w="4123" w:type="dxa"/>
            <w:vAlign w:val="center"/>
          </w:tcPr>
          <w:p w14:paraId="78CBEFF8" w14:textId="6B879204" w:rsidR="00DF6B3F" w:rsidRPr="00827478" w:rsidRDefault="00DF6B3F" w:rsidP="00213491">
            <w:pPr>
              <w:jc w:val="both"/>
              <w:rPr>
                <w:rFonts w:ascii="Times New Roman" w:hAnsi="Times New Roman" w:cs="Times New Roman"/>
                <w:sz w:val="21"/>
                <w:szCs w:val="22"/>
                <w:lang w:eastAsia="ja-JP"/>
              </w:rPr>
            </w:pPr>
            <w:r w:rsidRPr="00827478">
              <w:rPr>
                <w:rFonts w:ascii="Times New Roman" w:hAnsi="Times New Roman" w:cs="Times New Roman"/>
                <w:sz w:val="21"/>
                <w:lang w:eastAsia="ja-JP"/>
              </w:rPr>
              <w:t>この場合は、「薬効欠如」を推定せずに、「死亡」に相当する用語</w:t>
            </w:r>
            <w:r w:rsidR="00213491">
              <w:rPr>
                <w:rFonts w:ascii="Times New Roman" w:hAnsi="Times New Roman" w:cs="Times New Roman" w:hint="eastAsia"/>
                <w:sz w:val="21"/>
                <w:lang w:eastAsia="ja-JP"/>
              </w:rPr>
              <w:t>のみ</w:t>
            </w:r>
            <w:r w:rsidRPr="00827478">
              <w:rPr>
                <w:rFonts w:ascii="Times New Roman" w:hAnsi="Times New Roman" w:cs="Times New Roman"/>
                <w:sz w:val="21"/>
                <w:lang w:eastAsia="ja-JP"/>
              </w:rPr>
              <w:t>を選択する</w:t>
            </w:r>
            <w:r w:rsidR="009C2B59">
              <w:rPr>
                <w:rFonts w:ascii="Times New Roman" w:hAnsi="Times New Roman" w:cs="Times New Roman" w:hint="eastAsia"/>
                <w:sz w:val="21"/>
                <w:lang w:eastAsia="ja-JP"/>
              </w:rPr>
              <w:t>。</w:t>
            </w:r>
            <w:r w:rsidR="00213491">
              <w:rPr>
                <w:rFonts w:ascii="Times New Roman" w:hAnsi="Times New Roman" w:cs="Times New Roman" w:hint="eastAsia"/>
                <w:sz w:val="21"/>
                <w:lang w:eastAsia="ja-JP"/>
              </w:rPr>
              <w:t>（項目</w:t>
            </w:r>
            <w:r w:rsidR="00213491">
              <w:rPr>
                <w:rFonts w:ascii="Times New Roman" w:hAnsi="Times New Roman" w:cs="Times New Roman" w:hint="eastAsia"/>
                <w:sz w:val="21"/>
                <w:lang w:eastAsia="ja-JP"/>
              </w:rPr>
              <w:t>3.2</w:t>
            </w:r>
            <w:r w:rsidR="00213491">
              <w:rPr>
                <w:rFonts w:ascii="Times New Roman" w:hAnsi="Times New Roman" w:cs="Times New Roman" w:hint="eastAsia"/>
                <w:sz w:val="21"/>
                <w:lang w:eastAsia="ja-JP"/>
              </w:rPr>
              <w:t>参照）</w:t>
            </w:r>
          </w:p>
        </w:tc>
      </w:tr>
    </w:tbl>
    <w:p w14:paraId="25BD8E31" w14:textId="77777777" w:rsidR="00EE6F97" w:rsidRPr="004F68BE" w:rsidRDefault="00EE6F97" w:rsidP="00EE6F97">
      <w:pPr>
        <w:spacing w:line="160" w:lineRule="exact"/>
        <w:rPr>
          <w:rFonts w:ascii="Times New Roman" w:hAnsi="Times New Roman" w:cs="Times New Roman"/>
          <w:lang w:eastAsia="ja-JP"/>
        </w:rPr>
      </w:pPr>
    </w:p>
    <w:p w14:paraId="7404A8FE" w14:textId="77777777" w:rsidR="00DF6B3F" w:rsidRPr="00AD2809" w:rsidRDefault="00F60D65" w:rsidP="00AD2809">
      <w:pPr>
        <w:pStyle w:val="36pt"/>
        <w:spacing w:beforeLines="50"/>
        <w:ind w:leftChars="0" w:left="0"/>
        <w:rPr>
          <w:rFonts w:ascii="Times New Roman" w:eastAsia="ＭＳ 明朝" w:hAnsi="Times New Roman" w:cs="Times New Roman"/>
          <w:b/>
          <w:lang w:eastAsia="ja-JP"/>
        </w:rPr>
      </w:pPr>
      <w:bookmarkStart w:id="201" w:name="_Toc417899237"/>
      <w:bookmarkStart w:id="202" w:name="_Toc428273376"/>
      <w:r w:rsidRPr="00AD2809">
        <w:rPr>
          <w:rFonts w:ascii="Times New Roman" w:eastAsia="ＭＳ 明朝" w:hAnsi="Times New Roman" w:cs="Times New Roman"/>
          <w:b/>
          <w:lang w:eastAsia="ja-JP"/>
        </w:rPr>
        <w:t>3.2</w:t>
      </w:r>
      <w:r w:rsidR="00482C06" w:rsidRPr="00AD2809">
        <w:rPr>
          <w:rFonts w:ascii="Times New Roman" w:eastAsia="ＭＳ 明朝" w:hAnsi="Times New Roman" w:cs="Times New Roman" w:hint="eastAsia"/>
          <w:b/>
          <w:lang w:eastAsia="ja-JP"/>
        </w:rPr>
        <w:t>3</w:t>
      </w:r>
      <w:r w:rsidRPr="00AD2809">
        <w:rPr>
          <w:rFonts w:ascii="Times New Roman" w:eastAsia="ＭＳ 明朝" w:hAnsi="Times New Roman" w:cs="Times New Roman"/>
          <w:b/>
          <w:lang w:eastAsia="ja-JP"/>
        </w:rPr>
        <w:t xml:space="preserve">.3 </w:t>
      </w:r>
      <w:r w:rsidRPr="00AD2809">
        <w:rPr>
          <w:rFonts w:ascii="Times New Roman" w:eastAsia="ＭＳ 明朝" w:hAnsi="Times New Roman" w:cs="Times New Roman"/>
          <w:b/>
          <w:lang w:eastAsia="ja-JP"/>
        </w:rPr>
        <w:t>効果の増大、低下</w:t>
      </w:r>
      <w:r w:rsidR="008F1661" w:rsidRPr="00AD2809">
        <w:rPr>
          <w:rFonts w:ascii="Times New Roman" w:eastAsia="ＭＳ 明朝" w:hAnsi="Times New Roman" w:cs="Times New Roman"/>
          <w:b/>
          <w:lang w:eastAsia="ja-JP"/>
        </w:rPr>
        <w:t>、</w:t>
      </w:r>
      <w:r w:rsidRPr="00AD2809">
        <w:rPr>
          <w:rFonts w:ascii="Times New Roman" w:eastAsia="ＭＳ 明朝" w:hAnsi="Times New Roman" w:cs="Times New Roman"/>
          <w:b/>
          <w:lang w:eastAsia="ja-JP"/>
        </w:rPr>
        <w:t>延長</w:t>
      </w:r>
      <w:bookmarkEnd w:id="201"/>
      <w:bookmarkEnd w:id="202"/>
    </w:p>
    <w:p w14:paraId="71D40524" w14:textId="77777777" w:rsidR="00DF6B3F" w:rsidRPr="00827478" w:rsidRDefault="00DF6B3F"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6"/>
        <w:gridCol w:w="3429"/>
      </w:tblGrid>
      <w:tr w:rsidR="00DF6B3F" w:rsidRPr="00827478" w14:paraId="425F7B81" w14:textId="77777777" w:rsidTr="004C50A1">
        <w:trPr>
          <w:trHeight w:val="465"/>
          <w:tblHeader/>
        </w:trPr>
        <w:tc>
          <w:tcPr>
            <w:tcW w:w="5087" w:type="dxa"/>
            <w:shd w:val="clear" w:color="auto" w:fill="E0E0E0"/>
            <w:vAlign w:val="center"/>
          </w:tcPr>
          <w:p w14:paraId="6DD6336E" w14:textId="77777777" w:rsidR="00DF6B3F" w:rsidRPr="00DB1CE4" w:rsidRDefault="0002386B" w:rsidP="004E5746">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報告語</w:t>
            </w:r>
          </w:p>
        </w:tc>
        <w:tc>
          <w:tcPr>
            <w:tcW w:w="3634" w:type="dxa"/>
            <w:shd w:val="clear" w:color="auto" w:fill="E0E0E0"/>
            <w:vAlign w:val="center"/>
          </w:tcPr>
          <w:p w14:paraId="4D7FFED1" w14:textId="77777777" w:rsidR="00DF6B3F" w:rsidRPr="00DB1CE4" w:rsidRDefault="00DF6B3F" w:rsidP="004E5746">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選択された</w:t>
            </w:r>
            <w:r w:rsidRPr="00DB1CE4">
              <w:rPr>
                <w:rFonts w:ascii="Times New Roman" w:hAnsi="Times New Roman" w:cs="Times New Roman"/>
                <w:b/>
                <w:sz w:val="22"/>
                <w:szCs w:val="22"/>
              </w:rPr>
              <w:t>LLT</w:t>
            </w:r>
          </w:p>
        </w:tc>
      </w:tr>
      <w:tr w:rsidR="00DF6B3F" w:rsidRPr="00827478" w14:paraId="54384EC9" w14:textId="77777777" w:rsidTr="00784F22">
        <w:trPr>
          <w:trHeight w:val="479"/>
        </w:trPr>
        <w:tc>
          <w:tcPr>
            <w:tcW w:w="5087" w:type="dxa"/>
            <w:vAlign w:val="center"/>
          </w:tcPr>
          <w:p w14:paraId="6411ED10"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患者に薬物</w:t>
            </w:r>
            <w:r w:rsidRPr="00827478">
              <w:rPr>
                <w:rFonts w:ascii="Times New Roman" w:hAnsi="Times New Roman" w:cs="Times New Roman"/>
                <w:sz w:val="21"/>
                <w:lang w:eastAsia="ja-JP"/>
              </w:rPr>
              <w:t>A</w:t>
            </w:r>
            <w:r w:rsidRPr="00827478">
              <w:rPr>
                <w:rFonts w:ascii="Times New Roman" w:hAnsi="Times New Roman" w:cs="Times New Roman"/>
                <w:sz w:val="21"/>
                <w:lang w:eastAsia="ja-JP"/>
              </w:rPr>
              <w:t>による効果の増大がみられた</w:t>
            </w:r>
          </w:p>
        </w:tc>
        <w:tc>
          <w:tcPr>
            <w:tcW w:w="3634" w:type="dxa"/>
            <w:vAlign w:val="center"/>
          </w:tcPr>
          <w:p w14:paraId="1EC0598E"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rPr>
              <w:t>薬効増加</w:t>
            </w:r>
          </w:p>
        </w:tc>
      </w:tr>
      <w:tr w:rsidR="00DF6B3F" w:rsidRPr="00827478" w14:paraId="7EF1F876" w14:textId="77777777" w:rsidTr="00784F22">
        <w:trPr>
          <w:trHeight w:val="478"/>
        </w:trPr>
        <w:tc>
          <w:tcPr>
            <w:tcW w:w="5087" w:type="dxa"/>
            <w:vAlign w:val="center"/>
          </w:tcPr>
          <w:p w14:paraId="0F3369B0"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患者に薬物</w:t>
            </w:r>
            <w:r w:rsidRPr="00827478">
              <w:rPr>
                <w:rFonts w:ascii="Times New Roman" w:hAnsi="Times New Roman" w:cs="Times New Roman"/>
                <w:sz w:val="21"/>
                <w:lang w:eastAsia="ja-JP"/>
              </w:rPr>
              <w:t>A</w:t>
            </w:r>
            <w:r w:rsidRPr="00827478">
              <w:rPr>
                <w:rFonts w:ascii="Times New Roman" w:hAnsi="Times New Roman" w:cs="Times New Roman"/>
                <w:sz w:val="21"/>
                <w:lang w:eastAsia="ja-JP"/>
              </w:rPr>
              <w:t>による効果の低下がみられた</w:t>
            </w:r>
          </w:p>
        </w:tc>
        <w:tc>
          <w:tcPr>
            <w:tcW w:w="3634" w:type="dxa"/>
            <w:vAlign w:val="center"/>
          </w:tcPr>
          <w:p w14:paraId="426A314C"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rPr>
              <w:t>薬効低下</w:t>
            </w:r>
          </w:p>
        </w:tc>
      </w:tr>
      <w:tr w:rsidR="00DF6B3F" w:rsidRPr="00827478" w14:paraId="5254D6EC" w14:textId="77777777" w:rsidTr="00784F22">
        <w:trPr>
          <w:trHeight w:val="464"/>
        </w:trPr>
        <w:tc>
          <w:tcPr>
            <w:tcW w:w="5087" w:type="dxa"/>
            <w:vAlign w:val="center"/>
          </w:tcPr>
          <w:p w14:paraId="23D5CE7D"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患者に薬物</w:t>
            </w:r>
            <w:r w:rsidRPr="00827478">
              <w:rPr>
                <w:rFonts w:ascii="Times New Roman" w:hAnsi="Times New Roman" w:cs="Times New Roman"/>
                <w:sz w:val="21"/>
                <w:lang w:eastAsia="ja-JP"/>
              </w:rPr>
              <w:t>A</w:t>
            </w:r>
            <w:r w:rsidRPr="00827478">
              <w:rPr>
                <w:rFonts w:ascii="Times New Roman" w:hAnsi="Times New Roman" w:cs="Times New Roman"/>
                <w:sz w:val="21"/>
                <w:lang w:eastAsia="ja-JP"/>
              </w:rPr>
              <w:t>による効果の延長がみられた</w:t>
            </w:r>
          </w:p>
        </w:tc>
        <w:tc>
          <w:tcPr>
            <w:tcW w:w="3634" w:type="dxa"/>
            <w:vAlign w:val="center"/>
          </w:tcPr>
          <w:p w14:paraId="5C5F628E"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rPr>
              <w:t>薬効延長</w:t>
            </w:r>
          </w:p>
        </w:tc>
      </w:tr>
    </w:tbl>
    <w:p w14:paraId="16FFFC55" w14:textId="77777777" w:rsidR="00EE6F97" w:rsidRDefault="00EE6F97" w:rsidP="00EE6F97">
      <w:pPr>
        <w:spacing w:line="160" w:lineRule="exact"/>
        <w:rPr>
          <w:rFonts w:ascii="Times New Roman" w:hAnsi="Times New Roman" w:cs="Times New Roman"/>
          <w:lang w:eastAsia="ja-JP"/>
        </w:rPr>
      </w:pPr>
      <w:bookmarkStart w:id="203" w:name="_Toc161803398"/>
      <w:bookmarkStart w:id="204" w:name="_Toc210215139"/>
    </w:p>
    <w:p w14:paraId="75800724" w14:textId="77777777" w:rsidR="00DF6B3F" w:rsidRPr="00634716" w:rsidRDefault="000225A4" w:rsidP="00D46D5F">
      <w:pPr>
        <w:pStyle w:val="2"/>
        <w:spacing w:beforeLines="100" w:before="240"/>
        <w:rPr>
          <w:bCs/>
          <w:szCs w:val="24"/>
          <w:lang w:eastAsia="ja-JP"/>
        </w:rPr>
      </w:pPr>
      <w:bookmarkStart w:id="205" w:name="_Toc417899238"/>
      <w:bookmarkStart w:id="206" w:name="_Toc428273377"/>
      <w:r w:rsidRPr="00634716">
        <w:rPr>
          <w:bCs/>
          <w:szCs w:val="24"/>
          <w:lang w:eastAsia="ja-JP"/>
        </w:rPr>
        <w:t>3.2</w:t>
      </w:r>
      <w:r w:rsidR="00482C06" w:rsidRPr="00634716">
        <w:rPr>
          <w:rFonts w:hint="eastAsia"/>
          <w:bCs/>
          <w:szCs w:val="24"/>
          <w:lang w:eastAsia="ja-JP"/>
        </w:rPr>
        <w:t>4</w:t>
      </w:r>
      <w:r w:rsidRPr="00634716">
        <w:rPr>
          <w:bCs/>
          <w:szCs w:val="24"/>
          <w:lang w:eastAsia="ja-JP"/>
        </w:rPr>
        <w:t xml:space="preserve"> </w:t>
      </w:r>
      <w:r w:rsidRPr="00634716">
        <w:rPr>
          <w:bCs/>
          <w:szCs w:val="24"/>
          <w:lang w:eastAsia="ja-JP"/>
        </w:rPr>
        <w:t>社会環境</w:t>
      </w:r>
      <w:bookmarkEnd w:id="203"/>
      <w:bookmarkEnd w:id="204"/>
      <w:bookmarkEnd w:id="205"/>
      <w:bookmarkEnd w:id="206"/>
    </w:p>
    <w:p w14:paraId="4B9EEE1B" w14:textId="4AF98A7B" w:rsidR="00DF6B3F" w:rsidRPr="00AD2809" w:rsidRDefault="00F60D65" w:rsidP="00AD2809">
      <w:pPr>
        <w:pStyle w:val="36pt"/>
        <w:spacing w:beforeLines="50"/>
        <w:ind w:leftChars="0" w:left="0"/>
        <w:rPr>
          <w:rFonts w:ascii="Times New Roman" w:eastAsia="ＭＳ 明朝" w:hAnsi="Times New Roman" w:cs="Times New Roman"/>
          <w:b/>
          <w:lang w:eastAsia="ja-JP"/>
        </w:rPr>
      </w:pPr>
      <w:bookmarkStart w:id="207" w:name="_Toc417899239"/>
      <w:bookmarkStart w:id="208" w:name="_Toc428273378"/>
      <w:r w:rsidRPr="00AD2809">
        <w:rPr>
          <w:rFonts w:ascii="Times New Roman" w:eastAsia="ＭＳ 明朝" w:hAnsi="Times New Roman" w:cs="Times New Roman"/>
          <w:b/>
          <w:lang w:eastAsia="ja-JP"/>
        </w:rPr>
        <w:t>3.2</w:t>
      </w:r>
      <w:r w:rsidR="00482C06" w:rsidRPr="00AD2809">
        <w:rPr>
          <w:rFonts w:ascii="Times New Roman" w:eastAsia="ＭＳ 明朝" w:hAnsi="Times New Roman" w:cs="Times New Roman" w:hint="eastAsia"/>
          <w:b/>
          <w:lang w:eastAsia="ja-JP"/>
        </w:rPr>
        <w:t>4</w:t>
      </w:r>
      <w:r w:rsidRPr="00AD2809">
        <w:rPr>
          <w:rFonts w:ascii="Times New Roman" w:eastAsia="ＭＳ 明朝" w:hAnsi="Times New Roman" w:cs="Times New Roman"/>
          <w:b/>
          <w:lang w:eastAsia="ja-JP"/>
        </w:rPr>
        <w:t xml:space="preserve">.1 </w:t>
      </w:r>
      <w:r w:rsidRPr="00AD2809">
        <w:rPr>
          <w:rFonts w:ascii="Times New Roman" w:eastAsia="ＭＳ 明朝" w:hAnsi="Times New Roman" w:cs="Times New Roman"/>
          <w:b/>
          <w:lang w:eastAsia="ja-JP"/>
        </w:rPr>
        <w:t>社会環境用語の使</w:t>
      </w:r>
      <w:r w:rsidR="00213491">
        <w:rPr>
          <w:rFonts w:ascii="Times New Roman" w:eastAsia="ＭＳ 明朝" w:hAnsi="Times New Roman" w:cs="Times New Roman" w:hint="eastAsia"/>
          <w:b/>
          <w:lang w:eastAsia="ja-JP"/>
        </w:rPr>
        <w:t>用</w:t>
      </w:r>
      <w:bookmarkEnd w:id="207"/>
      <w:bookmarkEnd w:id="208"/>
    </w:p>
    <w:p w14:paraId="2B216FBB" w14:textId="3C6D3C54" w:rsidR="00DF6B3F" w:rsidRPr="00353C22" w:rsidRDefault="00DF6B3F" w:rsidP="00D46D5F">
      <w:pPr>
        <w:pStyle w:val="Body"/>
        <w:spacing w:beforeLines="50" w:before="120"/>
        <w:rPr>
          <w:rFonts w:hAnsi="ＭＳ 明朝"/>
          <w:lang w:eastAsia="ja-JP"/>
        </w:rPr>
      </w:pPr>
      <w:r w:rsidRPr="00353C22">
        <w:rPr>
          <w:rFonts w:hAnsi="ＭＳ 明朝"/>
          <w:lang w:eastAsia="ja-JP"/>
        </w:rPr>
        <w:t>この</w:t>
      </w:r>
      <w:r w:rsidR="003649F3" w:rsidRPr="00353C22">
        <w:rPr>
          <w:rFonts w:ascii="Times New Roman" w:hAnsi="Times New Roman"/>
          <w:lang w:eastAsia="ja-JP"/>
        </w:rPr>
        <w:t>SOC</w:t>
      </w:r>
      <w:r w:rsidR="003649F3" w:rsidRPr="00353C22">
        <w:rPr>
          <w:rFonts w:hAnsi="ＭＳ 明朝"/>
          <w:lang w:eastAsia="ja-JP"/>
        </w:rPr>
        <w:t>「</w:t>
      </w:r>
      <w:r w:rsidRPr="00353C22">
        <w:rPr>
          <w:rFonts w:hAnsi="ＭＳ 明朝"/>
          <w:lang w:eastAsia="ja-JP"/>
        </w:rPr>
        <w:t>社会環境</w:t>
      </w:r>
      <w:r w:rsidR="003649F3" w:rsidRPr="00353C22">
        <w:rPr>
          <w:rFonts w:hAnsi="ＭＳ 明朝"/>
          <w:lang w:eastAsia="ja-JP"/>
        </w:rPr>
        <w:t>」</w:t>
      </w:r>
      <w:r w:rsidR="00353C22">
        <w:rPr>
          <w:rFonts w:hAnsi="ＭＳ 明朝"/>
          <w:lang w:eastAsia="ja-JP"/>
        </w:rPr>
        <w:t>にリンクする用語は社会的要因を表しており</w:t>
      </w:r>
      <w:r w:rsidRPr="00353C22">
        <w:rPr>
          <w:rFonts w:hAnsi="ＭＳ 明朝"/>
          <w:lang w:eastAsia="ja-JP"/>
        </w:rPr>
        <w:t>社会環境歴や病歴データの入力に適している。</w:t>
      </w:r>
      <w:r w:rsidR="003649F3" w:rsidRPr="00353C22">
        <w:rPr>
          <w:rFonts w:ascii="Times New Roman" w:hAnsi="Times New Roman"/>
          <w:lang w:eastAsia="ja-JP"/>
        </w:rPr>
        <w:t>SOC</w:t>
      </w:r>
      <w:r w:rsidR="00353C22">
        <w:rPr>
          <w:rFonts w:hAnsi="ＭＳ 明朝"/>
          <w:lang w:eastAsia="ja-JP"/>
        </w:rPr>
        <w:t>「社会環境」に含まれる用語は</w:t>
      </w:r>
      <w:r w:rsidRPr="00353C22">
        <w:rPr>
          <w:rFonts w:hAnsi="ＭＳ 明朝"/>
          <w:lang w:eastAsia="ja-JP"/>
        </w:rPr>
        <w:t>一般的には</w:t>
      </w:r>
      <w:r w:rsidRPr="00353C22">
        <w:rPr>
          <w:rFonts w:ascii="Times New Roman" w:hAnsi="Times New Roman"/>
          <w:lang w:eastAsia="ja-JP"/>
        </w:rPr>
        <w:t>AR/AE</w:t>
      </w:r>
      <w:r w:rsidRPr="00353C22">
        <w:rPr>
          <w:rFonts w:hAnsi="ＭＳ 明朝"/>
          <w:lang w:eastAsia="ja-JP"/>
        </w:rPr>
        <w:t>の入力には適切でない。しかし、ある種の</w:t>
      </w:r>
      <w:r w:rsidRPr="00353C22">
        <w:rPr>
          <w:rFonts w:ascii="Times New Roman" w:hAnsi="Times New Roman"/>
          <w:lang w:eastAsia="ja-JP"/>
        </w:rPr>
        <w:t>AR/AE</w:t>
      </w:r>
      <w:r w:rsidR="00353C22">
        <w:rPr>
          <w:rFonts w:hAnsi="ＭＳ 明朝"/>
          <w:lang w:eastAsia="ja-JP"/>
        </w:rPr>
        <w:t>をコーディングするために</w:t>
      </w:r>
      <w:r w:rsidRPr="00353C22">
        <w:rPr>
          <w:rFonts w:hAnsi="ＭＳ 明朝"/>
          <w:lang w:eastAsia="ja-JP"/>
        </w:rPr>
        <w:t>この</w:t>
      </w:r>
      <w:r w:rsidRPr="00353C22">
        <w:rPr>
          <w:rFonts w:ascii="Times New Roman" w:hAnsi="Times New Roman"/>
          <w:lang w:eastAsia="ja-JP"/>
        </w:rPr>
        <w:t>SOC</w:t>
      </w:r>
      <w:r w:rsidRPr="00353C22">
        <w:rPr>
          <w:rFonts w:hAnsi="ＭＳ 明朝"/>
          <w:lang w:eastAsia="ja-JP"/>
        </w:rPr>
        <w:t>にリンクする用語のみが選択対象となることがあり、</w:t>
      </w:r>
      <w:r w:rsidR="00353C22">
        <w:rPr>
          <w:rFonts w:hAnsi="ＭＳ 明朝"/>
          <w:lang w:eastAsia="ja-JP"/>
        </w:rPr>
        <w:t>また</w:t>
      </w:r>
      <w:r w:rsidR="00872EC0" w:rsidRPr="00353C22">
        <w:rPr>
          <w:rFonts w:hAnsi="ＭＳ 明朝"/>
          <w:lang w:eastAsia="ja-JP"/>
        </w:rPr>
        <w:t>その用語が</w:t>
      </w:r>
      <w:r w:rsidRPr="00353C22">
        <w:rPr>
          <w:rFonts w:hAnsi="ＭＳ 明朝"/>
          <w:lang w:eastAsia="ja-JP"/>
        </w:rPr>
        <w:t>重要な臨床情報を</w:t>
      </w:r>
      <w:r w:rsidR="00872EC0" w:rsidRPr="00353C22">
        <w:rPr>
          <w:rFonts w:hAnsi="ＭＳ 明朝"/>
          <w:lang w:eastAsia="ja-JP"/>
        </w:rPr>
        <w:t>追加する</w:t>
      </w:r>
      <w:r w:rsidRPr="00353C22">
        <w:rPr>
          <w:rFonts w:hAnsi="ＭＳ 明朝"/>
          <w:lang w:eastAsia="ja-JP"/>
        </w:rPr>
        <w:t>ことがある。</w:t>
      </w:r>
    </w:p>
    <w:p w14:paraId="3CC81E51" w14:textId="77777777" w:rsidR="00DF6B3F" w:rsidRPr="00827478" w:rsidRDefault="00DF6B3F" w:rsidP="00D46D5F">
      <w:pPr>
        <w:keepNext/>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0"/>
        <w:gridCol w:w="4105"/>
      </w:tblGrid>
      <w:tr w:rsidR="00DF6B3F" w:rsidRPr="00827478" w14:paraId="0A91621E" w14:textId="77777777" w:rsidTr="009C0663">
        <w:trPr>
          <w:trHeight w:val="419"/>
          <w:tblHeader/>
        </w:trPr>
        <w:tc>
          <w:tcPr>
            <w:tcW w:w="4374" w:type="dxa"/>
            <w:shd w:val="clear" w:color="auto" w:fill="E0E0E0"/>
            <w:vAlign w:val="center"/>
          </w:tcPr>
          <w:p w14:paraId="643FEAE8" w14:textId="77777777" w:rsidR="00DF6B3F" w:rsidRPr="00DB1CE4" w:rsidRDefault="0002386B" w:rsidP="004E5746">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報告語</w:t>
            </w:r>
          </w:p>
        </w:tc>
        <w:tc>
          <w:tcPr>
            <w:tcW w:w="4374" w:type="dxa"/>
            <w:shd w:val="clear" w:color="auto" w:fill="E0E0E0"/>
            <w:vAlign w:val="center"/>
          </w:tcPr>
          <w:p w14:paraId="0323AC30" w14:textId="77777777" w:rsidR="00DF6B3F" w:rsidRPr="00DB1CE4" w:rsidRDefault="00DF6B3F" w:rsidP="004E5746">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選択された</w:t>
            </w:r>
            <w:r w:rsidRPr="00DB1CE4">
              <w:rPr>
                <w:rFonts w:ascii="Times New Roman" w:hAnsi="Times New Roman" w:cs="Times New Roman"/>
                <w:b/>
                <w:sz w:val="22"/>
                <w:szCs w:val="22"/>
              </w:rPr>
              <w:t>LLT</w:t>
            </w:r>
          </w:p>
        </w:tc>
      </w:tr>
      <w:tr w:rsidR="00DF6B3F" w:rsidRPr="00827478" w14:paraId="2FD00FBB" w14:textId="77777777" w:rsidTr="00784F22">
        <w:trPr>
          <w:trHeight w:val="493"/>
        </w:trPr>
        <w:tc>
          <w:tcPr>
            <w:tcW w:w="4374" w:type="dxa"/>
            <w:vAlign w:val="center"/>
          </w:tcPr>
          <w:p w14:paraId="066DC09E"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患者の運転能力が障害</w:t>
            </w:r>
            <w:r w:rsidR="00D01BE6">
              <w:rPr>
                <w:rFonts w:ascii="Times New Roman" w:hAnsi="Times New Roman" w:cs="Times New Roman" w:hint="eastAsia"/>
                <w:sz w:val="21"/>
                <w:lang w:eastAsia="ja-JP"/>
              </w:rPr>
              <w:t>をうけた</w:t>
            </w:r>
          </w:p>
        </w:tc>
        <w:tc>
          <w:tcPr>
            <w:tcW w:w="4374" w:type="dxa"/>
            <w:vAlign w:val="center"/>
          </w:tcPr>
          <w:p w14:paraId="3B831BD8"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rPr>
              <w:t>運転能力障害者</w:t>
            </w:r>
          </w:p>
        </w:tc>
      </w:tr>
    </w:tbl>
    <w:p w14:paraId="5BF838D9" w14:textId="77777777" w:rsidR="00EE6F97" w:rsidRPr="004F68BE" w:rsidRDefault="00EE6F97" w:rsidP="00EE6F97">
      <w:pPr>
        <w:spacing w:line="160" w:lineRule="exact"/>
        <w:rPr>
          <w:rFonts w:ascii="Times New Roman" w:hAnsi="Times New Roman" w:cs="Times New Roman"/>
          <w:lang w:eastAsia="ja-JP"/>
        </w:rPr>
      </w:pPr>
    </w:p>
    <w:p w14:paraId="5CA9B459" w14:textId="6C810AE4" w:rsidR="00DF6B3F" w:rsidRPr="00827478" w:rsidRDefault="003649F3" w:rsidP="00D46D5F">
      <w:pPr>
        <w:pStyle w:val="Body"/>
        <w:spacing w:beforeLines="50" w:before="120"/>
        <w:rPr>
          <w:rFonts w:ascii="Times New Roman" w:hAnsi="Times New Roman"/>
          <w:lang w:eastAsia="ja-JP"/>
        </w:rPr>
      </w:pPr>
      <w:r w:rsidRPr="00827478">
        <w:rPr>
          <w:rFonts w:ascii="Times New Roman" w:hAnsi="Times New Roman"/>
          <w:lang w:eastAsia="ja-JP"/>
        </w:rPr>
        <w:t>SOC</w:t>
      </w:r>
      <w:r w:rsidR="00DF6B3F" w:rsidRPr="00827478">
        <w:rPr>
          <w:rFonts w:ascii="Times New Roman" w:hAnsi="Times New Roman"/>
          <w:lang w:eastAsia="ja-JP"/>
        </w:rPr>
        <w:t>「社会環境」に含まれる用語は多軸には</w:t>
      </w:r>
      <w:r w:rsidR="00872EC0" w:rsidRPr="00827478">
        <w:rPr>
          <w:rFonts w:ascii="Times New Roman" w:hAnsi="Times New Roman"/>
          <w:lang w:eastAsia="ja-JP"/>
        </w:rPr>
        <w:t>設定</w:t>
      </w:r>
      <w:r w:rsidR="00DF6B3F" w:rsidRPr="00827478">
        <w:rPr>
          <w:rFonts w:ascii="Times New Roman" w:hAnsi="Times New Roman"/>
          <w:lang w:eastAsia="ja-JP"/>
        </w:rPr>
        <w:t>されていない。またこの</w:t>
      </w:r>
      <w:r w:rsidR="00DF6B3F" w:rsidRPr="00827478">
        <w:rPr>
          <w:rFonts w:ascii="Times New Roman" w:hAnsi="Times New Roman"/>
          <w:lang w:eastAsia="ja-JP"/>
        </w:rPr>
        <w:t>SOC</w:t>
      </w:r>
      <w:r w:rsidR="00DF6B3F" w:rsidRPr="00827478">
        <w:rPr>
          <w:rFonts w:ascii="Times New Roman" w:hAnsi="Times New Roman"/>
          <w:lang w:eastAsia="ja-JP"/>
        </w:rPr>
        <w:t>は、</w:t>
      </w:r>
      <w:r w:rsidR="00DF6B3F" w:rsidRPr="00827478">
        <w:rPr>
          <w:rFonts w:ascii="Times New Roman" w:hAnsi="Times New Roman"/>
          <w:lang w:eastAsia="ja-JP"/>
        </w:rPr>
        <w:t>MedDRA</w:t>
      </w:r>
      <w:r w:rsidR="00DF6B3F" w:rsidRPr="00827478">
        <w:rPr>
          <w:rFonts w:ascii="Times New Roman" w:hAnsi="Times New Roman"/>
          <w:lang w:eastAsia="ja-JP"/>
        </w:rPr>
        <w:t>の他の障害を表す</w:t>
      </w:r>
      <w:r w:rsidR="00DF6B3F" w:rsidRPr="00827478">
        <w:rPr>
          <w:rFonts w:ascii="Times New Roman" w:hAnsi="Times New Roman"/>
          <w:lang w:eastAsia="ja-JP"/>
        </w:rPr>
        <w:t>SOC</w:t>
      </w:r>
      <w:r w:rsidR="00DF6B3F" w:rsidRPr="00827478">
        <w:rPr>
          <w:rFonts w:ascii="Times New Roman" w:hAnsi="Times New Roman"/>
          <w:lang w:eastAsia="ja-JP"/>
        </w:rPr>
        <w:t>（例えば、</w:t>
      </w:r>
      <w:r w:rsidR="00DF6B3F" w:rsidRPr="00827478">
        <w:rPr>
          <w:rFonts w:ascii="Times New Roman" w:hAnsi="Times New Roman"/>
          <w:lang w:eastAsia="ja-JP"/>
        </w:rPr>
        <w:t>SOC</w:t>
      </w:r>
      <w:r w:rsidR="00DF6B3F" w:rsidRPr="00827478">
        <w:rPr>
          <w:rFonts w:ascii="Times New Roman" w:hAnsi="Times New Roman"/>
          <w:lang w:eastAsia="ja-JP"/>
        </w:rPr>
        <w:t>「胃腸障害」）に含まれている用語とは異なり、医学</w:t>
      </w:r>
      <w:r w:rsidR="00872EC0" w:rsidRPr="00827478">
        <w:rPr>
          <w:rFonts w:ascii="Times New Roman" w:hAnsi="Times New Roman"/>
          <w:lang w:eastAsia="ja-JP"/>
        </w:rPr>
        <w:t>的</w:t>
      </w:r>
      <w:r w:rsidR="00DF6B3F" w:rsidRPr="00827478">
        <w:rPr>
          <w:rFonts w:ascii="Times New Roman" w:hAnsi="Times New Roman"/>
          <w:lang w:eastAsia="ja-JP"/>
        </w:rPr>
        <w:t>状態よりも、人（</w:t>
      </w:r>
      <w:r w:rsidR="00872EC0" w:rsidRPr="00827478">
        <w:rPr>
          <w:rFonts w:ascii="Times New Roman" w:hAnsi="Times New Roman"/>
          <w:lang w:eastAsia="ja-JP"/>
        </w:rPr>
        <w:t>～</w:t>
      </w:r>
      <w:r w:rsidR="00DF6B3F" w:rsidRPr="00827478">
        <w:rPr>
          <w:rFonts w:ascii="Times New Roman" w:hAnsi="Times New Roman"/>
          <w:lang w:eastAsia="ja-JP"/>
        </w:rPr>
        <w:t>者）を表している。</w:t>
      </w:r>
    </w:p>
    <w:p w14:paraId="75789A2A" w14:textId="77777777" w:rsidR="00DF6B3F" w:rsidRPr="00827478" w:rsidRDefault="00DF6B3F" w:rsidP="00D46D5F">
      <w:pPr>
        <w:pStyle w:val="Body"/>
        <w:spacing w:beforeLines="50" w:before="120" w:afterLines="50" w:after="120"/>
        <w:rPr>
          <w:rFonts w:ascii="Times New Roman" w:hAnsi="Times New Roman"/>
          <w:lang w:eastAsia="ja-JP"/>
        </w:rPr>
      </w:pPr>
      <w:r w:rsidRPr="00827478">
        <w:rPr>
          <w:rFonts w:ascii="Times New Roman" w:hAnsi="Times New Roman"/>
          <w:lang w:eastAsia="ja-JP"/>
        </w:rPr>
        <w:t>ユーザーはこれらの用語の使用がデータ検索、データ解析、報告に及ぼす影響を承知しておく必要がある。以下はその例示である。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1"/>
        <w:gridCol w:w="4154"/>
      </w:tblGrid>
      <w:tr w:rsidR="00DF6B3F" w:rsidRPr="00827478" w14:paraId="3348BA67" w14:textId="77777777" w:rsidTr="004E5746">
        <w:trPr>
          <w:trHeight w:val="767"/>
          <w:tblHeader/>
        </w:trPr>
        <w:tc>
          <w:tcPr>
            <w:tcW w:w="4320" w:type="dxa"/>
            <w:shd w:val="clear" w:color="auto" w:fill="E0E0E0"/>
            <w:vAlign w:val="center"/>
          </w:tcPr>
          <w:p w14:paraId="2EBF2350" w14:textId="77777777" w:rsidR="00DF6B3F" w:rsidRPr="00DB1CE4" w:rsidRDefault="003649F3" w:rsidP="00784F22">
            <w:pPr>
              <w:keepNext/>
              <w:jc w:val="center"/>
              <w:rPr>
                <w:rFonts w:ascii="Times New Roman" w:hAnsi="Times New Roman" w:cs="Times New Roman"/>
                <w:b/>
                <w:sz w:val="22"/>
                <w:szCs w:val="22"/>
                <w:lang w:eastAsia="ja-JP"/>
              </w:rPr>
            </w:pPr>
            <w:r w:rsidRPr="00DB1CE4">
              <w:rPr>
                <w:rFonts w:ascii="Times New Roman" w:hAnsi="Times New Roman" w:cs="Times New Roman"/>
                <w:b/>
                <w:sz w:val="22"/>
                <w:szCs w:val="22"/>
                <w:lang w:eastAsia="ja-JP"/>
              </w:rPr>
              <w:t>SOC</w:t>
            </w:r>
            <w:r w:rsidRPr="00DB1CE4">
              <w:rPr>
                <w:rFonts w:ascii="Times New Roman" w:hAnsi="Times New Roman" w:cs="Times New Roman"/>
                <w:b/>
                <w:sz w:val="22"/>
                <w:szCs w:val="22"/>
                <w:lang w:eastAsia="ja-JP"/>
              </w:rPr>
              <w:t>「</w:t>
            </w:r>
            <w:r w:rsidR="00DF6B3F" w:rsidRPr="00DB1CE4">
              <w:rPr>
                <w:rFonts w:ascii="Times New Roman" w:hAnsi="Times New Roman" w:cs="Times New Roman"/>
                <w:b/>
                <w:sz w:val="22"/>
                <w:szCs w:val="22"/>
                <w:lang w:eastAsia="ja-JP"/>
              </w:rPr>
              <w:t>社会環境</w:t>
            </w:r>
            <w:r w:rsidRPr="00DB1CE4">
              <w:rPr>
                <w:rFonts w:ascii="Times New Roman" w:hAnsi="Times New Roman" w:cs="Times New Roman"/>
                <w:b/>
                <w:sz w:val="22"/>
                <w:szCs w:val="22"/>
                <w:lang w:eastAsia="ja-JP"/>
              </w:rPr>
              <w:t>」</w:t>
            </w:r>
            <w:r w:rsidR="00DF6B3F" w:rsidRPr="00DB1CE4">
              <w:rPr>
                <w:rFonts w:ascii="Times New Roman" w:hAnsi="Times New Roman" w:cs="Times New Roman"/>
                <w:b/>
                <w:sz w:val="22"/>
                <w:szCs w:val="22"/>
                <w:lang w:eastAsia="ja-JP"/>
              </w:rPr>
              <w:t>の用語</w:t>
            </w:r>
          </w:p>
          <w:p w14:paraId="75BA76D2" w14:textId="77777777" w:rsidR="00DF6B3F" w:rsidRPr="00DB1CE4" w:rsidRDefault="00784F22" w:rsidP="004E5746">
            <w:pPr>
              <w:jc w:val="center"/>
              <w:rPr>
                <w:rFonts w:ascii="Times New Roman" w:hAnsi="Times New Roman" w:cs="Times New Roman"/>
                <w:b/>
                <w:sz w:val="22"/>
                <w:szCs w:val="22"/>
                <w:lang w:eastAsia="ja-JP"/>
              </w:rPr>
            </w:pPr>
            <w:r w:rsidRPr="00DB1CE4">
              <w:rPr>
                <w:rFonts w:ascii="Times New Roman" w:hAnsi="Times New Roman" w:cs="Times New Roman" w:hint="eastAsia"/>
                <w:b/>
                <w:sz w:val="22"/>
                <w:szCs w:val="22"/>
                <w:lang w:eastAsia="ja-JP"/>
              </w:rPr>
              <w:t>（</w:t>
            </w:r>
            <w:r w:rsidR="00DF6B3F" w:rsidRPr="00DB1CE4">
              <w:rPr>
                <w:rFonts w:ascii="Times New Roman" w:hAnsi="Times New Roman" w:cs="Times New Roman"/>
                <w:b/>
                <w:sz w:val="22"/>
                <w:szCs w:val="22"/>
                <w:lang w:eastAsia="ja-JP"/>
              </w:rPr>
              <w:t>“</w:t>
            </w:r>
            <w:r w:rsidR="00DF6B3F" w:rsidRPr="00DB1CE4">
              <w:rPr>
                <w:rFonts w:ascii="Times New Roman" w:hAnsi="Times New Roman" w:cs="Times New Roman"/>
                <w:b/>
                <w:sz w:val="22"/>
                <w:szCs w:val="22"/>
                <w:lang w:eastAsia="ja-JP"/>
              </w:rPr>
              <w:t>人</w:t>
            </w:r>
            <w:r w:rsidR="00DF6B3F" w:rsidRPr="00DB1CE4">
              <w:rPr>
                <w:rFonts w:ascii="Times New Roman" w:hAnsi="Times New Roman" w:cs="Times New Roman"/>
                <w:b/>
                <w:sz w:val="22"/>
                <w:szCs w:val="22"/>
                <w:lang w:eastAsia="ja-JP"/>
              </w:rPr>
              <w:t>”</w:t>
            </w:r>
            <w:r w:rsidRPr="00DB1CE4">
              <w:rPr>
                <w:rFonts w:ascii="Times New Roman" w:hAnsi="Times New Roman" w:cs="Times New Roman" w:hint="eastAsia"/>
                <w:b/>
                <w:sz w:val="22"/>
                <w:szCs w:val="22"/>
                <w:lang w:eastAsia="ja-JP"/>
              </w:rPr>
              <w:t>）</w:t>
            </w:r>
          </w:p>
        </w:tc>
        <w:tc>
          <w:tcPr>
            <w:tcW w:w="4428" w:type="dxa"/>
            <w:shd w:val="clear" w:color="auto" w:fill="E0E0E0"/>
            <w:vAlign w:val="center"/>
          </w:tcPr>
          <w:p w14:paraId="0D6D506D" w14:textId="77777777" w:rsidR="00DF6B3F" w:rsidRPr="00DB1CE4" w:rsidRDefault="00DF6B3F" w:rsidP="004E5746">
            <w:pPr>
              <w:jc w:val="center"/>
              <w:rPr>
                <w:rFonts w:ascii="Times New Roman" w:hAnsi="Times New Roman" w:cs="Times New Roman"/>
                <w:b/>
                <w:sz w:val="22"/>
                <w:szCs w:val="22"/>
                <w:lang w:eastAsia="ja-JP"/>
              </w:rPr>
            </w:pPr>
            <w:r w:rsidRPr="00DB1CE4">
              <w:rPr>
                <w:rFonts w:ascii="Times New Roman" w:hAnsi="Times New Roman" w:cs="Times New Roman"/>
                <w:b/>
                <w:sz w:val="22"/>
                <w:szCs w:val="22"/>
                <w:lang w:eastAsia="ja-JP"/>
              </w:rPr>
              <w:t>障害の</w:t>
            </w:r>
            <w:r w:rsidRPr="00DB1CE4">
              <w:rPr>
                <w:rFonts w:ascii="Times New Roman" w:hAnsi="Times New Roman" w:cs="Times New Roman"/>
                <w:b/>
                <w:sz w:val="22"/>
                <w:szCs w:val="22"/>
                <w:lang w:eastAsia="ja-JP"/>
              </w:rPr>
              <w:t>SOC</w:t>
            </w:r>
            <w:r w:rsidRPr="00DB1CE4">
              <w:rPr>
                <w:rFonts w:ascii="Times New Roman" w:hAnsi="Times New Roman" w:cs="Times New Roman"/>
                <w:b/>
                <w:sz w:val="22"/>
                <w:szCs w:val="22"/>
                <w:lang w:eastAsia="ja-JP"/>
              </w:rPr>
              <w:t>にある類似の用語</w:t>
            </w:r>
          </w:p>
          <w:p w14:paraId="35B31C12" w14:textId="77777777" w:rsidR="00DF6B3F" w:rsidRPr="00DB1CE4" w:rsidRDefault="00784F22" w:rsidP="004E5746">
            <w:pPr>
              <w:jc w:val="center"/>
              <w:rPr>
                <w:rFonts w:ascii="Times New Roman" w:hAnsi="Times New Roman" w:cs="Times New Roman"/>
                <w:b/>
                <w:sz w:val="22"/>
                <w:szCs w:val="22"/>
              </w:rPr>
            </w:pPr>
            <w:r w:rsidRPr="00DB1CE4">
              <w:rPr>
                <w:rFonts w:ascii="Times New Roman" w:hAnsi="Times New Roman" w:cs="Times New Roman" w:hint="eastAsia"/>
                <w:b/>
                <w:sz w:val="22"/>
                <w:szCs w:val="22"/>
                <w:lang w:eastAsia="ja-JP"/>
              </w:rPr>
              <w:t>（</w:t>
            </w:r>
            <w:r w:rsidR="00DF6B3F" w:rsidRPr="00DB1CE4">
              <w:rPr>
                <w:rFonts w:ascii="Times New Roman" w:hAnsi="Times New Roman" w:cs="Times New Roman"/>
                <w:b/>
                <w:sz w:val="22"/>
                <w:szCs w:val="22"/>
              </w:rPr>
              <w:t>“</w:t>
            </w:r>
            <w:r w:rsidR="00DF6B3F" w:rsidRPr="00DB1CE4">
              <w:rPr>
                <w:rFonts w:ascii="Times New Roman" w:hAnsi="Times New Roman" w:cs="Times New Roman"/>
                <w:b/>
                <w:sz w:val="22"/>
                <w:szCs w:val="22"/>
                <w:lang w:eastAsia="ja-JP"/>
              </w:rPr>
              <w:t>状態</w:t>
            </w:r>
            <w:r w:rsidR="00DF6B3F" w:rsidRPr="00DB1CE4">
              <w:rPr>
                <w:rFonts w:ascii="Times New Roman" w:hAnsi="Times New Roman" w:cs="Times New Roman"/>
                <w:b/>
                <w:sz w:val="22"/>
                <w:szCs w:val="22"/>
              </w:rPr>
              <w:t>”</w:t>
            </w:r>
            <w:r w:rsidRPr="00DB1CE4">
              <w:rPr>
                <w:rFonts w:ascii="Times New Roman" w:hAnsi="Times New Roman" w:cs="Times New Roman" w:hint="eastAsia"/>
                <w:b/>
                <w:sz w:val="22"/>
                <w:szCs w:val="22"/>
                <w:lang w:eastAsia="ja-JP"/>
              </w:rPr>
              <w:t>）</w:t>
            </w:r>
          </w:p>
        </w:tc>
      </w:tr>
      <w:tr w:rsidR="00DF6B3F" w:rsidRPr="00827478" w14:paraId="03A412F9" w14:textId="77777777" w:rsidTr="00784F22">
        <w:trPr>
          <w:trHeight w:val="423"/>
        </w:trPr>
        <w:tc>
          <w:tcPr>
            <w:tcW w:w="4320" w:type="dxa"/>
            <w:vAlign w:val="center"/>
          </w:tcPr>
          <w:p w14:paraId="0823CF6C" w14:textId="77777777" w:rsidR="00DF6B3F" w:rsidRPr="00827478" w:rsidRDefault="00DF6B3F" w:rsidP="00F970B1">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アルコール中毒者（</w:t>
            </w:r>
            <w:r w:rsidRPr="00827478">
              <w:rPr>
                <w:rFonts w:ascii="Times New Roman" w:hAnsi="Times New Roman" w:cs="Times New Roman"/>
                <w:sz w:val="21"/>
                <w:szCs w:val="22"/>
                <w:lang w:eastAsia="ja-JP"/>
              </w:rPr>
              <w:t>Alcoholic</w:t>
            </w:r>
            <w:r w:rsidRPr="00827478">
              <w:rPr>
                <w:rFonts w:ascii="Times New Roman" w:hAnsi="Times New Roman" w:cs="Times New Roman"/>
                <w:sz w:val="21"/>
                <w:szCs w:val="22"/>
                <w:lang w:eastAsia="ja-JP"/>
              </w:rPr>
              <w:t>）</w:t>
            </w:r>
          </w:p>
        </w:tc>
        <w:tc>
          <w:tcPr>
            <w:tcW w:w="4428" w:type="dxa"/>
            <w:vAlign w:val="center"/>
          </w:tcPr>
          <w:p w14:paraId="60D91915"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アルコール症（</w:t>
            </w:r>
            <w:r w:rsidRPr="00827478">
              <w:rPr>
                <w:rFonts w:ascii="Times New Roman" w:hAnsi="Times New Roman" w:cs="Times New Roman"/>
                <w:sz w:val="21"/>
                <w:szCs w:val="22"/>
                <w:lang w:eastAsia="ja-JP"/>
              </w:rPr>
              <w:t>Alcoholism</w:t>
            </w:r>
            <w:r w:rsidRPr="00827478">
              <w:rPr>
                <w:rFonts w:ascii="Times New Roman" w:hAnsi="Times New Roman" w:cs="Times New Roman"/>
                <w:sz w:val="21"/>
                <w:szCs w:val="22"/>
                <w:lang w:eastAsia="ja-JP"/>
              </w:rPr>
              <w:t>）</w:t>
            </w:r>
          </w:p>
        </w:tc>
      </w:tr>
      <w:tr w:rsidR="00DF6B3F" w:rsidRPr="00827478" w14:paraId="55511DE3" w14:textId="77777777" w:rsidTr="00784F22">
        <w:trPr>
          <w:trHeight w:val="438"/>
        </w:trPr>
        <w:tc>
          <w:tcPr>
            <w:tcW w:w="4320" w:type="dxa"/>
            <w:vAlign w:val="center"/>
          </w:tcPr>
          <w:p w14:paraId="487893DA"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szCs w:val="21"/>
              </w:rPr>
              <w:t>薬物乱用者</w:t>
            </w:r>
            <w:r w:rsidRPr="00827478">
              <w:rPr>
                <w:rFonts w:ascii="Times New Roman" w:hAnsi="Times New Roman" w:cs="Times New Roman"/>
                <w:sz w:val="21"/>
                <w:szCs w:val="21"/>
                <w:lang w:eastAsia="ja-JP"/>
              </w:rPr>
              <w:t>（</w:t>
            </w:r>
            <w:r w:rsidRPr="00827478">
              <w:rPr>
                <w:rFonts w:ascii="Times New Roman" w:hAnsi="Times New Roman" w:cs="Times New Roman"/>
                <w:sz w:val="21"/>
                <w:szCs w:val="22"/>
              </w:rPr>
              <w:t>Drug abuser</w:t>
            </w:r>
            <w:r w:rsidRPr="00827478">
              <w:rPr>
                <w:rFonts w:ascii="Times New Roman" w:hAnsi="Times New Roman" w:cs="Times New Roman"/>
                <w:sz w:val="21"/>
                <w:szCs w:val="22"/>
                <w:lang w:eastAsia="ja-JP"/>
              </w:rPr>
              <w:t>）</w:t>
            </w:r>
          </w:p>
        </w:tc>
        <w:tc>
          <w:tcPr>
            <w:tcW w:w="4428" w:type="dxa"/>
            <w:vAlign w:val="center"/>
          </w:tcPr>
          <w:p w14:paraId="54CCF147"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szCs w:val="21"/>
              </w:rPr>
              <w:t>薬物乱用</w:t>
            </w:r>
            <w:r w:rsidRPr="00827478">
              <w:rPr>
                <w:rFonts w:ascii="Times New Roman" w:hAnsi="Times New Roman" w:cs="Times New Roman"/>
                <w:sz w:val="21"/>
                <w:szCs w:val="21"/>
                <w:lang w:eastAsia="ja-JP"/>
              </w:rPr>
              <w:t>（</w:t>
            </w:r>
            <w:r w:rsidRPr="00827478">
              <w:rPr>
                <w:rFonts w:ascii="Times New Roman" w:hAnsi="Times New Roman" w:cs="Times New Roman"/>
                <w:sz w:val="21"/>
                <w:szCs w:val="22"/>
              </w:rPr>
              <w:t>Drug abuse</w:t>
            </w:r>
            <w:r w:rsidRPr="00827478">
              <w:rPr>
                <w:rFonts w:ascii="Times New Roman" w:hAnsi="Times New Roman" w:cs="Times New Roman"/>
                <w:sz w:val="21"/>
                <w:szCs w:val="22"/>
                <w:lang w:eastAsia="ja-JP"/>
              </w:rPr>
              <w:t>）</w:t>
            </w:r>
          </w:p>
        </w:tc>
      </w:tr>
      <w:tr w:rsidR="00DF6B3F" w:rsidRPr="00827478" w14:paraId="7C3384DF" w14:textId="77777777" w:rsidTr="00784F22">
        <w:trPr>
          <w:trHeight w:val="395"/>
        </w:trPr>
        <w:tc>
          <w:tcPr>
            <w:tcW w:w="4320" w:type="dxa"/>
            <w:vAlign w:val="center"/>
          </w:tcPr>
          <w:p w14:paraId="23F4794A"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szCs w:val="22"/>
              </w:rPr>
              <w:t>薬物常用者</w:t>
            </w:r>
            <w:r w:rsidRPr="00827478">
              <w:rPr>
                <w:rFonts w:ascii="Times New Roman" w:hAnsi="Times New Roman" w:cs="Times New Roman"/>
                <w:sz w:val="21"/>
                <w:szCs w:val="22"/>
                <w:lang w:eastAsia="ja-JP"/>
              </w:rPr>
              <w:t>（</w:t>
            </w:r>
            <w:r w:rsidRPr="00827478">
              <w:rPr>
                <w:rFonts w:ascii="Times New Roman" w:hAnsi="Times New Roman" w:cs="Times New Roman"/>
                <w:sz w:val="21"/>
                <w:szCs w:val="22"/>
              </w:rPr>
              <w:t>Drug addict</w:t>
            </w:r>
            <w:r w:rsidRPr="00827478">
              <w:rPr>
                <w:rFonts w:ascii="Times New Roman" w:hAnsi="Times New Roman" w:cs="Times New Roman"/>
                <w:sz w:val="21"/>
                <w:szCs w:val="22"/>
                <w:lang w:eastAsia="ja-JP"/>
              </w:rPr>
              <w:t>）</w:t>
            </w:r>
          </w:p>
        </w:tc>
        <w:tc>
          <w:tcPr>
            <w:tcW w:w="4428" w:type="dxa"/>
            <w:vAlign w:val="center"/>
          </w:tcPr>
          <w:p w14:paraId="74DDCDF7"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szCs w:val="22"/>
              </w:rPr>
              <w:t>薬物嗜癖</w:t>
            </w:r>
            <w:r w:rsidRPr="00827478">
              <w:rPr>
                <w:rFonts w:ascii="Times New Roman" w:hAnsi="Times New Roman" w:cs="Times New Roman"/>
                <w:sz w:val="21"/>
                <w:szCs w:val="22"/>
                <w:lang w:eastAsia="ja-JP"/>
              </w:rPr>
              <w:t>（</w:t>
            </w:r>
            <w:r w:rsidRPr="00827478">
              <w:rPr>
                <w:rFonts w:ascii="Times New Roman" w:hAnsi="Times New Roman" w:cs="Times New Roman"/>
                <w:sz w:val="21"/>
                <w:szCs w:val="22"/>
              </w:rPr>
              <w:t>Drug addiction</w:t>
            </w:r>
            <w:r w:rsidRPr="00827478">
              <w:rPr>
                <w:rFonts w:ascii="Times New Roman" w:hAnsi="Times New Roman" w:cs="Times New Roman"/>
                <w:sz w:val="21"/>
                <w:szCs w:val="22"/>
                <w:lang w:eastAsia="ja-JP"/>
              </w:rPr>
              <w:t>）</w:t>
            </w:r>
          </w:p>
        </w:tc>
      </w:tr>
      <w:tr w:rsidR="00DF6B3F" w:rsidRPr="00827478" w14:paraId="75A8E385" w14:textId="77777777" w:rsidTr="00784F22">
        <w:trPr>
          <w:trHeight w:val="409"/>
        </w:trPr>
        <w:tc>
          <w:tcPr>
            <w:tcW w:w="4320" w:type="dxa"/>
            <w:vAlign w:val="center"/>
          </w:tcPr>
          <w:p w14:paraId="5F7D60DC"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szCs w:val="21"/>
              </w:rPr>
              <w:t>接着剤吸引者</w:t>
            </w:r>
            <w:r w:rsidRPr="00827478">
              <w:rPr>
                <w:rFonts w:ascii="Times New Roman" w:hAnsi="Times New Roman" w:cs="Times New Roman"/>
                <w:sz w:val="21"/>
                <w:szCs w:val="21"/>
                <w:lang w:eastAsia="ja-JP"/>
              </w:rPr>
              <w:t>（</w:t>
            </w:r>
            <w:r w:rsidRPr="00827478">
              <w:rPr>
                <w:rFonts w:ascii="Times New Roman" w:hAnsi="Times New Roman" w:cs="Times New Roman"/>
                <w:sz w:val="21"/>
                <w:szCs w:val="22"/>
              </w:rPr>
              <w:t>Glue sniffer</w:t>
            </w:r>
            <w:r w:rsidRPr="00827478">
              <w:rPr>
                <w:rFonts w:ascii="Times New Roman" w:hAnsi="Times New Roman" w:cs="Times New Roman"/>
                <w:sz w:val="21"/>
                <w:szCs w:val="22"/>
                <w:lang w:eastAsia="ja-JP"/>
              </w:rPr>
              <w:t>）</w:t>
            </w:r>
          </w:p>
        </w:tc>
        <w:tc>
          <w:tcPr>
            <w:tcW w:w="4428" w:type="dxa"/>
            <w:vAlign w:val="center"/>
          </w:tcPr>
          <w:p w14:paraId="67F9CFE1"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szCs w:val="21"/>
              </w:rPr>
              <w:t>接着剤吸引</w:t>
            </w:r>
            <w:r w:rsidRPr="00827478">
              <w:rPr>
                <w:rFonts w:ascii="Times New Roman" w:hAnsi="Times New Roman" w:cs="Times New Roman"/>
                <w:sz w:val="21"/>
                <w:szCs w:val="21"/>
                <w:lang w:eastAsia="ja-JP"/>
              </w:rPr>
              <w:t>（</w:t>
            </w:r>
            <w:r w:rsidRPr="00827478">
              <w:rPr>
                <w:rFonts w:ascii="Times New Roman" w:hAnsi="Times New Roman" w:cs="Times New Roman"/>
                <w:sz w:val="21"/>
                <w:szCs w:val="22"/>
              </w:rPr>
              <w:t>Glue sniffing</w:t>
            </w:r>
            <w:r w:rsidRPr="00827478">
              <w:rPr>
                <w:rFonts w:ascii="Times New Roman" w:hAnsi="Times New Roman" w:cs="Times New Roman"/>
                <w:sz w:val="21"/>
                <w:szCs w:val="22"/>
                <w:lang w:eastAsia="ja-JP"/>
              </w:rPr>
              <w:t>）</w:t>
            </w:r>
          </w:p>
        </w:tc>
      </w:tr>
      <w:tr w:rsidR="00DF6B3F" w:rsidRPr="00827478" w14:paraId="4428F62E" w14:textId="77777777" w:rsidTr="00784F22">
        <w:trPr>
          <w:trHeight w:val="408"/>
        </w:trPr>
        <w:tc>
          <w:tcPr>
            <w:tcW w:w="4320" w:type="dxa"/>
            <w:vAlign w:val="center"/>
          </w:tcPr>
          <w:p w14:paraId="6B2D5E06"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szCs w:val="22"/>
              </w:rPr>
              <w:t>喫煙者</w:t>
            </w:r>
            <w:r w:rsidRPr="00827478">
              <w:rPr>
                <w:rFonts w:ascii="Times New Roman" w:hAnsi="Times New Roman" w:cs="Times New Roman"/>
                <w:sz w:val="21"/>
                <w:szCs w:val="22"/>
                <w:lang w:eastAsia="ja-JP"/>
              </w:rPr>
              <w:t>（</w:t>
            </w:r>
            <w:r w:rsidRPr="00827478">
              <w:rPr>
                <w:rFonts w:ascii="Times New Roman" w:hAnsi="Times New Roman" w:cs="Times New Roman"/>
                <w:sz w:val="21"/>
                <w:szCs w:val="22"/>
              </w:rPr>
              <w:t>Smoker</w:t>
            </w:r>
            <w:r w:rsidRPr="00827478">
              <w:rPr>
                <w:rFonts w:ascii="Times New Roman" w:hAnsi="Times New Roman" w:cs="Times New Roman"/>
                <w:sz w:val="21"/>
                <w:szCs w:val="22"/>
                <w:lang w:eastAsia="ja-JP"/>
              </w:rPr>
              <w:t>）</w:t>
            </w:r>
          </w:p>
        </w:tc>
        <w:tc>
          <w:tcPr>
            <w:tcW w:w="4428" w:type="dxa"/>
            <w:vAlign w:val="center"/>
          </w:tcPr>
          <w:p w14:paraId="467CFDFF"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szCs w:val="22"/>
              </w:rPr>
              <w:t>ニコチン依存</w:t>
            </w:r>
            <w:r w:rsidRPr="00827478">
              <w:rPr>
                <w:rFonts w:ascii="Times New Roman" w:hAnsi="Times New Roman" w:cs="Times New Roman"/>
                <w:sz w:val="21"/>
                <w:szCs w:val="22"/>
                <w:lang w:eastAsia="ja-JP"/>
              </w:rPr>
              <w:t>（</w:t>
            </w:r>
            <w:r w:rsidRPr="00827478">
              <w:rPr>
                <w:rFonts w:ascii="Times New Roman" w:hAnsi="Times New Roman" w:cs="Times New Roman"/>
                <w:sz w:val="21"/>
                <w:szCs w:val="22"/>
              </w:rPr>
              <w:t>Nicotine dependence</w:t>
            </w:r>
            <w:r w:rsidRPr="00827478">
              <w:rPr>
                <w:rFonts w:ascii="Times New Roman" w:hAnsi="Times New Roman" w:cs="Times New Roman"/>
                <w:sz w:val="21"/>
                <w:szCs w:val="22"/>
                <w:lang w:eastAsia="ja-JP"/>
              </w:rPr>
              <w:t>）</w:t>
            </w:r>
          </w:p>
        </w:tc>
      </w:tr>
    </w:tbl>
    <w:p w14:paraId="727914AE" w14:textId="77777777" w:rsidR="00DF3874" w:rsidRPr="004F68BE" w:rsidRDefault="00DF3874" w:rsidP="00DF3874">
      <w:pPr>
        <w:rPr>
          <w:rFonts w:ascii="Times New Roman" w:hAnsi="Times New Roman" w:cs="Times New Roman"/>
          <w:lang w:eastAsia="ja-JP"/>
        </w:rPr>
      </w:pPr>
    </w:p>
    <w:p w14:paraId="2A1B4C7A" w14:textId="77777777" w:rsidR="00DF6B3F" w:rsidRPr="00827478" w:rsidRDefault="00DF6B3F" w:rsidP="00DF6B3F">
      <w:pPr>
        <w:rPr>
          <w:rFonts w:ascii="Times New Roman" w:hAnsi="Times New Roman" w:cs="Times New Roman"/>
          <w:sz w:val="21"/>
          <w:szCs w:val="21"/>
          <w:lang w:eastAsia="ja-JP"/>
        </w:rPr>
      </w:pPr>
      <w:r w:rsidRPr="00827478">
        <w:rPr>
          <w:rFonts w:ascii="Times New Roman" w:hAnsi="Times New Roman" w:cs="Times New Roman"/>
          <w:sz w:val="21"/>
          <w:lang w:eastAsia="ja-JP"/>
        </w:rPr>
        <w:t>「</w:t>
      </w:r>
      <w:r w:rsidRPr="00827478">
        <w:rPr>
          <w:rFonts w:ascii="Times New Roman" w:hAnsi="Times New Roman" w:cs="Times New Roman"/>
          <w:sz w:val="21"/>
          <w:lang w:eastAsia="ja-JP"/>
        </w:rPr>
        <w:t>abuse</w:t>
      </w:r>
      <w:r w:rsidR="00C54A22">
        <w:rPr>
          <w:rFonts w:ascii="Times New Roman" w:hAnsi="Times New Roman" w:cs="Times New Roman"/>
          <w:sz w:val="21"/>
          <w:lang w:eastAsia="ja-JP"/>
        </w:rPr>
        <w:t>」は「</w:t>
      </w:r>
      <w:r w:rsidR="00C54A22">
        <w:rPr>
          <w:rFonts w:ascii="Times New Roman" w:hAnsi="Times New Roman" w:cs="Times New Roman" w:hint="eastAsia"/>
          <w:sz w:val="21"/>
          <w:lang w:eastAsia="ja-JP"/>
        </w:rPr>
        <w:t>薬物等</w:t>
      </w:r>
      <w:r w:rsidRPr="00827478">
        <w:rPr>
          <w:rFonts w:ascii="Times New Roman" w:hAnsi="Times New Roman" w:cs="Times New Roman"/>
          <w:sz w:val="21"/>
          <w:lang w:eastAsia="ja-JP"/>
        </w:rPr>
        <w:t>の乱用」の概念の他に下表に示すように、人を表すか状態を表すかに関係なく「虐待」の概念にも使用され</w:t>
      </w:r>
      <w:r w:rsidR="00872EC0" w:rsidRPr="00827478">
        <w:rPr>
          <w:rFonts w:ascii="Times New Roman" w:hAnsi="Times New Roman" w:cs="Times New Roman"/>
          <w:sz w:val="21"/>
          <w:lang w:eastAsia="ja-JP"/>
        </w:rPr>
        <w:t>る。この「虐待」に関する用語も</w:t>
      </w:r>
      <w:r w:rsidR="003649F3" w:rsidRPr="00827478">
        <w:rPr>
          <w:rFonts w:ascii="Times New Roman" w:hAnsi="Times New Roman" w:cs="Times New Roman"/>
          <w:sz w:val="21"/>
          <w:lang w:eastAsia="ja-JP"/>
        </w:rPr>
        <w:t>SOC</w:t>
      </w:r>
      <w:r w:rsidR="003649F3" w:rsidRPr="00827478">
        <w:rPr>
          <w:rFonts w:ascii="Times New Roman" w:hAnsi="Times New Roman" w:cs="Times New Roman"/>
          <w:sz w:val="21"/>
          <w:lang w:eastAsia="ja-JP"/>
        </w:rPr>
        <w:t>「</w:t>
      </w:r>
      <w:r w:rsidRPr="00827478">
        <w:rPr>
          <w:rFonts w:ascii="Times New Roman" w:hAnsi="Times New Roman" w:cs="Times New Roman"/>
          <w:sz w:val="21"/>
          <w:lang w:eastAsia="ja-JP"/>
        </w:rPr>
        <w:t>社会環境</w:t>
      </w:r>
      <w:r w:rsidR="003649F3" w:rsidRPr="00827478">
        <w:rPr>
          <w:rFonts w:ascii="Times New Roman" w:hAnsi="Times New Roman" w:cs="Times New Roman"/>
          <w:sz w:val="21"/>
          <w:lang w:eastAsia="ja-JP"/>
        </w:rPr>
        <w:t>」</w:t>
      </w:r>
      <w:r w:rsidRPr="00827478">
        <w:rPr>
          <w:rFonts w:ascii="Times New Roman" w:hAnsi="Times New Roman" w:cs="Times New Roman"/>
          <w:sz w:val="21"/>
          <w:lang w:eastAsia="ja-JP"/>
        </w:rPr>
        <w:t>にあるので注意すべきである。</w:t>
      </w:r>
    </w:p>
    <w:p w14:paraId="7451A222" w14:textId="77777777" w:rsidR="00DF6B3F" w:rsidRPr="00827478" w:rsidRDefault="00DF6B3F" w:rsidP="00DF6B3F">
      <w:pPr>
        <w:rPr>
          <w:rFonts w:ascii="Times New Roman" w:hAnsi="Times New Roman" w:cs="Times New Roman"/>
          <w:sz w:val="21"/>
          <w:lang w:eastAsia="ja-JP"/>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51"/>
        <w:gridCol w:w="4144"/>
      </w:tblGrid>
      <w:tr w:rsidR="00DF6B3F" w:rsidRPr="00827478" w14:paraId="4EA3CEA4" w14:textId="77777777" w:rsidTr="00784F22">
        <w:trPr>
          <w:trHeight w:val="422"/>
          <w:tblHeader/>
        </w:trPr>
        <w:tc>
          <w:tcPr>
            <w:tcW w:w="4320" w:type="dxa"/>
            <w:shd w:val="clear" w:color="auto" w:fill="E0E0E0"/>
            <w:vAlign w:val="center"/>
          </w:tcPr>
          <w:p w14:paraId="7AC5ECEE" w14:textId="77777777" w:rsidR="00DF6B3F" w:rsidRPr="00DB1CE4" w:rsidRDefault="00DF6B3F" w:rsidP="004E5746">
            <w:pPr>
              <w:jc w:val="center"/>
              <w:rPr>
                <w:rFonts w:ascii="Times New Roman" w:hAnsi="Times New Roman" w:cs="Times New Roman"/>
                <w:b/>
                <w:sz w:val="22"/>
                <w:szCs w:val="22"/>
                <w:lang w:eastAsia="ja-JP"/>
              </w:rPr>
            </w:pPr>
            <w:r w:rsidRPr="00DB1CE4">
              <w:rPr>
                <w:rFonts w:ascii="Times New Roman" w:hAnsi="Times New Roman" w:cs="Times New Roman"/>
                <w:b/>
                <w:sz w:val="22"/>
                <w:szCs w:val="22"/>
                <w:lang w:eastAsia="ja-JP"/>
              </w:rPr>
              <w:t>LLT</w:t>
            </w:r>
          </w:p>
        </w:tc>
        <w:tc>
          <w:tcPr>
            <w:tcW w:w="4428" w:type="dxa"/>
            <w:shd w:val="clear" w:color="auto" w:fill="E0E0E0"/>
            <w:vAlign w:val="center"/>
          </w:tcPr>
          <w:p w14:paraId="161F6CF6" w14:textId="77777777" w:rsidR="00DF6B3F" w:rsidRPr="00DB1CE4" w:rsidRDefault="00DF6B3F" w:rsidP="004E5746">
            <w:pPr>
              <w:jc w:val="center"/>
              <w:rPr>
                <w:rFonts w:ascii="Times New Roman" w:hAnsi="Times New Roman" w:cs="Times New Roman"/>
                <w:b/>
                <w:sz w:val="22"/>
                <w:szCs w:val="22"/>
                <w:lang w:eastAsia="ja-JP"/>
              </w:rPr>
            </w:pPr>
            <w:r w:rsidRPr="00DB1CE4">
              <w:rPr>
                <w:rFonts w:ascii="Times New Roman" w:hAnsi="Times New Roman" w:cs="Times New Roman"/>
                <w:b/>
                <w:sz w:val="22"/>
                <w:szCs w:val="22"/>
                <w:lang w:eastAsia="ja-JP"/>
              </w:rPr>
              <w:t>PT</w:t>
            </w:r>
          </w:p>
        </w:tc>
      </w:tr>
      <w:tr w:rsidR="00DF6B3F" w:rsidRPr="00827478" w14:paraId="1C9880C3" w14:textId="77777777" w:rsidTr="00784F22">
        <w:trPr>
          <w:trHeight w:val="437"/>
        </w:trPr>
        <w:tc>
          <w:tcPr>
            <w:tcW w:w="4320" w:type="dxa"/>
            <w:vAlign w:val="center"/>
          </w:tcPr>
          <w:p w14:paraId="7D3B4909"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szCs w:val="21"/>
                <w:lang w:eastAsia="ja-JP"/>
              </w:rPr>
              <w:t>児童虐待（</w:t>
            </w:r>
            <w:r w:rsidRPr="00827478">
              <w:rPr>
                <w:rFonts w:ascii="Times New Roman" w:hAnsi="Times New Roman" w:cs="Times New Roman"/>
                <w:sz w:val="21"/>
                <w:szCs w:val="22"/>
                <w:lang w:eastAsia="ja-JP"/>
              </w:rPr>
              <w:t>Child abuse</w:t>
            </w:r>
            <w:r w:rsidRPr="00827478">
              <w:rPr>
                <w:rFonts w:ascii="Times New Roman" w:hAnsi="Times New Roman" w:cs="Times New Roman"/>
                <w:sz w:val="21"/>
                <w:szCs w:val="22"/>
                <w:lang w:eastAsia="ja-JP"/>
              </w:rPr>
              <w:t>）</w:t>
            </w:r>
          </w:p>
        </w:tc>
        <w:tc>
          <w:tcPr>
            <w:tcW w:w="4428" w:type="dxa"/>
            <w:vMerge w:val="restart"/>
            <w:vAlign w:val="center"/>
          </w:tcPr>
          <w:p w14:paraId="666DC7D7"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szCs w:val="21"/>
                <w:lang w:eastAsia="ja-JP"/>
              </w:rPr>
              <w:t>児童虐待（</w:t>
            </w:r>
            <w:r w:rsidRPr="00827478">
              <w:rPr>
                <w:rFonts w:ascii="Times New Roman" w:hAnsi="Times New Roman" w:cs="Times New Roman"/>
                <w:sz w:val="21"/>
                <w:szCs w:val="22"/>
                <w:lang w:eastAsia="ja-JP"/>
              </w:rPr>
              <w:t>Child abuse</w:t>
            </w:r>
            <w:r w:rsidRPr="00827478">
              <w:rPr>
                <w:rFonts w:ascii="Times New Roman" w:hAnsi="Times New Roman" w:cs="Times New Roman"/>
                <w:sz w:val="21"/>
                <w:szCs w:val="22"/>
                <w:lang w:eastAsia="ja-JP"/>
              </w:rPr>
              <w:t>）</w:t>
            </w:r>
          </w:p>
        </w:tc>
      </w:tr>
      <w:tr w:rsidR="00DF6B3F" w:rsidRPr="00827478" w14:paraId="09B7DD41" w14:textId="77777777" w:rsidTr="00784F22">
        <w:trPr>
          <w:trHeight w:val="423"/>
        </w:trPr>
        <w:tc>
          <w:tcPr>
            <w:tcW w:w="4320" w:type="dxa"/>
            <w:vAlign w:val="center"/>
          </w:tcPr>
          <w:p w14:paraId="219083C5"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szCs w:val="21"/>
                <w:lang w:eastAsia="ja-JP"/>
              </w:rPr>
              <w:t>児童虐待者（</w:t>
            </w:r>
            <w:r w:rsidRPr="00827478">
              <w:rPr>
                <w:rFonts w:ascii="Times New Roman" w:hAnsi="Times New Roman" w:cs="Times New Roman"/>
                <w:sz w:val="21"/>
                <w:szCs w:val="22"/>
                <w:lang w:eastAsia="ja-JP"/>
              </w:rPr>
              <w:t>Child abuser</w:t>
            </w:r>
            <w:r w:rsidRPr="00827478">
              <w:rPr>
                <w:rFonts w:ascii="Times New Roman" w:hAnsi="Times New Roman" w:cs="Times New Roman"/>
                <w:sz w:val="21"/>
                <w:szCs w:val="22"/>
                <w:lang w:eastAsia="ja-JP"/>
              </w:rPr>
              <w:t>）</w:t>
            </w:r>
          </w:p>
        </w:tc>
        <w:tc>
          <w:tcPr>
            <w:tcW w:w="4428" w:type="dxa"/>
            <w:vMerge/>
            <w:vAlign w:val="center"/>
          </w:tcPr>
          <w:p w14:paraId="401BE89E" w14:textId="77777777" w:rsidR="00DF6B3F" w:rsidRPr="00827478" w:rsidRDefault="00DF6B3F" w:rsidP="00DF6B3F">
            <w:pPr>
              <w:jc w:val="center"/>
              <w:rPr>
                <w:rFonts w:ascii="Times New Roman" w:hAnsi="Times New Roman" w:cs="Times New Roman"/>
                <w:sz w:val="21"/>
                <w:szCs w:val="22"/>
                <w:lang w:eastAsia="ja-JP"/>
              </w:rPr>
            </w:pPr>
          </w:p>
        </w:tc>
      </w:tr>
      <w:tr w:rsidR="00DF6B3F" w:rsidRPr="00827478" w14:paraId="34B185B6" w14:textId="77777777" w:rsidTr="00784F22">
        <w:trPr>
          <w:trHeight w:val="451"/>
        </w:trPr>
        <w:tc>
          <w:tcPr>
            <w:tcW w:w="4320" w:type="dxa"/>
            <w:vAlign w:val="center"/>
          </w:tcPr>
          <w:p w14:paraId="6DAFB0A5"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szCs w:val="21"/>
                <w:lang w:eastAsia="ja-JP"/>
              </w:rPr>
              <w:t>高齢者の虐待（</w:t>
            </w:r>
            <w:r w:rsidRPr="00827478">
              <w:rPr>
                <w:rFonts w:ascii="Times New Roman" w:hAnsi="Times New Roman" w:cs="Times New Roman"/>
                <w:sz w:val="21"/>
                <w:szCs w:val="22"/>
                <w:lang w:eastAsia="ja-JP"/>
              </w:rPr>
              <w:t>Elder abuse</w:t>
            </w:r>
            <w:r w:rsidRPr="00827478">
              <w:rPr>
                <w:rFonts w:ascii="Times New Roman" w:hAnsi="Times New Roman" w:cs="Times New Roman"/>
                <w:sz w:val="21"/>
                <w:szCs w:val="22"/>
                <w:lang w:eastAsia="ja-JP"/>
              </w:rPr>
              <w:t>）</w:t>
            </w:r>
          </w:p>
        </w:tc>
        <w:tc>
          <w:tcPr>
            <w:tcW w:w="4428" w:type="dxa"/>
            <w:vMerge w:val="restart"/>
            <w:vAlign w:val="center"/>
          </w:tcPr>
          <w:p w14:paraId="0818A653"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szCs w:val="21"/>
                <w:lang w:eastAsia="ja-JP"/>
              </w:rPr>
              <w:t>高齢者の虐待（</w:t>
            </w:r>
            <w:r w:rsidRPr="00827478">
              <w:rPr>
                <w:rFonts w:ascii="Times New Roman" w:hAnsi="Times New Roman" w:cs="Times New Roman"/>
                <w:sz w:val="21"/>
                <w:szCs w:val="22"/>
                <w:lang w:eastAsia="ja-JP"/>
              </w:rPr>
              <w:t>Elder abuse</w:t>
            </w:r>
            <w:r w:rsidRPr="00827478">
              <w:rPr>
                <w:rFonts w:ascii="Times New Roman" w:hAnsi="Times New Roman" w:cs="Times New Roman"/>
                <w:sz w:val="21"/>
                <w:szCs w:val="22"/>
                <w:lang w:eastAsia="ja-JP"/>
              </w:rPr>
              <w:t>）</w:t>
            </w:r>
          </w:p>
        </w:tc>
      </w:tr>
      <w:tr w:rsidR="00DF6B3F" w:rsidRPr="00827478" w14:paraId="26013217" w14:textId="77777777" w:rsidTr="00784F22">
        <w:trPr>
          <w:trHeight w:val="409"/>
        </w:trPr>
        <w:tc>
          <w:tcPr>
            <w:tcW w:w="4320" w:type="dxa"/>
            <w:vAlign w:val="center"/>
          </w:tcPr>
          <w:p w14:paraId="19635C81"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szCs w:val="21"/>
                <w:lang w:eastAsia="ja-JP"/>
              </w:rPr>
              <w:t>高齢者虐待者</w:t>
            </w:r>
            <w:r w:rsidR="00B56C49">
              <w:rPr>
                <w:rFonts w:ascii="Times New Roman" w:hAnsi="Times New Roman" w:cs="Times New Roman" w:hint="eastAsia"/>
                <w:sz w:val="21"/>
                <w:szCs w:val="21"/>
                <w:lang w:eastAsia="ja-JP"/>
              </w:rPr>
              <w:t>（</w:t>
            </w:r>
            <w:r w:rsidRPr="00827478">
              <w:rPr>
                <w:rFonts w:ascii="Times New Roman" w:hAnsi="Times New Roman" w:cs="Times New Roman"/>
                <w:sz w:val="21"/>
                <w:szCs w:val="22"/>
                <w:lang w:eastAsia="ja-JP"/>
              </w:rPr>
              <w:t>Elder abuser</w:t>
            </w:r>
            <w:r w:rsidR="00B56C49">
              <w:rPr>
                <w:rFonts w:ascii="Times New Roman" w:hAnsi="Times New Roman" w:cs="Times New Roman" w:hint="eastAsia"/>
                <w:sz w:val="21"/>
                <w:szCs w:val="22"/>
                <w:lang w:eastAsia="ja-JP"/>
              </w:rPr>
              <w:t>）</w:t>
            </w:r>
          </w:p>
        </w:tc>
        <w:tc>
          <w:tcPr>
            <w:tcW w:w="4428" w:type="dxa"/>
            <w:vMerge/>
            <w:vAlign w:val="center"/>
          </w:tcPr>
          <w:p w14:paraId="13E07BFC" w14:textId="77777777" w:rsidR="00DF6B3F" w:rsidRPr="00827478" w:rsidRDefault="00DF6B3F" w:rsidP="00DF6B3F">
            <w:pPr>
              <w:jc w:val="center"/>
              <w:rPr>
                <w:rFonts w:ascii="Times New Roman" w:hAnsi="Times New Roman" w:cs="Times New Roman"/>
                <w:sz w:val="21"/>
                <w:szCs w:val="22"/>
                <w:lang w:eastAsia="ja-JP"/>
              </w:rPr>
            </w:pPr>
          </w:p>
        </w:tc>
      </w:tr>
    </w:tbl>
    <w:p w14:paraId="16EB5108" w14:textId="77777777" w:rsidR="00EE6F97" w:rsidRPr="004F68BE" w:rsidRDefault="00EE6F97" w:rsidP="00EE6F97">
      <w:pPr>
        <w:spacing w:line="160" w:lineRule="exact"/>
        <w:rPr>
          <w:rFonts w:ascii="Times New Roman" w:hAnsi="Times New Roman" w:cs="Times New Roman"/>
          <w:lang w:eastAsia="ja-JP"/>
        </w:rPr>
      </w:pPr>
    </w:p>
    <w:p w14:paraId="5C906DFB" w14:textId="301F92D3" w:rsidR="00DF6B3F" w:rsidRDefault="00784F22" w:rsidP="00DF6B3F">
      <w:pPr>
        <w:rPr>
          <w:rFonts w:ascii="Times New Roman" w:hAnsi="Times New Roman" w:cs="Times New Roman"/>
          <w:sz w:val="21"/>
          <w:lang w:eastAsia="ja-JP"/>
        </w:rPr>
      </w:pPr>
      <w:r>
        <w:rPr>
          <w:rFonts w:ascii="Times New Roman" w:hAnsi="Times New Roman" w:cs="Times New Roman" w:hint="eastAsia"/>
          <w:sz w:val="21"/>
          <w:lang w:eastAsia="ja-JP"/>
        </w:rPr>
        <w:t>（</w:t>
      </w:r>
      <w:r w:rsidR="00213491">
        <w:rPr>
          <w:rFonts w:ascii="Times New Roman" w:hAnsi="Times New Roman" w:cs="Times New Roman" w:hint="eastAsia"/>
          <w:sz w:val="21"/>
          <w:lang w:eastAsia="ja-JP"/>
        </w:rPr>
        <w:t>不法行為</w:t>
      </w:r>
      <w:r w:rsidR="00213491">
        <w:rPr>
          <w:rFonts w:ascii="Times New Roman" w:hAnsi="Times New Roman" w:cs="Times New Roman" w:hint="eastAsia"/>
          <w:sz w:val="21"/>
          <w:lang w:eastAsia="ja-JP"/>
        </w:rPr>
        <w:t>/</w:t>
      </w:r>
      <w:r w:rsidR="00213491">
        <w:rPr>
          <w:rFonts w:ascii="Times New Roman" w:hAnsi="Times New Roman" w:cs="Times New Roman" w:hint="eastAsia"/>
          <w:sz w:val="21"/>
          <w:lang w:eastAsia="ja-JP"/>
        </w:rPr>
        <w:t>犯罪については</w:t>
      </w:r>
      <w:r w:rsidR="00DF6B3F" w:rsidRPr="00827478">
        <w:rPr>
          <w:rFonts w:ascii="Times New Roman" w:hAnsi="Times New Roman" w:cs="Times New Roman"/>
          <w:sz w:val="21"/>
          <w:lang w:eastAsia="ja-JP"/>
        </w:rPr>
        <w:t>次章</w:t>
      </w:r>
      <w:r w:rsidR="00DF6B3F" w:rsidRPr="00827478">
        <w:rPr>
          <w:rFonts w:ascii="Times New Roman" w:hAnsi="Times New Roman" w:cs="Times New Roman"/>
          <w:sz w:val="21"/>
          <w:lang w:eastAsia="ja-JP"/>
        </w:rPr>
        <w:t xml:space="preserve"> 3.2</w:t>
      </w:r>
      <w:r w:rsidR="00CD688F">
        <w:rPr>
          <w:rFonts w:ascii="Times New Roman" w:hAnsi="Times New Roman" w:cs="Times New Roman" w:hint="eastAsia"/>
          <w:sz w:val="21"/>
          <w:lang w:eastAsia="ja-JP"/>
        </w:rPr>
        <w:t>4</w:t>
      </w:r>
      <w:r w:rsidR="00DF6B3F" w:rsidRPr="00827478">
        <w:rPr>
          <w:rFonts w:ascii="Times New Roman" w:hAnsi="Times New Roman" w:cs="Times New Roman"/>
          <w:sz w:val="21"/>
          <w:lang w:eastAsia="ja-JP"/>
        </w:rPr>
        <w:t>.2</w:t>
      </w:r>
      <w:r w:rsidR="00DF6B3F" w:rsidRPr="00827478">
        <w:rPr>
          <w:rFonts w:ascii="Times New Roman" w:hAnsi="Times New Roman" w:cs="Times New Roman"/>
          <w:sz w:val="21"/>
          <w:lang w:eastAsia="ja-JP"/>
        </w:rPr>
        <w:t>を参照</w:t>
      </w:r>
      <w:r>
        <w:rPr>
          <w:rFonts w:ascii="Times New Roman" w:hAnsi="Times New Roman" w:cs="Times New Roman" w:hint="eastAsia"/>
          <w:sz w:val="21"/>
          <w:lang w:eastAsia="ja-JP"/>
        </w:rPr>
        <w:t>）</w:t>
      </w:r>
    </w:p>
    <w:p w14:paraId="4A030E88" w14:textId="77777777" w:rsidR="00085C68" w:rsidRPr="004F68BE" w:rsidRDefault="00085C68" w:rsidP="00085C68">
      <w:pPr>
        <w:rPr>
          <w:rFonts w:ascii="Times New Roman" w:hAnsi="Times New Roman" w:cs="Times New Roman"/>
          <w:lang w:eastAsia="ja-JP"/>
        </w:rPr>
      </w:pPr>
    </w:p>
    <w:p w14:paraId="2BD81A5D" w14:textId="77777777" w:rsidR="00DF6B3F" w:rsidRPr="00AD2809" w:rsidRDefault="000225A4" w:rsidP="00AD2809">
      <w:pPr>
        <w:pStyle w:val="36pt"/>
        <w:spacing w:beforeLines="50"/>
        <w:ind w:leftChars="0" w:left="0"/>
        <w:rPr>
          <w:rFonts w:ascii="Times New Roman" w:eastAsia="ＭＳ 明朝" w:hAnsi="Times New Roman" w:cs="Times New Roman"/>
          <w:b/>
          <w:lang w:eastAsia="ja-JP"/>
        </w:rPr>
      </w:pPr>
      <w:bookmarkStart w:id="209" w:name="_Toc417899240"/>
      <w:bookmarkStart w:id="210" w:name="_Toc428273379"/>
      <w:r w:rsidRPr="00AD2809">
        <w:rPr>
          <w:rFonts w:ascii="Times New Roman" w:eastAsia="ＭＳ 明朝" w:hAnsi="Times New Roman" w:cs="Times New Roman"/>
          <w:b/>
          <w:lang w:eastAsia="ja-JP"/>
        </w:rPr>
        <w:t>3.2</w:t>
      </w:r>
      <w:r w:rsidR="00CD688F" w:rsidRPr="00AD2809">
        <w:rPr>
          <w:rFonts w:ascii="Times New Roman" w:eastAsia="ＭＳ 明朝" w:hAnsi="Times New Roman" w:cs="Times New Roman" w:hint="eastAsia"/>
          <w:b/>
          <w:lang w:eastAsia="ja-JP"/>
        </w:rPr>
        <w:t>4</w:t>
      </w:r>
      <w:r w:rsidRPr="00AD2809">
        <w:rPr>
          <w:rFonts w:ascii="Times New Roman" w:eastAsia="ＭＳ 明朝" w:hAnsi="Times New Roman" w:cs="Times New Roman"/>
          <w:b/>
          <w:lang w:eastAsia="ja-JP"/>
        </w:rPr>
        <w:t xml:space="preserve">.2 </w:t>
      </w:r>
      <w:r w:rsidRPr="00AD2809">
        <w:rPr>
          <w:rFonts w:ascii="Times New Roman" w:eastAsia="ＭＳ 明朝" w:hAnsi="Times New Roman" w:cs="Times New Roman"/>
          <w:b/>
          <w:lang w:eastAsia="ja-JP"/>
        </w:rPr>
        <w:t>犯罪</w:t>
      </w:r>
      <w:r w:rsidR="008F1661" w:rsidRPr="00AD2809">
        <w:rPr>
          <w:rFonts w:ascii="Times New Roman" w:eastAsia="ＭＳ 明朝" w:hAnsi="Times New Roman" w:cs="Times New Roman"/>
          <w:b/>
          <w:lang w:eastAsia="ja-JP"/>
        </w:rPr>
        <w:t>、</w:t>
      </w:r>
      <w:r w:rsidRPr="00AD2809">
        <w:rPr>
          <w:rFonts w:ascii="Times New Roman" w:eastAsia="ＭＳ 明朝" w:hAnsi="Times New Roman" w:cs="Times New Roman"/>
          <w:b/>
          <w:lang w:eastAsia="ja-JP"/>
        </w:rPr>
        <w:t>虐待などの不法行為</w:t>
      </w:r>
      <w:bookmarkEnd w:id="209"/>
      <w:bookmarkEnd w:id="210"/>
    </w:p>
    <w:p w14:paraId="1C783602" w14:textId="45B041C0" w:rsidR="00DF6B3F" w:rsidRPr="00827478" w:rsidRDefault="00DF6B3F"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犯罪あるいは虐待（</w:t>
      </w:r>
      <w:r w:rsidRPr="00827478">
        <w:rPr>
          <w:rFonts w:ascii="Times New Roman" w:hAnsi="Times New Roman" w:cs="Times New Roman"/>
          <w:sz w:val="21"/>
          <w:szCs w:val="21"/>
          <w:lang w:eastAsia="ja-JP"/>
        </w:rPr>
        <w:t>医薬品あるいは物質の乱用を除く）の不法行為を表す用語は</w:t>
      </w:r>
      <w:r w:rsidR="003309F8" w:rsidRPr="00827478">
        <w:rPr>
          <w:rFonts w:ascii="Times New Roman" w:hAnsi="Times New Roman" w:cs="Times New Roman"/>
          <w:sz w:val="21"/>
          <w:szCs w:val="21"/>
          <w:lang w:eastAsia="ja-JP"/>
        </w:rPr>
        <w:t>LLT</w:t>
      </w:r>
      <w:r w:rsidR="003309F8" w:rsidRPr="00827478">
        <w:rPr>
          <w:rFonts w:ascii="Times New Roman" w:hAnsi="Times New Roman" w:cs="Times New Roman"/>
          <w:sz w:val="21"/>
          <w:szCs w:val="21"/>
          <w:lang w:eastAsia="ja-JP"/>
        </w:rPr>
        <w:t>「</w:t>
      </w:r>
      <w:r w:rsidRPr="00827478">
        <w:rPr>
          <w:rFonts w:ascii="Times New Roman" w:hAnsi="Times New Roman" w:cs="Times New Roman"/>
          <w:sz w:val="21"/>
          <w:szCs w:val="21"/>
          <w:lang w:eastAsia="ja-JP"/>
        </w:rPr>
        <w:t>身体的暴行</w:t>
      </w:r>
      <w:r w:rsidR="003309F8" w:rsidRPr="00827478">
        <w:rPr>
          <w:rFonts w:ascii="Times New Roman" w:hAnsi="Times New Roman" w:cs="Times New Roman"/>
          <w:sz w:val="21"/>
          <w:szCs w:val="21"/>
          <w:lang w:eastAsia="ja-JP"/>
        </w:rPr>
        <w:t>」</w:t>
      </w:r>
      <w:r w:rsidRPr="00827478">
        <w:rPr>
          <w:rFonts w:ascii="Times New Roman" w:hAnsi="Times New Roman" w:cs="Times New Roman"/>
          <w:sz w:val="21"/>
          <w:szCs w:val="21"/>
          <w:lang w:eastAsia="ja-JP"/>
        </w:rPr>
        <w:t>のように</w:t>
      </w:r>
      <w:r w:rsidR="003649F3" w:rsidRPr="00827478">
        <w:rPr>
          <w:rFonts w:ascii="Times New Roman" w:hAnsi="Times New Roman" w:cs="Times New Roman"/>
          <w:sz w:val="21"/>
          <w:szCs w:val="21"/>
          <w:lang w:eastAsia="ja-JP"/>
        </w:rPr>
        <w:t>SOC</w:t>
      </w:r>
      <w:r w:rsidRPr="00827478">
        <w:rPr>
          <w:rFonts w:ascii="Times New Roman" w:hAnsi="Times New Roman" w:cs="Times New Roman"/>
          <w:sz w:val="21"/>
          <w:szCs w:val="21"/>
          <w:lang w:eastAsia="ja-JP"/>
        </w:rPr>
        <w:t>「</w:t>
      </w:r>
      <w:r w:rsidRPr="00827478">
        <w:rPr>
          <w:rFonts w:ascii="Times New Roman" w:hAnsi="Times New Roman" w:cs="Times New Roman"/>
          <w:sz w:val="21"/>
          <w:lang w:eastAsia="ja-JP"/>
        </w:rPr>
        <w:t>社会環境」にリンクしている。</w:t>
      </w:r>
    </w:p>
    <w:p w14:paraId="4ABCA47F" w14:textId="77777777" w:rsidR="00DF6B3F" w:rsidRPr="00827478" w:rsidRDefault="00DF6B3F" w:rsidP="00DF6B3F">
      <w:pPr>
        <w:rPr>
          <w:rFonts w:ascii="Times New Roman" w:hAnsi="Times New Roman" w:cs="Times New Roman"/>
          <w:sz w:val="21"/>
          <w:szCs w:val="21"/>
          <w:lang w:eastAsia="ja-JP"/>
        </w:rPr>
      </w:pPr>
      <w:r w:rsidRPr="005D49A4">
        <w:rPr>
          <w:rFonts w:ascii="Times New Roman" w:hAnsi="Times New Roman" w:cs="Times New Roman"/>
          <w:b/>
          <w:sz w:val="21"/>
          <w:lang w:eastAsia="ja-JP"/>
        </w:rPr>
        <w:t>加害者</w:t>
      </w:r>
      <w:r w:rsidRPr="00827478">
        <w:rPr>
          <w:rFonts w:ascii="Times New Roman" w:hAnsi="Times New Roman" w:cs="Times New Roman"/>
          <w:sz w:val="21"/>
          <w:lang w:eastAsia="ja-JP"/>
        </w:rPr>
        <w:t>を表す</w:t>
      </w:r>
      <w:r w:rsidRPr="00827478">
        <w:rPr>
          <w:rFonts w:ascii="Times New Roman" w:hAnsi="Times New Roman" w:cs="Times New Roman"/>
          <w:sz w:val="21"/>
          <w:lang w:eastAsia="ja-JP"/>
        </w:rPr>
        <w:t>LLT</w:t>
      </w:r>
      <w:r w:rsidRPr="00827478">
        <w:rPr>
          <w:rFonts w:ascii="Times New Roman" w:hAnsi="Times New Roman" w:cs="Times New Roman"/>
          <w:sz w:val="21"/>
          <w:lang w:eastAsia="ja-JP"/>
        </w:rPr>
        <w:t>は不法行為あるいは犯罪行為そのものを表す</w:t>
      </w:r>
      <w:r w:rsidRPr="00827478">
        <w:rPr>
          <w:rFonts w:ascii="Times New Roman" w:hAnsi="Times New Roman" w:cs="Times New Roman"/>
          <w:sz w:val="21"/>
          <w:lang w:eastAsia="ja-JP"/>
        </w:rPr>
        <w:t>PT</w:t>
      </w:r>
      <w:r w:rsidRPr="00827478">
        <w:rPr>
          <w:rFonts w:ascii="Times New Roman" w:hAnsi="Times New Roman" w:cs="Times New Roman"/>
          <w:sz w:val="21"/>
          <w:lang w:eastAsia="ja-JP"/>
        </w:rPr>
        <w:t>にリンクしている。</w:t>
      </w:r>
    </w:p>
    <w:p w14:paraId="41FF77B3" w14:textId="77777777" w:rsidR="00205AFD" w:rsidRDefault="00DF6B3F" w:rsidP="00F15B0D">
      <w:pPr>
        <w:pStyle w:val="Body"/>
        <w:spacing w:before="120"/>
        <w:rPr>
          <w:rFonts w:ascii="Times New Roman" w:hAnsi="Times New Roman"/>
          <w:lang w:eastAsia="ja-JP"/>
        </w:rPr>
      </w:pPr>
      <w:r w:rsidRPr="00827478">
        <w:rPr>
          <w:rFonts w:ascii="Times New Roman" w:hAnsi="Times New Roman"/>
          <w:lang w:eastAsia="ja-JP"/>
        </w:rPr>
        <w:t>不法行為の</w:t>
      </w:r>
      <w:r w:rsidRPr="005D49A4">
        <w:rPr>
          <w:rFonts w:ascii="Times New Roman" w:hAnsi="Times New Roman"/>
          <w:b/>
          <w:lang w:eastAsia="ja-JP"/>
        </w:rPr>
        <w:t>被害者</w:t>
      </w:r>
      <w:r w:rsidRPr="00827478">
        <w:rPr>
          <w:rFonts w:ascii="Times New Roman" w:hAnsi="Times New Roman"/>
          <w:lang w:eastAsia="ja-JP"/>
        </w:rPr>
        <w:t>を表す</w:t>
      </w:r>
      <w:r w:rsidRPr="00827478">
        <w:rPr>
          <w:rFonts w:ascii="Times New Roman" w:hAnsi="Times New Roman"/>
          <w:lang w:eastAsia="ja-JP"/>
        </w:rPr>
        <w:t>PT</w:t>
      </w:r>
      <w:r w:rsidRPr="00827478">
        <w:rPr>
          <w:rFonts w:ascii="Times New Roman" w:hAnsi="Times New Roman"/>
          <w:lang w:eastAsia="ja-JP"/>
        </w:rPr>
        <w:t>は「～の被害者（</w:t>
      </w:r>
      <w:r w:rsidRPr="00827478">
        <w:rPr>
          <w:rFonts w:ascii="Times New Roman" w:hAnsi="Times New Roman"/>
          <w:lang w:eastAsia="ja-JP"/>
        </w:rPr>
        <w:t xml:space="preserve">Victim of </w:t>
      </w:r>
      <w:r w:rsidRPr="00827478">
        <w:rPr>
          <w:rFonts w:ascii="Times New Roman" w:hAnsi="Times New Roman"/>
          <w:lang w:eastAsia="ja-JP"/>
        </w:rPr>
        <w:t>～）」と表記されている。</w:t>
      </w:r>
    </w:p>
    <w:p w14:paraId="009FE686" w14:textId="77777777" w:rsidR="00DF6B3F" w:rsidRPr="00827478" w:rsidRDefault="00DF6B3F" w:rsidP="006C76FB">
      <w:pPr>
        <w:pStyle w:val="Body"/>
        <w:spacing w:beforeLines="50" w:before="120"/>
        <w:rPr>
          <w:rFonts w:ascii="Times New Roman" w:hAnsi="Times New Roman"/>
          <w:lang w:eastAsia="ja-JP"/>
        </w:rPr>
      </w:pPr>
      <w:r w:rsidRPr="00827478">
        <w:rPr>
          <w:rFonts w:ascii="Times New Roman" w:hAnsi="Times New Roman"/>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1"/>
        <w:gridCol w:w="2661"/>
        <w:gridCol w:w="2953"/>
      </w:tblGrid>
      <w:tr w:rsidR="00DF6B3F" w:rsidRPr="00827478" w14:paraId="3E55047C" w14:textId="77777777" w:rsidTr="00C05994">
        <w:trPr>
          <w:trHeight w:val="465"/>
          <w:tblHeader/>
        </w:trPr>
        <w:tc>
          <w:tcPr>
            <w:tcW w:w="2581" w:type="dxa"/>
            <w:shd w:val="clear" w:color="auto" w:fill="E0E0E0"/>
            <w:vAlign w:val="center"/>
          </w:tcPr>
          <w:p w14:paraId="115B43A7" w14:textId="77777777" w:rsidR="00DF6B3F" w:rsidRPr="00DB1CE4" w:rsidRDefault="0002386B" w:rsidP="00DF6B3F">
            <w:pPr>
              <w:jc w:val="center"/>
              <w:rPr>
                <w:rFonts w:ascii="Times New Roman" w:hAnsi="Times New Roman" w:cs="Times New Roman"/>
                <w:b/>
                <w:sz w:val="22"/>
                <w:szCs w:val="22"/>
              </w:rPr>
            </w:pPr>
            <w:r w:rsidRPr="00DB1CE4">
              <w:rPr>
                <w:rFonts w:ascii="Times New Roman" w:hAnsi="Times New Roman" w:cs="Times New Roman"/>
                <w:b/>
                <w:sz w:val="22"/>
                <w:szCs w:val="22"/>
              </w:rPr>
              <w:t>報告語</w:t>
            </w:r>
          </w:p>
        </w:tc>
        <w:tc>
          <w:tcPr>
            <w:tcW w:w="2661" w:type="dxa"/>
            <w:shd w:val="clear" w:color="auto" w:fill="E0E0E0"/>
            <w:vAlign w:val="center"/>
          </w:tcPr>
          <w:p w14:paraId="753F0E25" w14:textId="77777777" w:rsidR="00DF6B3F" w:rsidRPr="00DB1CE4" w:rsidRDefault="00DF6B3F" w:rsidP="00DF6B3F">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選択された</w:t>
            </w:r>
            <w:r w:rsidRPr="00DB1CE4">
              <w:rPr>
                <w:rFonts w:ascii="Times New Roman" w:hAnsi="Times New Roman" w:cs="Times New Roman"/>
                <w:b/>
                <w:sz w:val="22"/>
                <w:szCs w:val="22"/>
              </w:rPr>
              <w:t>LLT</w:t>
            </w:r>
          </w:p>
        </w:tc>
        <w:tc>
          <w:tcPr>
            <w:tcW w:w="2953" w:type="dxa"/>
            <w:shd w:val="clear" w:color="auto" w:fill="E0E0E0"/>
            <w:vAlign w:val="center"/>
          </w:tcPr>
          <w:p w14:paraId="0F0E9ACB" w14:textId="77777777" w:rsidR="00DF6B3F" w:rsidRPr="00DB1CE4" w:rsidRDefault="003932AD" w:rsidP="00DF6B3F">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コメント</w:t>
            </w:r>
          </w:p>
        </w:tc>
      </w:tr>
      <w:tr w:rsidR="00DF6B3F" w:rsidRPr="00827478" w14:paraId="72864880" w14:textId="77777777" w:rsidTr="00C05994">
        <w:trPr>
          <w:trHeight w:val="1271"/>
        </w:trPr>
        <w:tc>
          <w:tcPr>
            <w:tcW w:w="2581" w:type="dxa"/>
            <w:vAlign w:val="center"/>
          </w:tcPr>
          <w:p w14:paraId="5E99DF5D" w14:textId="77777777" w:rsidR="00DF6B3F" w:rsidRPr="00827478" w:rsidRDefault="00DF6B3F" w:rsidP="00D01BE6">
            <w:pPr>
              <w:jc w:val="both"/>
              <w:rPr>
                <w:rFonts w:ascii="Times New Roman" w:hAnsi="Times New Roman" w:cs="Times New Roman"/>
                <w:sz w:val="21"/>
                <w:szCs w:val="22"/>
                <w:lang w:eastAsia="ja-JP"/>
              </w:rPr>
            </w:pPr>
            <w:r w:rsidRPr="00827478">
              <w:rPr>
                <w:rFonts w:ascii="Times New Roman" w:hAnsi="Times New Roman" w:cs="Times New Roman"/>
                <w:sz w:val="21"/>
                <w:szCs w:val="21"/>
                <w:lang w:eastAsia="ja-JP"/>
              </w:rPr>
              <w:t>患者は性的加害者としての過去がある</w:t>
            </w:r>
          </w:p>
        </w:tc>
        <w:tc>
          <w:tcPr>
            <w:tcW w:w="2661" w:type="dxa"/>
            <w:vAlign w:val="center"/>
          </w:tcPr>
          <w:p w14:paraId="501AD637" w14:textId="77777777" w:rsidR="00DF6B3F" w:rsidRPr="00827478" w:rsidRDefault="00DF6B3F">
            <w:pPr>
              <w:jc w:val="center"/>
              <w:rPr>
                <w:rFonts w:ascii="Times New Roman" w:hAnsi="Times New Roman" w:cs="Times New Roman"/>
                <w:sz w:val="21"/>
                <w:szCs w:val="22"/>
                <w:lang w:eastAsia="ja-JP"/>
              </w:rPr>
            </w:pPr>
            <w:r w:rsidRPr="00827478">
              <w:rPr>
                <w:rFonts w:ascii="Times New Roman" w:hAnsi="Times New Roman" w:cs="Times New Roman"/>
                <w:sz w:val="21"/>
                <w:szCs w:val="21"/>
                <w:lang w:eastAsia="ja-JP"/>
              </w:rPr>
              <w:t>性的加害者</w:t>
            </w:r>
          </w:p>
        </w:tc>
        <w:tc>
          <w:tcPr>
            <w:tcW w:w="2953" w:type="dxa"/>
            <w:vAlign w:val="center"/>
          </w:tcPr>
          <w:p w14:paraId="3098D73F" w14:textId="77777777" w:rsidR="00DF6B3F" w:rsidRPr="00827478" w:rsidRDefault="00DF6B3F" w:rsidP="00630EA4">
            <w:pPr>
              <w:jc w:val="both"/>
              <w:rPr>
                <w:rFonts w:ascii="Times New Roman" w:hAnsi="Times New Roman" w:cs="Times New Roman"/>
                <w:sz w:val="21"/>
                <w:szCs w:val="22"/>
                <w:lang w:eastAsia="ja-JP"/>
              </w:rPr>
            </w:pPr>
            <w:r w:rsidRPr="00827478">
              <w:rPr>
                <w:rFonts w:ascii="Times New Roman" w:hAnsi="Times New Roman" w:cs="Times New Roman"/>
                <w:b/>
                <w:sz w:val="21"/>
                <w:szCs w:val="22"/>
                <w:lang w:eastAsia="ja-JP"/>
              </w:rPr>
              <w:t>加害者：</w:t>
            </w:r>
            <w:r w:rsidRPr="00827478">
              <w:rPr>
                <w:rFonts w:ascii="Times New Roman" w:hAnsi="Times New Roman" w:cs="Times New Roman"/>
                <w:sz w:val="21"/>
                <w:szCs w:val="22"/>
                <w:lang w:eastAsia="ja-JP"/>
              </w:rPr>
              <w:t>LLT</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1"/>
                <w:lang w:eastAsia="ja-JP"/>
              </w:rPr>
              <w:t>性的加害者</w:t>
            </w:r>
            <w:r w:rsidR="003649F3" w:rsidRPr="00827478">
              <w:rPr>
                <w:rFonts w:ascii="Times New Roman" w:hAnsi="Times New Roman" w:cs="Times New Roman"/>
                <w:sz w:val="21"/>
                <w:szCs w:val="21"/>
                <w:lang w:eastAsia="ja-JP"/>
              </w:rPr>
              <w:t>」</w:t>
            </w:r>
            <w:r w:rsidRPr="00827478">
              <w:rPr>
                <w:rFonts w:ascii="Times New Roman" w:hAnsi="Times New Roman" w:cs="Times New Roman"/>
                <w:sz w:val="21"/>
                <w:szCs w:val="21"/>
                <w:lang w:eastAsia="ja-JP"/>
              </w:rPr>
              <w:t>は</w:t>
            </w:r>
            <w:r w:rsidR="003649F3" w:rsidRPr="00827478">
              <w:rPr>
                <w:rFonts w:ascii="Times New Roman" w:hAnsi="Times New Roman" w:cs="Times New Roman"/>
                <w:sz w:val="21"/>
                <w:szCs w:val="21"/>
                <w:lang w:eastAsia="ja-JP"/>
              </w:rPr>
              <w:t>SOC</w:t>
            </w:r>
            <w:r w:rsidR="003649F3" w:rsidRPr="00827478">
              <w:rPr>
                <w:rFonts w:ascii="Times New Roman" w:hAnsi="Times New Roman" w:cs="Times New Roman"/>
                <w:sz w:val="21"/>
                <w:szCs w:val="21"/>
                <w:lang w:eastAsia="ja-JP"/>
              </w:rPr>
              <w:t>「</w:t>
            </w:r>
            <w:r w:rsidRPr="00827478">
              <w:rPr>
                <w:rFonts w:ascii="Times New Roman" w:hAnsi="Times New Roman" w:cs="Times New Roman"/>
                <w:sz w:val="21"/>
                <w:szCs w:val="21"/>
                <w:lang w:eastAsia="ja-JP"/>
              </w:rPr>
              <w:t>社会環境</w:t>
            </w:r>
            <w:r w:rsidR="003649F3" w:rsidRPr="00827478">
              <w:rPr>
                <w:rFonts w:ascii="Times New Roman" w:hAnsi="Times New Roman" w:cs="Times New Roman"/>
                <w:sz w:val="21"/>
                <w:szCs w:val="21"/>
                <w:lang w:eastAsia="ja-JP"/>
              </w:rPr>
              <w:t>」</w:t>
            </w:r>
            <w:r w:rsidRPr="00827478">
              <w:rPr>
                <w:rFonts w:ascii="Times New Roman" w:hAnsi="Times New Roman" w:cs="Times New Roman"/>
                <w:sz w:val="21"/>
                <w:szCs w:val="21"/>
                <w:lang w:eastAsia="ja-JP"/>
              </w:rPr>
              <w:t>の</w:t>
            </w:r>
            <w:r w:rsidRPr="00827478">
              <w:rPr>
                <w:rFonts w:ascii="Times New Roman" w:hAnsi="Times New Roman" w:cs="Times New Roman"/>
                <w:sz w:val="21"/>
                <w:szCs w:val="21"/>
                <w:lang w:eastAsia="ja-JP"/>
              </w:rPr>
              <w:t>PT</w:t>
            </w:r>
            <w:r w:rsidR="003649F3" w:rsidRPr="00827478">
              <w:rPr>
                <w:rFonts w:ascii="Times New Roman" w:hAnsi="Times New Roman" w:cs="Times New Roman"/>
                <w:sz w:val="21"/>
                <w:szCs w:val="21"/>
                <w:lang w:eastAsia="ja-JP"/>
              </w:rPr>
              <w:t>「</w:t>
            </w:r>
            <w:r w:rsidRPr="00827478">
              <w:rPr>
                <w:rFonts w:ascii="Times New Roman" w:hAnsi="Times New Roman" w:cs="Times New Roman"/>
                <w:sz w:val="21"/>
                <w:szCs w:val="21"/>
                <w:lang w:eastAsia="ja-JP"/>
              </w:rPr>
              <w:t>性的虐待</w:t>
            </w:r>
            <w:r w:rsidR="003649F3" w:rsidRPr="00827478">
              <w:rPr>
                <w:rFonts w:ascii="Times New Roman" w:hAnsi="Times New Roman" w:cs="Times New Roman"/>
                <w:sz w:val="21"/>
                <w:szCs w:val="21"/>
                <w:lang w:eastAsia="ja-JP"/>
              </w:rPr>
              <w:t>」</w:t>
            </w:r>
            <w:r w:rsidRPr="00827478">
              <w:rPr>
                <w:rFonts w:ascii="Times New Roman" w:hAnsi="Times New Roman" w:cs="Times New Roman"/>
                <w:sz w:val="21"/>
                <w:szCs w:val="21"/>
                <w:lang w:eastAsia="ja-JP"/>
              </w:rPr>
              <w:t>にリンクする</w:t>
            </w:r>
            <w:r w:rsidR="009C2B59">
              <w:rPr>
                <w:rFonts w:ascii="Times New Roman" w:hAnsi="Times New Roman" w:cs="Times New Roman" w:hint="eastAsia"/>
                <w:sz w:val="21"/>
                <w:szCs w:val="21"/>
                <w:lang w:eastAsia="ja-JP"/>
              </w:rPr>
              <w:t>。</w:t>
            </w:r>
          </w:p>
        </w:tc>
      </w:tr>
      <w:tr w:rsidR="00DF6B3F" w:rsidRPr="00827478" w14:paraId="1E3317A5" w14:textId="77777777" w:rsidTr="00C05994">
        <w:trPr>
          <w:trHeight w:val="1559"/>
        </w:trPr>
        <w:tc>
          <w:tcPr>
            <w:tcW w:w="2581" w:type="dxa"/>
            <w:vAlign w:val="center"/>
          </w:tcPr>
          <w:p w14:paraId="249854AE" w14:textId="77777777" w:rsidR="00DF6B3F" w:rsidRPr="00827478" w:rsidRDefault="00DF6B3F" w:rsidP="00D01BE6">
            <w:pPr>
              <w:jc w:val="both"/>
              <w:rPr>
                <w:rFonts w:ascii="Times New Roman" w:hAnsi="Times New Roman" w:cs="Times New Roman"/>
                <w:sz w:val="21"/>
                <w:szCs w:val="22"/>
                <w:lang w:eastAsia="ja-JP"/>
              </w:rPr>
            </w:pPr>
            <w:r w:rsidRPr="00827478">
              <w:rPr>
                <w:rFonts w:ascii="Times New Roman" w:hAnsi="Times New Roman" w:cs="Times New Roman"/>
                <w:sz w:val="21"/>
                <w:szCs w:val="21"/>
                <w:lang w:eastAsia="ja-JP"/>
              </w:rPr>
              <w:t>患者は小児期に性的暴行を受けた</w:t>
            </w:r>
          </w:p>
        </w:tc>
        <w:tc>
          <w:tcPr>
            <w:tcW w:w="2661" w:type="dxa"/>
            <w:vAlign w:val="center"/>
          </w:tcPr>
          <w:p w14:paraId="02F56C8F" w14:textId="77777777" w:rsidR="00DF6B3F" w:rsidRPr="00827478" w:rsidRDefault="00DF6B3F">
            <w:pPr>
              <w:jc w:val="center"/>
              <w:rPr>
                <w:rFonts w:ascii="Times New Roman" w:hAnsi="Times New Roman" w:cs="Times New Roman"/>
                <w:sz w:val="21"/>
                <w:szCs w:val="22"/>
                <w:lang w:eastAsia="ja-JP"/>
              </w:rPr>
            </w:pPr>
            <w:r w:rsidRPr="00827478">
              <w:rPr>
                <w:rFonts w:ascii="Times New Roman" w:hAnsi="Times New Roman" w:cs="Times New Roman"/>
                <w:sz w:val="21"/>
                <w:szCs w:val="21"/>
                <w:lang w:eastAsia="ja-JP"/>
              </w:rPr>
              <w:t>小児期の性的暴行被害者</w:t>
            </w:r>
            <w:r w:rsidRPr="00827478">
              <w:rPr>
                <w:rFonts w:ascii="Times New Roman" w:hAnsi="Times New Roman" w:cs="Times New Roman"/>
                <w:sz w:val="21"/>
                <w:szCs w:val="21"/>
                <w:lang w:eastAsia="ja-JP"/>
              </w:rPr>
              <w:t xml:space="preserve"> </w:t>
            </w:r>
          </w:p>
        </w:tc>
        <w:tc>
          <w:tcPr>
            <w:tcW w:w="2953" w:type="dxa"/>
            <w:vAlign w:val="center"/>
          </w:tcPr>
          <w:p w14:paraId="1C525928" w14:textId="77777777" w:rsidR="00DF6B3F" w:rsidRPr="00827478" w:rsidRDefault="00DF6B3F" w:rsidP="00630EA4">
            <w:pPr>
              <w:jc w:val="both"/>
              <w:rPr>
                <w:rFonts w:ascii="Times New Roman" w:hAnsi="Times New Roman" w:cs="Times New Roman"/>
                <w:sz w:val="21"/>
                <w:szCs w:val="22"/>
                <w:lang w:eastAsia="ja-JP"/>
              </w:rPr>
            </w:pPr>
            <w:r w:rsidRPr="00827478">
              <w:rPr>
                <w:rFonts w:ascii="Times New Roman" w:hAnsi="Times New Roman" w:cs="Times New Roman"/>
                <w:b/>
                <w:sz w:val="21"/>
                <w:szCs w:val="22"/>
                <w:lang w:eastAsia="ja-JP"/>
              </w:rPr>
              <w:t>被害者：</w:t>
            </w:r>
            <w:r w:rsidRPr="00827478">
              <w:rPr>
                <w:rFonts w:ascii="Times New Roman" w:hAnsi="Times New Roman" w:cs="Times New Roman"/>
                <w:sz w:val="21"/>
                <w:szCs w:val="22"/>
                <w:lang w:eastAsia="ja-JP"/>
              </w:rPr>
              <w:t xml:space="preserve"> LLT</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1"/>
                <w:lang w:eastAsia="ja-JP"/>
              </w:rPr>
              <w:t>小児期の性的暴行被害者</w:t>
            </w:r>
            <w:r w:rsidR="003649F3" w:rsidRPr="00827478">
              <w:rPr>
                <w:rFonts w:ascii="Times New Roman" w:hAnsi="Times New Roman" w:cs="Times New Roman"/>
                <w:sz w:val="21"/>
                <w:szCs w:val="21"/>
                <w:lang w:eastAsia="ja-JP"/>
              </w:rPr>
              <w:t>」</w:t>
            </w:r>
            <w:r w:rsidRPr="00827478">
              <w:rPr>
                <w:rFonts w:ascii="Times New Roman" w:hAnsi="Times New Roman" w:cs="Times New Roman"/>
                <w:sz w:val="21"/>
                <w:szCs w:val="21"/>
                <w:lang w:eastAsia="ja-JP"/>
              </w:rPr>
              <w:t>は</w:t>
            </w:r>
            <w:r w:rsidR="003649F3" w:rsidRPr="00827478">
              <w:rPr>
                <w:rFonts w:ascii="Times New Roman" w:hAnsi="Times New Roman" w:cs="Times New Roman"/>
                <w:sz w:val="21"/>
                <w:szCs w:val="21"/>
                <w:lang w:eastAsia="ja-JP"/>
              </w:rPr>
              <w:t>SOC</w:t>
            </w:r>
            <w:r w:rsidR="003649F3" w:rsidRPr="00827478">
              <w:rPr>
                <w:rFonts w:ascii="Times New Roman" w:hAnsi="Times New Roman" w:cs="Times New Roman"/>
                <w:sz w:val="21"/>
                <w:szCs w:val="21"/>
                <w:lang w:eastAsia="ja-JP"/>
              </w:rPr>
              <w:t>「</w:t>
            </w:r>
            <w:r w:rsidRPr="00827478">
              <w:rPr>
                <w:rFonts w:ascii="Times New Roman" w:hAnsi="Times New Roman" w:cs="Times New Roman"/>
                <w:sz w:val="21"/>
                <w:szCs w:val="21"/>
                <w:lang w:eastAsia="ja-JP"/>
              </w:rPr>
              <w:t>社会環境</w:t>
            </w:r>
            <w:r w:rsidR="003649F3" w:rsidRPr="00827478">
              <w:rPr>
                <w:rFonts w:ascii="Times New Roman" w:hAnsi="Times New Roman" w:cs="Times New Roman"/>
                <w:sz w:val="21"/>
                <w:szCs w:val="21"/>
                <w:lang w:eastAsia="ja-JP"/>
              </w:rPr>
              <w:t>」</w:t>
            </w:r>
            <w:r w:rsidRPr="00827478">
              <w:rPr>
                <w:rFonts w:ascii="Times New Roman" w:hAnsi="Times New Roman" w:cs="Times New Roman"/>
                <w:sz w:val="21"/>
                <w:szCs w:val="21"/>
                <w:lang w:eastAsia="ja-JP"/>
              </w:rPr>
              <w:t>の</w:t>
            </w:r>
            <w:r w:rsidRPr="00827478">
              <w:rPr>
                <w:rFonts w:ascii="Times New Roman" w:hAnsi="Times New Roman" w:cs="Times New Roman"/>
                <w:sz w:val="21"/>
                <w:szCs w:val="21"/>
                <w:lang w:eastAsia="ja-JP"/>
              </w:rPr>
              <w:t>PT</w:t>
            </w:r>
            <w:r w:rsidRPr="00827478">
              <w:rPr>
                <w:rFonts w:ascii="Times New Roman" w:hAnsi="Times New Roman" w:cs="Times New Roman"/>
                <w:sz w:val="21"/>
                <w:lang w:eastAsia="ja-JP"/>
              </w:rPr>
              <w:t xml:space="preserve"> </w:t>
            </w:r>
            <w:r w:rsidR="003649F3" w:rsidRPr="00827478">
              <w:rPr>
                <w:rFonts w:ascii="Times New Roman" w:hAnsi="Times New Roman" w:cs="Times New Roman"/>
                <w:sz w:val="21"/>
                <w:lang w:eastAsia="ja-JP"/>
              </w:rPr>
              <w:t>「</w:t>
            </w:r>
            <w:r w:rsidRPr="00827478">
              <w:rPr>
                <w:rFonts w:ascii="Times New Roman" w:hAnsi="Times New Roman" w:cs="Times New Roman"/>
                <w:sz w:val="21"/>
                <w:szCs w:val="21"/>
                <w:lang w:eastAsia="ja-JP"/>
              </w:rPr>
              <w:t>性的虐待の被害者</w:t>
            </w:r>
            <w:r w:rsidR="003649F3" w:rsidRPr="00827478">
              <w:rPr>
                <w:rFonts w:ascii="Times New Roman" w:hAnsi="Times New Roman" w:cs="Times New Roman"/>
                <w:sz w:val="21"/>
                <w:szCs w:val="21"/>
                <w:lang w:eastAsia="ja-JP"/>
              </w:rPr>
              <w:t>」</w:t>
            </w:r>
            <w:r w:rsidRPr="00827478">
              <w:rPr>
                <w:rFonts w:ascii="Times New Roman" w:hAnsi="Times New Roman" w:cs="Times New Roman"/>
                <w:sz w:val="21"/>
                <w:szCs w:val="21"/>
                <w:lang w:eastAsia="ja-JP"/>
              </w:rPr>
              <w:t>にリンクする</w:t>
            </w:r>
            <w:r w:rsidR="009C2B59">
              <w:rPr>
                <w:rFonts w:ascii="Times New Roman" w:hAnsi="Times New Roman" w:cs="Times New Roman" w:hint="eastAsia"/>
                <w:sz w:val="21"/>
                <w:szCs w:val="21"/>
                <w:lang w:eastAsia="ja-JP"/>
              </w:rPr>
              <w:t>。</w:t>
            </w:r>
          </w:p>
        </w:tc>
      </w:tr>
    </w:tbl>
    <w:p w14:paraId="291EE3B1" w14:textId="77777777" w:rsidR="00EE6F97" w:rsidRDefault="00EE6F97" w:rsidP="00EE6F97">
      <w:pPr>
        <w:spacing w:line="160" w:lineRule="exact"/>
        <w:rPr>
          <w:rFonts w:ascii="Times New Roman" w:hAnsi="Times New Roman" w:cs="Times New Roman"/>
          <w:lang w:eastAsia="ja-JP"/>
        </w:rPr>
      </w:pPr>
    </w:p>
    <w:p w14:paraId="7FBD85ED" w14:textId="77777777" w:rsidR="00D438BF" w:rsidRDefault="00D438BF" w:rsidP="00EE6F97">
      <w:pPr>
        <w:spacing w:line="160" w:lineRule="exact"/>
        <w:rPr>
          <w:rFonts w:ascii="Times New Roman" w:hAnsi="Times New Roman" w:cs="Times New Roman"/>
          <w:lang w:eastAsia="ja-JP"/>
        </w:rPr>
      </w:pPr>
    </w:p>
    <w:p w14:paraId="24C7CFFB" w14:textId="77777777" w:rsidR="00D438BF" w:rsidRPr="004F68BE" w:rsidRDefault="00D438BF" w:rsidP="00EE6F97">
      <w:pPr>
        <w:spacing w:line="160" w:lineRule="exact"/>
        <w:rPr>
          <w:rFonts w:ascii="Times New Roman" w:hAnsi="Times New Roman" w:cs="Times New Roman"/>
          <w:lang w:eastAsia="ja-JP"/>
        </w:rPr>
      </w:pPr>
    </w:p>
    <w:p w14:paraId="2111D378" w14:textId="77777777" w:rsidR="00DF6B3F" w:rsidRPr="00634716" w:rsidRDefault="000225A4" w:rsidP="00D46D5F">
      <w:pPr>
        <w:pStyle w:val="2"/>
        <w:spacing w:beforeLines="100" w:before="240"/>
        <w:rPr>
          <w:bCs/>
          <w:szCs w:val="24"/>
          <w:lang w:eastAsia="ja-JP"/>
        </w:rPr>
      </w:pPr>
      <w:bookmarkStart w:id="211" w:name="_Toc417899241"/>
      <w:bookmarkStart w:id="212" w:name="_Toc428273380"/>
      <w:r w:rsidRPr="00634716">
        <w:rPr>
          <w:bCs/>
          <w:szCs w:val="24"/>
          <w:lang w:eastAsia="ja-JP"/>
        </w:rPr>
        <w:t>3.2</w:t>
      </w:r>
      <w:r w:rsidR="00CD688F" w:rsidRPr="00634716">
        <w:rPr>
          <w:rFonts w:hint="eastAsia"/>
          <w:bCs/>
          <w:szCs w:val="24"/>
          <w:lang w:eastAsia="ja-JP"/>
        </w:rPr>
        <w:t>5</w:t>
      </w:r>
      <w:r w:rsidRPr="00634716">
        <w:rPr>
          <w:bCs/>
          <w:szCs w:val="24"/>
          <w:lang w:eastAsia="ja-JP"/>
        </w:rPr>
        <w:t xml:space="preserve"> </w:t>
      </w:r>
      <w:r w:rsidRPr="00634716">
        <w:rPr>
          <w:bCs/>
          <w:szCs w:val="24"/>
          <w:lang w:eastAsia="ja-JP"/>
        </w:rPr>
        <w:t>医学的または社会的履歴</w:t>
      </w:r>
      <w:bookmarkEnd w:id="211"/>
      <w:bookmarkEnd w:id="212"/>
    </w:p>
    <w:p w14:paraId="43EA7816" w14:textId="77777777" w:rsidR="00DF6B3F" w:rsidRPr="00827478" w:rsidRDefault="00DF6B3F" w:rsidP="00D46D5F">
      <w:pPr>
        <w:keepNext/>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4156"/>
      </w:tblGrid>
      <w:tr w:rsidR="00DF6B3F" w:rsidRPr="00827478" w14:paraId="5F2B3602" w14:textId="77777777" w:rsidTr="00926565">
        <w:trPr>
          <w:trHeight w:val="426"/>
          <w:tblHeader/>
        </w:trPr>
        <w:tc>
          <w:tcPr>
            <w:tcW w:w="4154" w:type="dxa"/>
            <w:shd w:val="clear" w:color="auto" w:fill="E0E0E0"/>
            <w:vAlign w:val="center"/>
          </w:tcPr>
          <w:p w14:paraId="150DC780" w14:textId="77777777" w:rsidR="00DF6B3F" w:rsidRPr="00DB1CE4" w:rsidRDefault="0002386B" w:rsidP="004E5746">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報告語</w:t>
            </w:r>
          </w:p>
        </w:tc>
        <w:tc>
          <w:tcPr>
            <w:tcW w:w="4267" w:type="dxa"/>
            <w:shd w:val="clear" w:color="auto" w:fill="E0E0E0"/>
            <w:vAlign w:val="center"/>
          </w:tcPr>
          <w:p w14:paraId="4CAB355E" w14:textId="77777777" w:rsidR="00DF6B3F" w:rsidRPr="00DB1CE4" w:rsidRDefault="00DF6B3F" w:rsidP="004E5746">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選択された</w:t>
            </w:r>
            <w:r w:rsidRPr="00DB1CE4">
              <w:rPr>
                <w:rFonts w:ascii="Times New Roman" w:hAnsi="Times New Roman" w:cs="Times New Roman"/>
                <w:b/>
                <w:sz w:val="22"/>
                <w:szCs w:val="22"/>
              </w:rPr>
              <w:t>LLT</w:t>
            </w:r>
          </w:p>
        </w:tc>
      </w:tr>
      <w:tr w:rsidR="00DF6B3F" w:rsidRPr="00827478" w14:paraId="458575F9" w14:textId="77777777" w:rsidTr="00926565">
        <w:trPr>
          <w:trHeight w:val="664"/>
        </w:trPr>
        <w:tc>
          <w:tcPr>
            <w:tcW w:w="4154" w:type="dxa"/>
            <w:vAlign w:val="center"/>
          </w:tcPr>
          <w:p w14:paraId="17C3C2EC"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胃腸出血と子宮摘出の既往</w:t>
            </w:r>
          </w:p>
        </w:tc>
        <w:tc>
          <w:tcPr>
            <w:tcW w:w="4267" w:type="dxa"/>
            <w:vAlign w:val="center"/>
          </w:tcPr>
          <w:p w14:paraId="4C198331" w14:textId="77777777" w:rsidR="00DF6B3F" w:rsidRPr="00827478" w:rsidRDefault="00DF6B3F" w:rsidP="006C76FB">
            <w:pPr>
              <w:jc w:val="center"/>
              <w:rPr>
                <w:rFonts w:ascii="Times New Roman" w:hAnsi="Times New Roman" w:cs="Times New Roman"/>
                <w:sz w:val="21"/>
                <w:szCs w:val="22"/>
              </w:rPr>
            </w:pPr>
            <w:r w:rsidRPr="00827478">
              <w:rPr>
                <w:rFonts w:ascii="Times New Roman" w:hAnsi="Times New Roman" w:cs="Times New Roman"/>
                <w:sz w:val="21"/>
              </w:rPr>
              <w:t>胃腸出血</w:t>
            </w:r>
          </w:p>
          <w:p w14:paraId="09CAD621" w14:textId="77777777" w:rsidR="00DF6B3F" w:rsidRPr="00827478" w:rsidRDefault="00DF6B3F" w:rsidP="006C76FB">
            <w:pPr>
              <w:jc w:val="center"/>
              <w:rPr>
                <w:rFonts w:ascii="Times New Roman" w:hAnsi="Times New Roman" w:cs="Times New Roman"/>
                <w:sz w:val="21"/>
                <w:szCs w:val="22"/>
              </w:rPr>
            </w:pPr>
            <w:r w:rsidRPr="00827478">
              <w:rPr>
                <w:rFonts w:ascii="Times New Roman" w:hAnsi="Times New Roman" w:cs="Times New Roman"/>
                <w:sz w:val="21"/>
              </w:rPr>
              <w:t>子宮摘出</w:t>
            </w:r>
          </w:p>
        </w:tc>
      </w:tr>
      <w:tr w:rsidR="00DF6B3F" w:rsidRPr="00827478" w14:paraId="44CF2FFE" w14:textId="77777777" w:rsidTr="00926565">
        <w:trPr>
          <w:trHeight w:val="664"/>
        </w:trPr>
        <w:tc>
          <w:tcPr>
            <w:tcW w:w="4154" w:type="dxa"/>
            <w:vAlign w:val="center"/>
          </w:tcPr>
          <w:p w14:paraId="2C0B9DF6"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冠動脈疾患を</w:t>
            </w:r>
            <w:r w:rsidR="00460E2C">
              <w:rPr>
                <w:rFonts w:ascii="Times New Roman" w:hAnsi="Times New Roman" w:cs="Times New Roman" w:hint="eastAsia"/>
                <w:sz w:val="21"/>
                <w:lang w:eastAsia="ja-JP"/>
              </w:rPr>
              <w:t>持つ</w:t>
            </w:r>
            <w:r w:rsidRPr="00827478">
              <w:rPr>
                <w:rFonts w:ascii="Times New Roman" w:hAnsi="Times New Roman" w:cs="Times New Roman"/>
                <w:sz w:val="21"/>
                <w:lang w:eastAsia="ja-JP"/>
              </w:rPr>
              <w:t>紙巻タバコ喫煙者</w:t>
            </w:r>
          </w:p>
        </w:tc>
        <w:tc>
          <w:tcPr>
            <w:tcW w:w="4267" w:type="dxa"/>
            <w:vAlign w:val="center"/>
          </w:tcPr>
          <w:p w14:paraId="54B7AB4D"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紙巻タバコ喫煙者</w:t>
            </w:r>
          </w:p>
          <w:p w14:paraId="25338702"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冠動脈疾患</w:t>
            </w:r>
          </w:p>
        </w:tc>
      </w:tr>
    </w:tbl>
    <w:p w14:paraId="7A332CB8" w14:textId="77777777" w:rsidR="00926565" w:rsidRDefault="00926565" w:rsidP="00926565">
      <w:pPr>
        <w:spacing w:line="160" w:lineRule="exact"/>
        <w:rPr>
          <w:rFonts w:ascii="Times New Roman" w:hAnsi="Times New Roman" w:cs="Times New Roman"/>
          <w:lang w:eastAsia="ja-JP"/>
        </w:rPr>
      </w:pPr>
    </w:p>
    <w:p w14:paraId="00B0A6A1" w14:textId="77777777" w:rsidR="00926565" w:rsidRDefault="00926565" w:rsidP="00926565">
      <w:pPr>
        <w:spacing w:line="160" w:lineRule="exact"/>
        <w:rPr>
          <w:rFonts w:ascii="Times New Roman" w:hAnsi="Times New Roman" w:cs="Times New Roman"/>
          <w:lang w:eastAsia="ja-JP"/>
        </w:rPr>
      </w:pPr>
    </w:p>
    <w:p w14:paraId="5C58A1A9" w14:textId="77777777" w:rsidR="002A0D53" w:rsidRDefault="002A0D53" w:rsidP="00926565">
      <w:pPr>
        <w:spacing w:line="160" w:lineRule="exact"/>
        <w:rPr>
          <w:rFonts w:ascii="Times New Roman" w:hAnsi="Times New Roman" w:cs="Times New Roman"/>
          <w:lang w:eastAsia="ja-JP"/>
        </w:rPr>
      </w:pPr>
    </w:p>
    <w:p w14:paraId="1D7E535F" w14:textId="77777777" w:rsidR="002A0D53" w:rsidRDefault="002A0D53" w:rsidP="00926565">
      <w:pPr>
        <w:spacing w:line="160" w:lineRule="exact"/>
        <w:rPr>
          <w:rFonts w:ascii="Times New Roman" w:hAnsi="Times New Roman" w:cs="Times New Roman"/>
          <w:lang w:eastAsia="ja-JP"/>
        </w:rPr>
      </w:pPr>
    </w:p>
    <w:p w14:paraId="1251278D" w14:textId="77777777" w:rsidR="002A0D53" w:rsidRDefault="002A0D53" w:rsidP="00926565">
      <w:pPr>
        <w:spacing w:line="160" w:lineRule="exact"/>
        <w:rPr>
          <w:rFonts w:ascii="Times New Roman" w:hAnsi="Times New Roman" w:cs="Times New Roman"/>
          <w:lang w:eastAsia="ja-JP"/>
        </w:rPr>
      </w:pPr>
    </w:p>
    <w:p w14:paraId="4E66FD00" w14:textId="77777777" w:rsidR="002A0D53" w:rsidRDefault="002A0D53" w:rsidP="00926565">
      <w:pPr>
        <w:spacing w:line="160" w:lineRule="exact"/>
        <w:rPr>
          <w:rFonts w:ascii="Times New Roman" w:hAnsi="Times New Roman" w:cs="Times New Roman"/>
          <w:lang w:eastAsia="ja-JP"/>
        </w:rPr>
      </w:pPr>
    </w:p>
    <w:p w14:paraId="6004CC5A" w14:textId="77777777" w:rsidR="002A0D53" w:rsidRDefault="002A0D53" w:rsidP="00926565">
      <w:pPr>
        <w:spacing w:line="160" w:lineRule="exact"/>
        <w:rPr>
          <w:rFonts w:ascii="Times New Roman" w:hAnsi="Times New Roman" w:cs="Times New Roman"/>
          <w:lang w:eastAsia="ja-JP"/>
        </w:rPr>
      </w:pPr>
    </w:p>
    <w:p w14:paraId="3320935B" w14:textId="77777777" w:rsidR="002A0D53" w:rsidRDefault="002A0D53" w:rsidP="00926565">
      <w:pPr>
        <w:spacing w:line="160" w:lineRule="exact"/>
        <w:rPr>
          <w:rFonts w:ascii="Times New Roman" w:hAnsi="Times New Roman" w:cs="Times New Roman"/>
          <w:lang w:eastAsia="ja-JP"/>
        </w:rPr>
      </w:pPr>
    </w:p>
    <w:p w14:paraId="13F5178D" w14:textId="77777777" w:rsidR="00926565" w:rsidRDefault="00926565" w:rsidP="00926565">
      <w:pPr>
        <w:spacing w:line="160" w:lineRule="exact"/>
        <w:rPr>
          <w:rFonts w:ascii="Times New Roman" w:hAnsi="Times New Roman" w:cs="Times New Roman"/>
          <w:lang w:eastAsia="ja-JP"/>
        </w:rPr>
      </w:pPr>
    </w:p>
    <w:p w14:paraId="5072254C" w14:textId="77777777" w:rsidR="00D438BF" w:rsidRDefault="00D438BF" w:rsidP="00926565">
      <w:pPr>
        <w:spacing w:line="160" w:lineRule="exact"/>
        <w:rPr>
          <w:rFonts w:ascii="Times New Roman" w:hAnsi="Times New Roman" w:cs="Times New Roman"/>
          <w:lang w:eastAsia="ja-JP"/>
        </w:rPr>
      </w:pPr>
    </w:p>
    <w:p w14:paraId="1882D505" w14:textId="77777777" w:rsidR="00DF6B3F" w:rsidRPr="00634716" w:rsidRDefault="005A3A61" w:rsidP="00D46D5F">
      <w:pPr>
        <w:pStyle w:val="2"/>
        <w:spacing w:beforeLines="100" w:before="240"/>
        <w:rPr>
          <w:bCs/>
          <w:szCs w:val="24"/>
          <w:lang w:eastAsia="ja-JP"/>
        </w:rPr>
      </w:pPr>
      <w:bookmarkStart w:id="213" w:name="_Toc417899242"/>
      <w:bookmarkStart w:id="214" w:name="_Toc428273381"/>
      <w:r w:rsidRPr="00634716">
        <w:rPr>
          <w:bCs/>
          <w:szCs w:val="24"/>
          <w:lang w:eastAsia="ja-JP"/>
        </w:rPr>
        <w:t>3.2</w:t>
      </w:r>
      <w:r w:rsidR="00CD688F" w:rsidRPr="00634716">
        <w:rPr>
          <w:rFonts w:hint="eastAsia"/>
          <w:bCs/>
          <w:szCs w:val="24"/>
          <w:lang w:eastAsia="ja-JP"/>
        </w:rPr>
        <w:t>6</w:t>
      </w:r>
      <w:r w:rsidRPr="00634716">
        <w:rPr>
          <w:bCs/>
          <w:szCs w:val="24"/>
          <w:lang w:eastAsia="ja-JP"/>
        </w:rPr>
        <w:t xml:space="preserve"> </w:t>
      </w:r>
      <w:r w:rsidRPr="00634716">
        <w:rPr>
          <w:bCs/>
          <w:szCs w:val="24"/>
          <w:lang w:eastAsia="ja-JP"/>
        </w:rPr>
        <w:t>適応症</w:t>
      </w:r>
      <w:bookmarkEnd w:id="213"/>
      <w:bookmarkEnd w:id="214"/>
    </w:p>
    <w:p w14:paraId="6E32E72C" w14:textId="77777777" w:rsidR="00CD688F" w:rsidRDefault="00DF6B3F" w:rsidP="006C76FB">
      <w:pPr>
        <w:pStyle w:val="Body"/>
        <w:spacing w:beforeLines="50" w:before="120"/>
        <w:ind w:rightChars="-62" w:right="-149"/>
        <w:rPr>
          <w:rFonts w:ascii="Times New Roman" w:hAnsi="Times New Roman"/>
          <w:lang w:eastAsia="ja-JP"/>
        </w:rPr>
      </w:pPr>
      <w:r w:rsidRPr="00827478">
        <w:rPr>
          <w:rFonts w:ascii="Times New Roman" w:hAnsi="Times New Roman"/>
          <w:lang w:eastAsia="ja-JP"/>
        </w:rPr>
        <w:t>適応症は医学的状態、医学的状態の予防、補充療法、麻酔</w:t>
      </w:r>
      <w:r w:rsidR="00872EC0" w:rsidRPr="00827478">
        <w:rPr>
          <w:rFonts w:ascii="Times New Roman" w:hAnsi="Times New Roman"/>
          <w:lang w:eastAsia="ja-JP"/>
        </w:rPr>
        <w:t>などの</w:t>
      </w:r>
      <w:r w:rsidRPr="00827478">
        <w:rPr>
          <w:rFonts w:ascii="Times New Roman" w:hAnsi="Times New Roman"/>
          <w:lang w:eastAsia="ja-JP"/>
        </w:rPr>
        <w:t>医学的処置あるいは</w:t>
      </w:r>
      <w:r w:rsidRPr="00827478">
        <w:rPr>
          <w:rFonts w:ascii="Times New Roman" w:hAnsi="Times New Roman"/>
          <w:lang w:eastAsia="ja-JP"/>
        </w:rPr>
        <w:t>“</w:t>
      </w:r>
      <w:r w:rsidRPr="00827478">
        <w:rPr>
          <w:rFonts w:ascii="Times New Roman" w:hAnsi="Times New Roman"/>
          <w:lang w:eastAsia="ja-JP"/>
        </w:rPr>
        <w:t>抗高血圧</w:t>
      </w:r>
      <w:r w:rsidRPr="00827478">
        <w:rPr>
          <w:rFonts w:ascii="Times New Roman" w:hAnsi="Times New Roman"/>
          <w:lang w:eastAsia="ja-JP"/>
        </w:rPr>
        <w:t>”</w:t>
      </w:r>
      <w:r w:rsidRPr="00827478">
        <w:rPr>
          <w:rFonts w:ascii="Times New Roman" w:hAnsi="Times New Roman"/>
          <w:lang w:eastAsia="ja-JP"/>
        </w:rPr>
        <w:t>のような逐語的表現で報告される</w:t>
      </w:r>
      <w:r w:rsidR="00872EC0" w:rsidRPr="00827478">
        <w:rPr>
          <w:rFonts w:ascii="Times New Roman" w:hAnsi="Times New Roman"/>
          <w:lang w:eastAsia="ja-JP"/>
        </w:rPr>
        <w:t>ことが考えられる</w:t>
      </w:r>
      <w:r w:rsidRPr="00827478">
        <w:rPr>
          <w:rFonts w:ascii="Times New Roman" w:hAnsi="Times New Roman"/>
          <w:lang w:eastAsia="ja-JP"/>
        </w:rPr>
        <w:t>。</w:t>
      </w:r>
      <w:r w:rsidR="00CD688F" w:rsidRPr="00827478">
        <w:rPr>
          <w:rFonts w:ascii="Times New Roman" w:hAnsi="Times New Roman"/>
          <w:lang w:eastAsia="ja-JP"/>
        </w:rPr>
        <w:t>適応症と言うデータの性格上、</w:t>
      </w:r>
      <w:r w:rsidR="00CD688F" w:rsidRPr="00827478">
        <w:rPr>
          <w:rFonts w:ascii="Times New Roman" w:hAnsi="Times New Roman"/>
          <w:lang w:eastAsia="ja-JP"/>
        </w:rPr>
        <w:t>SOC</w:t>
      </w:r>
      <w:r w:rsidR="00CD688F" w:rsidRPr="00827478">
        <w:rPr>
          <w:rFonts w:ascii="Times New Roman" w:hAnsi="Times New Roman"/>
          <w:lang w:eastAsia="ja-JP"/>
        </w:rPr>
        <w:t>「臨床検査」を含む全ての</w:t>
      </w:r>
      <w:r w:rsidR="00CD688F" w:rsidRPr="00827478">
        <w:rPr>
          <w:rFonts w:ascii="Times New Roman" w:hAnsi="Times New Roman"/>
          <w:lang w:eastAsia="ja-JP"/>
        </w:rPr>
        <w:t>SOC</w:t>
      </w:r>
      <w:r w:rsidR="00CD688F" w:rsidRPr="00827478">
        <w:rPr>
          <w:rFonts w:ascii="Times New Roman" w:hAnsi="Times New Roman"/>
          <w:lang w:eastAsia="ja-JP"/>
        </w:rPr>
        <w:t>の用語は適応症を表す用語としての選択対象と考えられる。</w:t>
      </w:r>
    </w:p>
    <w:p w14:paraId="31DB7254" w14:textId="15D7376C" w:rsidR="00CD688F" w:rsidRDefault="00CD688F" w:rsidP="00D46D5F">
      <w:pPr>
        <w:pStyle w:val="Body"/>
        <w:spacing w:beforeLines="50" w:before="120"/>
        <w:rPr>
          <w:rFonts w:ascii="Times New Roman" w:hAnsi="Times New Roman"/>
          <w:lang w:eastAsia="ja-JP"/>
        </w:rPr>
      </w:pPr>
      <w:r>
        <w:rPr>
          <w:rFonts w:ascii="Times New Roman" w:hAnsi="Times New Roman" w:hint="eastAsia"/>
          <w:lang w:eastAsia="ja-JP"/>
        </w:rPr>
        <w:t>適応症の用語選択に関し規制当局は特別な要請をすることがある。（例</w:t>
      </w:r>
      <w:r w:rsidR="00B60176">
        <w:rPr>
          <w:rFonts w:ascii="Times New Roman" w:hAnsi="Times New Roman" w:hint="eastAsia"/>
          <w:lang w:eastAsia="ja-JP"/>
        </w:rPr>
        <w:t>：</w:t>
      </w:r>
      <w:r>
        <w:rPr>
          <w:rFonts w:ascii="Times New Roman" w:hAnsi="Times New Roman" w:hint="eastAsia"/>
          <w:lang w:eastAsia="ja-JP"/>
        </w:rPr>
        <w:t>添付文書に記載の承認適応症）。このような事項については規制当局のガイダンスを参照すること。</w:t>
      </w:r>
    </w:p>
    <w:p w14:paraId="03C1CACD" w14:textId="77777777" w:rsidR="002A0D53" w:rsidRDefault="002A0D53" w:rsidP="002A0D53">
      <w:pPr>
        <w:spacing w:line="160" w:lineRule="exact"/>
        <w:rPr>
          <w:rFonts w:ascii="Times New Roman" w:hAnsi="Times New Roman" w:cs="Times New Roman"/>
          <w:lang w:eastAsia="ja-JP"/>
        </w:rPr>
      </w:pPr>
    </w:p>
    <w:p w14:paraId="72E2EB05" w14:textId="77777777" w:rsidR="00D438BF" w:rsidRDefault="00D438BF" w:rsidP="002A0D53">
      <w:pPr>
        <w:spacing w:line="160" w:lineRule="exact"/>
        <w:rPr>
          <w:rFonts w:ascii="Times New Roman" w:hAnsi="Times New Roman" w:cs="Times New Roman"/>
          <w:lang w:eastAsia="ja-JP"/>
        </w:rPr>
      </w:pPr>
    </w:p>
    <w:p w14:paraId="23DC98B8" w14:textId="77777777" w:rsidR="002A0D53" w:rsidRPr="002A0D53" w:rsidRDefault="002A0D53" w:rsidP="002A0D53">
      <w:pPr>
        <w:spacing w:line="160" w:lineRule="exact"/>
        <w:rPr>
          <w:rFonts w:ascii="Times New Roman" w:hAnsi="Times New Roman" w:cs="Times New Roman"/>
          <w:lang w:eastAsia="ja-JP"/>
        </w:rPr>
      </w:pPr>
    </w:p>
    <w:p w14:paraId="4ABDD75B" w14:textId="77777777" w:rsidR="003B7DA4" w:rsidRPr="00AD2809" w:rsidRDefault="005A3A61" w:rsidP="00AD2809">
      <w:pPr>
        <w:pStyle w:val="36pt"/>
        <w:spacing w:beforeLines="50"/>
        <w:ind w:leftChars="0" w:left="0"/>
        <w:rPr>
          <w:rFonts w:ascii="Times New Roman" w:eastAsia="ＭＳ 明朝" w:hAnsi="Times New Roman" w:cs="Times New Roman"/>
          <w:b/>
          <w:lang w:eastAsia="ja-JP"/>
        </w:rPr>
      </w:pPr>
      <w:bookmarkStart w:id="215" w:name="_Toc417899243"/>
      <w:bookmarkStart w:id="216" w:name="_Toc428273382"/>
      <w:r w:rsidRPr="00AD2809">
        <w:rPr>
          <w:rFonts w:ascii="Times New Roman" w:eastAsia="ＭＳ 明朝" w:hAnsi="Times New Roman" w:cs="Times New Roman"/>
          <w:b/>
          <w:lang w:eastAsia="ja-JP"/>
        </w:rPr>
        <w:t>3.2</w:t>
      </w:r>
      <w:r w:rsidR="00CD688F" w:rsidRPr="00AD2809">
        <w:rPr>
          <w:rFonts w:ascii="Times New Roman" w:eastAsia="ＭＳ 明朝" w:hAnsi="Times New Roman" w:cs="Times New Roman" w:hint="eastAsia"/>
          <w:b/>
          <w:lang w:eastAsia="ja-JP"/>
        </w:rPr>
        <w:t>6</w:t>
      </w:r>
      <w:r w:rsidRPr="00AD2809">
        <w:rPr>
          <w:rFonts w:ascii="Times New Roman" w:eastAsia="ＭＳ 明朝" w:hAnsi="Times New Roman" w:cs="Times New Roman"/>
          <w:b/>
          <w:lang w:eastAsia="ja-JP"/>
        </w:rPr>
        <w:t xml:space="preserve">.1 </w:t>
      </w:r>
      <w:r w:rsidRPr="00AD2809">
        <w:rPr>
          <w:rFonts w:ascii="Times New Roman" w:eastAsia="ＭＳ 明朝" w:hAnsi="Times New Roman" w:cs="Times New Roman"/>
          <w:b/>
          <w:lang w:eastAsia="ja-JP"/>
        </w:rPr>
        <w:t>医学的状態</w:t>
      </w:r>
      <w:bookmarkEnd w:id="215"/>
      <w:bookmarkEnd w:id="216"/>
    </w:p>
    <w:p w14:paraId="6FFBABE7" w14:textId="77777777" w:rsidR="00DF6B3F" w:rsidRPr="00827478" w:rsidRDefault="00DF6B3F"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4156"/>
      </w:tblGrid>
      <w:tr w:rsidR="00DF6B3F" w:rsidRPr="00827478" w14:paraId="7FEF6919" w14:textId="77777777" w:rsidTr="006C76FB">
        <w:trPr>
          <w:trHeight w:val="337"/>
          <w:tblHeader/>
        </w:trPr>
        <w:tc>
          <w:tcPr>
            <w:tcW w:w="4320" w:type="dxa"/>
            <w:shd w:val="clear" w:color="auto" w:fill="E0E0E0"/>
            <w:vAlign w:val="center"/>
          </w:tcPr>
          <w:p w14:paraId="24FEA1B3" w14:textId="77777777" w:rsidR="00DF6B3F" w:rsidRPr="00DB1CE4" w:rsidRDefault="0002386B" w:rsidP="00B95409">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報告語</w:t>
            </w:r>
          </w:p>
        </w:tc>
        <w:tc>
          <w:tcPr>
            <w:tcW w:w="4428" w:type="dxa"/>
            <w:shd w:val="clear" w:color="auto" w:fill="E0E0E0"/>
            <w:vAlign w:val="center"/>
          </w:tcPr>
          <w:p w14:paraId="578E0F57" w14:textId="77777777" w:rsidR="00DF6B3F" w:rsidRPr="00DB1CE4" w:rsidRDefault="00DF6B3F" w:rsidP="00B95409">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選択された</w:t>
            </w:r>
            <w:r w:rsidRPr="00DB1CE4">
              <w:rPr>
                <w:rFonts w:ascii="Times New Roman" w:hAnsi="Times New Roman" w:cs="Times New Roman"/>
                <w:b/>
                <w:sz w:val="22"/>
                <w:szCs w:val="22"/>
              </w:rPr>
              <w:t>LLT</w:t>
            </w:r>
          </w:p>
        </w:tc>
      </w:tr>
      <w:tr w:rsidR="00DF6B3F" w:rsidRPr="00827478" w14:paraId="1E95DE30" w14:textId="77777777" w:rsidTr="00B95409">
        <w:trPr>
          <w:trHeight w:val="414"/>
        </w:trPr>
        <w:tc>
          <w:tcPr>
            <w:tcW w:w="4320" w:type="dxa"/>
            <w:vAlign w:val="center"/>
          </w:tcPr>
          <w:p w14:paraId="1E9FE4E3"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szCs w:val="22"/>
                <w:lang w:eastAsia="ja-JP"/>
              </w:rPr>
              <w:t>高血圧</w:t>
            </w:r>
          </w:p>
        </w:tc>
        <w:tc>
          <w:tcPr>
            <w:tcW w:w="4428" w:type="dxa"/>
            <w:vMerge w:val="restart"/>
            <w:vAlign w:val="center"/>
          </w:tcPr>
          <w:p w14:paraId="771C953B"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szCs w:val="22"/>
                <w:lang w:eastAsia="ja-JP"/>
              </w:rPr>
              <w:t>高血圧</w:t>
            </w:r>
          </w:p>
        </w:tc>
      </w:tr>
      <w:tr w:rsidR="00DF6B3F" w:rsidRPr="00827478" w14:paraId="7C05AB23" w14:textId="77777777" w:rsidTr="006C76FB">
        <w:trPr>
          <w:trHeight w:val="353"/>
        </w:trPr>
        <w:tc>
          <w:tcPr>
            <w:tcW w:w="4320" w:type="dxa"/>
            <w:vAlign w:val="center"/>
          </w:tcPr>
          <w:p w14:paraId="7679A4B0" w14:textId="77777777" w:rsidR="00DF6B3F" w:rsidRPr="00827478" w:rsidRDefault="00DF6B3F" w:rsidP="0010267C">
            <w:pPr>
              <w:jc w:val="center"/>
              <w:rPr>
                <w:rFonts w:ascii="Times New Roman" w:hAnsi="Times New Roman" w:cs="Times New Roman"/>
                <w:sz w:val="21"/>
                <w:szCs w:val="22"/>
              </w:rPr>
            </w:pPr>
            <w:r w:rsidRPr="00827478">
              <w:rPr>
                <w:rFonts w:ascii="Times New Roman" w:hAnsi="Times New Roman" w:cs="Times New Roman"/>
                <w:sz w:val="21"/>
                <w:szCs w:val="22"/>
                <w:lang w:eastAsia="ja-JP"/>
              </w:rPr>
              <w:t>抗高血圧</w:t>
            </w:r>
          </w:p>
        </w:tc>
        <w:tc>
          <w:tcPr>
            <w:tcW w:w="4428" w:type="dxa"/>
            <w:vMerge/>
            <w:vAlign w:val="center"/>
          </w:tcPr>
          <w:p w14:paraId="33AFD831" w14:textId="77777777" w:rsidR="00DF6B3F" w:rsidRPr="00827478" w:rsidRDefault="00DF6B3F" w:rsidP="00DF6B3F">
            <w:pPr>
              <w:jc w:val="center"/>
              <w:rPr>
                <w:rFonts w:ascii="Times New Roman" w:hAnsi="Times New Roman" w:cs="Times New Roman"/>
                <w:sz w:val="21"/>
                <w:szCs w:val="22"/>
              </w:rPr>
            </w:pPr>
          </w:p>
        </w:tc>
      </w:tr>
      <w:tr w:rsidR="00DF6B3F" w:rsidRPr="00827478" w14:paraId="72F9AF99" w14:textId="77777777" w:rsidTr="00B95409">
        <w:trPr>
          <w:trHeight w:val="414"/>
        </w:trPr>
        <w:tc>
          <w:tcPr>
            <w:tcW w:w="4320" w:type="dxa"/>
            <w:vAlign w:val="center"/>
          </w:tcPr>
          <w:p w14:paraId="008347AB"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szCs w:val="22"/>
                <w:lang w:eastAsia="ja-JP"/>
              </w:rPr>
              <w:t>乳癌に対する化学療法</w:t>
            </w:r>
          </w:p>
        </w:tc>
        <w:tc>
          <w:tcPr>
            <w:tcW w:w="4428" w:type="dxa"/>
            <w:vAlign w:val="center"/>
          </w:tcPr>
          <w:p w14:paraId="4761189A"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szCs w:val="22"/>
                <w:lang w:eastAsia="ja-JP"/>
              </w:rPr>
              <w:t>乳癌</w:t>
            </w:r>
          </w:p>
        </w:tc>
      </w:tr>
      <w:tr w:rsidR="00CD688F" w:rsidRPr="00827478" w14:paraId="4765942D" w14:textId="77777777" w:rsidTr="00B95409">
        <w:trPr>
          <w:trHeight w:val="414"/>
        </w:trPr>
        <w:tc>
          <w:tcPr>
            <w:tcW w:w="4320" w:type="dxa"/>
            <w:vAlign w:val="center"/>
          </w:tcPr>
          <w:p w14:paraId="6FD27C36" w14:textId="77777777" w:rsidR="00CD688F" w:rsidRPr="00827478" w:rsidRDefault="00CD688F" w:rsidP="00DF6B3F">
            <w:pPr>
              <w:jc w:val="center"/>
              <w:rPr>
                <w:rFonts w:ascii="Times New Roman" w:hAnsi="Times New Roman" w:cs="Times New Roman"/>
                <w:sz w:val="21"/>
                <w:szCs w:val="22"/>
                <w:lang w:eastAsia="ja-JP"/>
              </w:rPr>
            </w:pPr>
            <w:r>
              <w:rPr>
                <w:rFonts w:ascii="Times New Roman" w:hAnsi="Times New Roman" w:cs="Times New Roman" w:hint="eastAsia"/>
                <w:sz w:val="21"/>
                <w:szCs w:val="22"/>
                <w:lang w:eastAsia="ja-JP"/>
              </w:rPr>
              <w:t>風邪の症状があるのでその</w:t>
            </w:r>
            <w:r w:rsidR="00E654B2">
              <w:rPr>
                <w:rFonts w:ascii="Times New Roman" w:hAnsi="Times New Roman" w:cs="Times New Roman" w:hint="eastAsia"/>
                <w:sz w:val="21"/>
                <w:szCs w:val="22"/>
                <w:lang w:eastAsia="ja-JP"/>
              </w:rPr>
              <w:t>薬を飲んだ</w:t>
            </w:r>
          </w:p>
        </w:tc>
        <w:tc>
          <w:tcPr>
            <w:tcW w:w="4428" w:type="dxa"/>
            <w:vAlign w:val="center"/>
          </w:tcPr>
          <w:p w14:paraId="78F418BA" w14:textId="77777777" w:rsidR="00CD688F" w:rsidRPr="00827478" w:rsidRDefault="00E654B2" w:rsidP="00DF6B3F">
            <w:pPr>
              <w:jc w:val="center"/>
              <w:rPr>
                <w:rFonts w:ascii="Times New Roman" w:hAnsi="Times New Roman" w:cs="Times New Roman"/>
                <w:sz w:val="21"/>
                <w:szCs w:val="22"/>
                <w:lang w:eastAsia="ja-JP"/>
              </w:rPr>
            </w:pPr>
            <w:r w:rsidRPr="00E654B2">
              <w:rPr>
                <w:rFonts w:ascii="Times New Roman" w:hAnsi="Times New Roman" w:cs="Times New Roman" w:hint="eastAsia"/>
                <w:sz w:val="21"/>
                <w:szCs w:val="22"/>
                <w:lang w:eastAsia="ja-JP"/>
              </w:rPr>
              <w:t>感冒症状</w:t>
            </w:r>
          </w:p>
        </w:tc>
      </w:tr>
    </w:tbl>
    <w:p w14:paraId="532EEA74" w14:textId="7C75E773" w:rsidR="00205AFD" w:rsidRDefault="00DF6B3F" w:rsidP="006C76FB">
      <w:pPr>
        <w:spacing w:beforeLines="30" w:before="72"/>
        <w:rPr>
          <w:rFonts w:ascii="Times New Roman" w:hAnsi="Times New Roman" w:cs="Times New Roman"/>
          <w:sz w:val="21"/>
          <w:lang w:eastAsia="ja-JP"/>
        </w:rPr>
      </w:pPr>
      <w:r w:rsidRPr="00827478">
        <w:rPr>
          <w:rFonts w:ascii="Times New Roman" w:hAnsi="Times New Roman" w:cs="Times New Roman"/>
          <w:sz w:val="21"/>
          <w:lang w:eastAsia="ja-JP"/>
        </w:rPr>
        <w:t>報告された内容が治療法</w:t>
      </w:r>
      <w:r w:rsidR="00205649" w:rsidRPr="00827478">
        <w:rPr>
          <w:rFonts w:ascii="Times New Roman" w:hAnsi="Times New Roman" w:cs="Times New Roman"/>
          <w:sz w:val="21"/>
          <w:lang w:eastAsia="ja-JP"/>
        </w:rPr>
        <w:t>のみ</w:t>
      </w:r>
      <w:r w:rsidRPr="00827478">
        <w:rPr>
          <w:rFonts w:ascii="Times New Roman" w:hAnsi="Times New Roman" w:cs="Times New Roman"/>
          <w:sz w:val="21"/>
          <w:lang w:eastAsia="ja-JP"/>
        </w:rPr>
        <w:t>であった場合は、最も特異的な用語を選択する。</w:t>
      </w:r>
    </w:p>
    <w:p w14:paraId="49E542A0" w14:textId="77777777" w:rsidR="00DF6B3F" w:rsidRPr="00827478" w:rsidRDefault="00DF6B3F"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4156"/>
      </w:tblGrid>
      <w:tr w:rsidR="00DF6B3F" w:rsidRPr="00827478" w14:paraId="066FF627" w14:textId="77777777" w:rsidTr="00F970B1">
        <w:trPr>
          <w:trHeight w:val="423"/>
          <w:tblHeader/>
        </w:trPr>
        <w:tc>
          <w:tcPr>
            <w:tcW w:w="4320" w:type="dxa"/>
            <w:shd w:val="clear" w:color="auto" w:fill="E0E0E0"/>
            <w:vAlign w:val="center"/>
          </w:tcPr>
          <w:p w14:paraId="7B39CFD5" w14:textId="77777777" w:rsidR="00DF6B3F" w:rsidRPr="00DB1CE4" w:rsidRDefault="0002386B" w:rsidP="00B95409">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報告語</w:t>
            </w:r>
          </w:p>
        </w:tc>
        <w:tc>
          <w:tcPr>
            <w:tcW w:w="4428" w:type="dxa"/>
            <w:shd w:val="clear" w:color="auto" w:fill="E0E0E0"/>
            <w:vAlign w:val="center"/>
          </w:tcPr>
          <w:p w14:paraId="73E72B2B" w14:textId="77777777" w:rsidR="00DF6B3F" w:rsidRPr="00DB1CE4" w:rsidRDefault="00DF6B3F" w:rsidP="00B95409">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選択された</w:t>
            </w:r>
            <w:r w:rsidRPr="00DB1CE4">
              <w:rPr>
                <w:rFonts w:ascii="Times New Roman" w:hAnsi="Times New Roman" w:cs="Times New Roman"/>
                <w:b/>
                <w:sz w:val="22"/>
                <w:szCs w:val="22"/>
              </w:rPr>
              <w:t>LLT</w:t>
            </w:r>
          </w:p>
        </w:tc>
      </w:tr>
      <w:tr w:rsidR="00DF6B3F" w:rsidRPr="00593E7F" w14:paraId="1D92496E" w14:textId="77777777" w:rsidTr="00B95409">
        <w:trPr>
          <w:trHeight w:val="545"/>
        </w:trPr>
        <w:tc>
          <w:tcPr>
            <w:tcW w:w="4320" w:type="dxa"/>
            <w:vAlign w:val="center"/>
          </w:tcPr>
          <w:p w14:paraId="1042EE71" w14:textId="77777777" w:rsidR="00DF6B3F" w:rsidRPr="00593E7F" w:rsidRDefault="00DF6B3F" w:rsidP="00DF6B3F">
            <w:pPr>
              <w:jc w:val="center"/>
              <w:rPr>
                <w:rFonts w:ascii="Comic Sans MS" w:hAnsi="Comic Sans MS"/>
                <w:sz w:val="21"/>
                <w:szCs w:val="22"/>
                <w:lang w:eastAsia="ja-JP"/>
              </w:rPr>
            </w:pPr>
            <w:r w:rsidRPr="00593E7F">
              <w:rPr>
                <w:rFonts w:ascii="Comic Sans MS" w:hAnsi="Comic Sans MS" w:hint="eastAsia"/>
                <w:sz w:val="21"/>
                <w:szCs w:val="22"/>
                <w:lang w:eastAsia="ja-JP"/>
              </w:rPr>
              <w:t>患者は化学療法を受けた</w:t>
            </w:r>
          </w:p>
        </w:tc>
        <w:tc>
          <w:tcPr>
            <w:tcW w:w="4428" w:type="dxa"/>
            <w:vAlign w:val="center"/>
          </w:tcPr>
          <w:p w14:paraId="72C22855" w14:textId="77777777" w:rsidR="00DF6B3F" w:rsidRPr="00593E7F" w:rsidRDefault="00DF6B3F" w:rsidP="00DF6B3F">
            <w:pPr>
              <w:jc w:val="center"/>
              <w:rPr>
                <w:rFonts w:ascii="Comic Sans MS" w:hAnsi="Comic Sans MS"/>
                <w:sz w:val="21"/>
                <w:szCs w:val="22"/>
              </w:rPr>
            </w:pPr>
            <w:r w:rsidRPr="00593E7F">
              <w:rPr>
                <w:rFonts w:ascii="Comic Sans MS" w:hAnsi="Comic Sans MS" w:hint="eastAsia"/>
                <w:sz w:val="21"/>
                <w:szCs w:val="22"/>
                <w:lang w:eastAsia="ja-JP"/>
              </w:rPr>
              <w:t>化学療法</w:t>
            </w:r>
          </w:p>
        </w:tc>
      </w:tr>
      <w:tr w:rsidR="00E654B2" w:rsidRPr="00593E7F" w14:paraId="49E092A9" w14:textId="77777777" w:rsidTr="00B95409">
        <w:trPr>
          <w:trHeight w:val="545"/>
        </w:trPr>
        <w:tc>
          <w:tcPr>
            <w:tcW w:w="4320" w:type="dxa"/>
            <w:vAlign w:val="center"/>
          </w:tcPr>
          <w:p w14:paraId="1017C0E1" w14:textId="77777777" w:rsidR="00E654B2" w:rsidRPr="00593E7F" w:rsidRDefault="00E654B2" w:rsidP="00DF6B3F">
            <w:pPr>
              <w:jc w:val="center"/>
              <w:rPr>
                <w:rFonts w:ascii="Comic Sans MS" w:hAnsi="Comic Sans MS"/>
                <w:sz w:val="21"/>
                <w:szCs w:val="22"/>
                <w:lang w:eastAsia="ja-JP"/>
              </w:rPr>
            </w:pPr>
            <w:r>
              <w:rPr>
                <w:rFonts w:ascii="Comic Sans MS" w:hAnsi="Comic Sans MS" w:hint="eastAsia"/>
                <w:sz w:val="21"/>
                <w:szCs w:val="22"/>
                <w:lang w:eastAsia="ja-JP"/>
              </w:rPr>
              <w:t>患者は抗生物質の投与を受けた</w:t>
            </w:r>
          </w:p>
        </w:tc>
        <w:tc>
          <w:tcPr>
            <w:tcW w:w="4428" w:type="dxa"/>
            <w:vAlign w:val="center"/>
          </w:tcPr>
          <w:p w14:paraId="7A4F28E3" w14:textId="77777777" w:rsidR="00E654B2" w:rsidRPr="00593E7F" w:rsidRDefault="00E654B2" w:rsidP="00DF6B3F">
            <w:pPr>
              <w:jc w:val="center"/>
              <w:rPr>
                <w:rFonts w:ascii="Comic Sans MS" w:hAnsi="Comic Sans MS"/>
                <w:sz w:val="21"/>
                <w:szCs w:val="22"/>
                <w:lang w:eastAsia="ja-JP"/>
              </w:rPr>
            </w:pPr>
            <w:r>
              <w:rPr>
                <w:rFonts w:ascii="Comic Sans MS" w:hAnsi="Comic Sans MS" w:hint="eastAsia"/>
                <w:sz w:val="21"/>
                <w:szCs w:val="22"/>
                <w:lang w:eastAsia="ja-JP"/>
              </w:rPr>
              <w:t>抗生物質療法</w:t>
            </w:r>
          </w:p>
        </w:tc>
      </w:tr>
    </w:tbl>
    <w:p w14:paraId="5F963542" w14:textId="77777777" w:rsidR="00DF6B3F" w:rsidRPr="00593E7F" w:rsidRDefault="00DF6B3F" w:rsidP="006C76FB">
      <w:pPr>
        <w:spacing w:beforeLines="30" w:before="72"/>
        <w:rPr>
          <w:rFonts w:ascii="Comic Sans MS" w:hAnsi="Comic Sans MS"/>
          <w:sz w:val="21"/>
          <w:lang w:eastAsia="ja-JP"/>
        </w:rPr>
      </w:pPr>
      <w:r w:rsidRPr="00593E7F">
        <w:rPr>
          <w:rFonts w:ascii="Comic Sans MS" w:hAnsi="Comic Sans MS" w:hint="eastAsia"/>
          <w:sz w:val="21"/>
          <w:lang w:eastAsia="ja-JP"/>
        </w:rPr>
        <w:t>報告された適応症が医学的状態なのか、</w:t>
      </w:r>
      <w:r w:rsidR="00872EC0">
        <w:rPr>
          <w:rFonts w:ascii="Comic Sans MS" w:hAnsi="Comic Sans MS" w:hint="eastAsia"/>
          <w:sz w:val="21"/>
          <w:lang w:eastAsia="ja-JP"/>
        </w:rPr>
        <w:t>目的</w:t>
      </w:r>
      <w:r w:rsidRPr="00593E7F">
        <w:rPr>
          <w:rFonts w:ascii="Comic Sans MS" w:hAnsi="Comic Sans MS" w:hint="eastAsia"/>
          <w:sz w:val="21"/>
          <w:lang w:eastAsia="ja-JP"/>
        </w:rPr>
        <w:t>とする治療の</w:t>
      </w:r>
      <w:r w:rsidR="00872EC0">
        <w:rPr>
          <w:rFonts w:ascii="Comic Sans MS" w:hAnsi="Comic Sans MS" w:hint="eastAsia"/>
          <w:sz w:val="21"/>
          <w:lang w:eastAsia="ja-JP"/>
        </w:rPr>
        <w:t>効果</w:t>
      </w:r>
      <w:r w:rsidRPr="00593E7F">
        <w:rPr>
          <w:rFonts w:ascii="Comic Sans MS" w:hAnsi="Comic Sans MS" w:hint="eastAsia"/>
          <w:sz w:val="21"/>
          <w:lang w:eastAsia="ja-JP"/>
        </w:rPr>
        <w:t>なのか明らかでない場合がある。</w:t>
      </w:r>
      <w:r w:rsidR="003F4897" w:rsidRPr="003971CF">
        <w:rPr>
          <w:rFonts w:ascii="Comic Sans MS" w:hAnsi="Comic Sans MS" w:hint="eastAsia"/>
          <w:sz w:val="21"/>
          <w:lang w:eastAsia="ja-JP"/>
        </w:rPr>
        <w:t>いずれの場合も選択された用語は</w:t>
      </w:r>
      <w:r w:rsidR="008B2B86" w:rsidRPr="003971CF">
        <w:rPr>
          <w:rFonts w:ascii="Comic Sans MS" w:hAnsi="Comic Sans MS" w:hint="eastAsia"/>
          <w:sz w:val="21"/>
          <w:lang w:eastAsia="ja-JP"/>
        </w:rPr>
        <w:t>同一</w:t>
      </w:r>
      <w:r w:rsidR="00B03986" w:rsidRPr="003971CF">
        <w:rPr>
          <w:rFonts w:ascii="Comic Sans MS" w:hAnsi="Comic Sans MS" w:hint="eastAsia"/>
          <w:sz w:val="21"/>
          <w:lang w:eastAsia="ja-JP"/>
        </w:rPr>
        <w:t>になること</w:t>
      </w:r>
      <w:r w:rsidR="003F4897" w:rsidRPr="003971CF">
        <w:rPr>
          <w:rFonts w:ascii="Comic Sans MS" w:hAnsi="Comic Sans MS" w:hint="eastAsia"/>
          <w:sz w:val="21"/>
          <w:lang w:eastAsia="ja-JP"/>
        </w:rPr>
        <w:t>があ</w:t>
      </w:r>
      <w:r w:rsidR="00B03986" w:rsidRPr="003971CF">
        <w:rPr>
          <w:rFonts w:ascii="Comic Sans MS" w:hAnsi="Comic Sans MS" w:hint="eastAsia"/>
          <w:sz w:val="21"/>
          <w:lang w:eastAsia="ja-JP"/>
        </w:rPr>
        <w:t>る</w:t>
      </w:r>
      <w:r w:rsidRPr="003971CF">
        <w:rPr>
          <w:rFonts w:ascii="Comic Sans MS" w:hAnsi="Comic Sans MS" w:hint="eastAsia"/>
          <w:sz w:val="21"/>
          <w:lang w:eastAsia="ja-JP"/>
        </w:rPr>
        <w:t>。</w:t>
      </w:r>
    </w:p>
    <w:p w14:paraId="20860D0E" w14:textId="77777777" w:rsidR="00DF6B3F" w:rsidRPr="00B95409" w:rsidRDefault="00DF6B3F" w:rsidP="00D46D5F">
      <w:pPr>
        <w:spacing w:beforeLines="50" w:before="120"/>
        <w:rPr>
          <w:rFonts w:ascii="Times New Roman" w:hAnsi="Times New Roman" w:cs="Times New Roman"/>
          <w:sz w:val="21"/>
          <w:lang w:eastAsia="ja-JP"/>
        </w:rPr>
      </w:pPr>
      <w:r w:rsidRPr="00B95409">
        <w:rPr>
          <w:rFonts w:ascii="Times New Roman" w:hAnsi="Times New Roman" w:cs="Times New Roman"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2"/>
        <w:gridCol w:w="2403"/>
        <w:gridCol w:w="4060"/>
      </w:tblGrid>
      <w:tr w:rsidR="00DF6B3F" w:rsidRPr="00593E7F" w14:paraId="5D3F466F" w14:textId="77777777" w:rsidTr="00B95409">
        <w:trPr>
          <w:trHeight w:val="457"/>
          <w:tblHeader/>
        </w:trPr>
        <w:tc>
          <w:tcPr>
            <w:tcW w:w="1843" w:type="dxa"/>
            <w:shd w:val="clear" w:color="auto" w:fill="E0E0E0"/>
            <w:vAlign w:val="center"/>
          </w:tcPr>
          <w:p w14:paraId="51AF9106" w14:textId="77777777" w:rsidR="00DF6B3F" w:rsidRPr="00DB1CE4" w:rsidRDefault="0002386B" w:rsidP="00DF6B3F">
            <w:pPr>
              <w:jc w:val="center"/>
              <w:rPr>
                <w:rFonts w:ascii="Comic Sans MS" w:hAnsi="Comic Sans MS"/>
                <w:b/>
                <w:sz w:val="22"/>
                <w:szCs w:val="22"/>
              </w:rPr>
            </w:pPr>
            <w:r w:rsidRPr="00DB1CE4">
              <w:rPr>
                <w:rFonts w:ascii="Comic Sans MS" w:hAnsi="Comic Sans MS" w:hint="eastAsia"/>
                <w:b/>
                <w:sz w:val="22"/>
                <w:szCs w:val="22"/>
                <w:lang w:eastAsia="ja-JP"/>
              </w:rPr>
              <w:t>報告語</w:t>
            </w:r>
          </w:p>
        </w:tc>
        <w:tc>
          <w:tcPr>
            <w:tcW w:w="2552" w:type="dxa"/>
            <w:shd w:val="clear" w:color="auto" w:fill="E0E0E0"/>
            <w:vAlign w:val="center"/>
          </w:tcPr>
          <w:p w14:paraId="575B8332" w14:textId="77777777" w:rsidR="00DF6B3F" w:rsidRPr="00DB1CE4" w:rsidRDefault="00DF6B3F" w:rsidP="00DF6B3F">
            <w:pPr>
              <w:jc w:val="center"/>
              <w:rPr>
                <w:rFonts w:ascii="Comic Sans MS" w:hAnsi="Comic Sans MS"/>
                <w:b/>
                <w:sz w:val="22"/>
                <w:szCs w:val="22"/>
              </w:rPr>
            </w:pPr>
            <w:r w:rsidRPr="00DB1CE4">
              <w:rPr>
                <w:rFonts w:ascii="Comic Sans MS" w:hAnsi="Comic Sans MS" w:hint="eastAsia"/>
                <w:b/>
                <w:sz w:val="22"/>
                <w:szCs w:val="22"/>
                <w:lang w:eastAsia="ja-JP"/>
              </w:rPr>
              <w:t>選択された</w:t>
            </w:r>
            <w:r w:rsidRPr="00DB1CE4">
              <w:rPr>
                <w:rFonts w:ascii="Times New Roman" w:hAnsi="Times New Roman" w:cs="Times New Roman"/>
                <w:b/>
                <w:sz w:val="22"/>
                <w:szCs w:val="22"/>
              </w:rPr>
              <w:t>LLT</w:t>
            </w:r>
          </w:p>
        </w:tc>
        <w:tc>
          <w:tcPr>
            <w:tcW w:w="4353" w:type="dxa"/>
            <w:shd w:val="clear" w:color="auto" w:fill="E0E0E0"/>
            <w:vAlign w:val="center"/>
          </w:tcPr>
          <w:p w14:paraId="6CC50435" w14:textId="77777777" w:rsidR="00DF6B3F" w:rsidRPr="00DB1CE4" w:rsidRDefault="003932AD" w:rsidP="00DF6B3F">
            <w:pPr>
              <w:jc w:val="center"/>
              <w:rPr>
                <w:rFonts w:ascii="Comic Sans MS" w:hAnsi="Comic Sans MS"/>
                <w:b/>
                <w:sz w:val="22"/>
                <w:szCs w:val="22"/>
              </w:rPr>
            </w:pPr>
            <w:r w:rsidRPr="00DB1CE4">
              <w:rPr>
                <w:rFonts w:ascii="Comic Sans MS" w:hAnsi="Comic Sans MS" w:hint="eastAsia"/>
                <w:b/>
                <w:sz w:val="22"/>
                <w:szCs w:val="22"/>
                <w:lang w:eastAsia="ja-JP"/>
              </w:rPr>
              <w:t>コメント</w:t>
            </w:r>
          </w:p>
        </w:tc>
      </w:tr>
      <w:tr w:rsidR="00DF6B3F" w:rsidRPr="00593E7F" w14:paraId="6F383BBA" w14:textId="77777777" w:rsidTr="00B95409">
        <w:trPr>
          <w:trHeight w:val="704"/>
        </w:trPr>
        <w:tc>
          <w:tcPr>
            <w:tcW w:w="1843" w:type="dxa"/>
            <w:vAlign w:val="center"/>
          </w:tcPr>
          <w:p w14:paraId="5F7E00CA" w14:textId="77777777" w:rsidR="00DF6B3F" w:rsidRPr="00593E7F" w:rsidRDefault="00DF6B3F" w:rsidP="00DF6B3F">
            <w:pPr>
              <w:jc w:val="center"/>
              <w:rPr>
                <w:rFonts w:ascii="Comic Sans MS" w:hAnsi="Comic Sans MS"/>
                <w:sz w:val="21"/>
                <w:szCs w:val="22"/>
              </w:rPr>
            </w:pPr>
            <w:r w:rsidRPr="00593E7F">
              <w:rPr>
                <w:rFonts w:ascii="Comic Sans MS" w:hAnsi="Comic Sans MS" w:hint="eastAsia"/>
                <w:sz w:val="21"/>
                <w:szCs w:val="22"/>
                <w:lang w:eastAsia="ja-JP"/>
              </w:rPr>
              <w:t>体重減少</w:t>
            </w:r>
          </w:p>
        </w:tc>
        <w:tc>
          <w:tcPr>
            <w:tcW w:w="2552" w:type="dxa"/>
            <w:vAlign w:val="center"/>
          </w:tcPr>
          <w:p w14:paraId="7FF137DF" w14:textId="77777777" w:rsidR="00DF6B3F" w:rsidRPr="00593E7F" w:rsidRDefault="00DF6B3F" w:rsidP="00DF6B3F">
            <w:pPr>
              <w:jc w:val="center"/>
              <w:rPr>
                <w:rFonts w:ascii="Comic Sans MS" w:hAnsi="Comic Sans MS"/>
                <w:sz w:val="21"/>
                <w:szCs w:val="22"/>
              </w:rPr>
            </w:pPr>
            <w:r w:rsidRPr="00593E7F">
              <w:rPr>
                <w:rFonts w:ascii="Comic Sans MS" w:hAnsi="Comic Sans MS" w:hint="eastAsia"/>
                <w:sz w:val="21"/>
                <w:szCs w:val="22"/>
                <w:lang w:eastAsia="ja-JP"/>
              </w:rPr>
              <w:t>体重減少</w:t>
            </w:r>
          </w:p>
        </w:tc>
        <w:tc>
          <w:tcPr>
            <w:tcW w:w="4353" w:type="dxa"/>
            <w:vAlign w:val="center"/>
          </w:tcPr>
          <w:p w14:paraId="63F954D4" w14:textId="32503419" w:rsidR="00DF6B3F" w:rsidRPr="00593E7F" w:rsidRDefault="00DF6B3F" w:rsidP="00630EA4">
            <w:pPr>
              <w:jc w:val="both"/>
              <w:rPr>
                <w:rFonts w:ascii="Comic Sans MS" w:hAnsi="Comic Sans MS"/>
                <w:sz w:val="21"/>
                <w:szCs w:val="22"/>
                <w:lang w:eastAsia="ja-JP"/>
              </w:rPr>
            </w:pPr>
            <w:r w:rsidRPr="00593E7F">
              <w:rPr>
                <w:rFonts w:ascii="Comic Sans MS" w:hAnsi="Comic Sans MS" w:hint="eastAsia"/>
                <w:sz w:val="21"/>
                <w:szCs w:val="22"/>
                <w:lang w:eastAsia="ja-JP"/>
              </w:rPr>
              <w:t>目的が体重を減少することにあるのか、過少体重の患者の</w:t>
            </w:r>
            <w:r w:rsidR="00B81CB4">
              <w:rPr>
                <w:rFonts w:ascii="Comic Sans MS" w:hAnsi="Comic Sans MS" w:hint="eastAsia"/>
                <w:sz w:val="21"/>
                <w:szCs w:val="22"/>
                <w:lang w:eastAsia="ja-JP"/>
              </w:rPr>
              <w:t>治療</w:t>
            </w:r>
            <w:r w:rsidRPr="00593E7F">
              <w:rPr>
                <w:rFonts w:ascii="Comic Sans MS" w:hAnsi="Comic Sans MS" w:hint="eastAsia"/>
                <w:sz w:val="21"/>
                <w:szCs w:val="22"/>
                <w:lang w:eastAsia="ja-JP"/>
              </w:rPr>
              <w:t>にあるのか</w:t>
            </w:r>
            <w:r w:rsidR="009C2B59">
              <w:rPr>
                <w:rFonts w:ascii="Comic Sans MS" w:hAnsi="Comic Sans MS" w:hint="eastAsia"/>
                <w:sz w:val="21"/>
                <w:szCs w:val="22"/>
                <w:lang w:eastAsia="ja-JP"/>
              </w:rPr>
              <w:t>不明。</w:t>
            </w:r>
          </w:p>
        </w:tc>
      </w:tr>
      <w:tr w:rsidR="00DF6B3F" w:rsidRPr="00593E7F" w14:paraId="493302C7" w14:textId="77777777" w:rsidTr="00B95409">
        <w:trPr>
          <w:trHeight w:val="686"/>
        </w:trPr>
        <w:tc>
          <w:tcPr>
            <w:tcW w:w="1843" w:type="dxa"/>
            <w:vAlign w:val="center"/>
          </w:tcPr>
          <w:p w14:paraId="5B58524B" w14:textId="77777777" w:rsidR="00DF6B3F" w:rsidRPr="00593E7F" w:rsidRDefault="00DF6B3F" w:rsidP="00DF6B3F">
            <w:pPr>
              <w:jc w:val="center"/>
              <w:rPr>
                <w:rFonts w:ascii="Comic Sans MS" w:hAnsi="Comic Sans MS"/>
                <w:sz w:val="21"/>
                <w:szCs w:val="22"/>
              </w:rPr>
            </w:pPr>
            <w:r w:rsidRPr="00593E7F">
              <w:rPr>
                <w:rFonts w:ascii="Comic Sans MS" w:hAnsi="Comic Sans MS" w:hint="eastAsia"/>
                <w:sz w:val="21"/>
                <w:szCs w:val="22"/>
                <w:lang w:eastAsia="ja-JP"/>
              </w:rPr>
              <w:t>免疫抑制</w:t>
            </w:r>
          </w:p>
        </w:tc>
        <w:tc>
          <w:tcPr>
            <w:tcW w:w="2552" w:type="dxa"/>
            <w:vAlign w:val="center"/>
          </w:tcPr>
          <w:p w14:paraId="6659EDAC" w14:textId="77777777" w:rsidR="00DF6B3F" w:rsidRPr="00593E7F" w:rsidRDefault="00DF6B3F" w:rsidP="00DF6B3F">
            <w:pPr>
              <w:jc w:val="center"/>
              <w:rPr>
                <w:rFonts w:ascii="Comic Sans MS" w:hAnsi="Comic Sans MS"/>
                <w:sz w:val="21"/>
                <w:szCs w:val="22"/>
              </w:rPr>
            </w:pPr>
            <w:r w:rsidRPr="00593E7F">
              <w:rPr>
                <w:rFonts w:ascii="Comic Sans MS" w:hAnsi="Comic Sans MS" w:hint="eastAsia"/>
                <w:sz w:val="21"/>
                <w:szCs w:val="22"/>
                <w:lang w:eastAsia="ja-JP"/>
              </w:rPr>
              <w:t>免疫抑制</w:t>
            </w:r>
          </w:p>
        </w:tc>
        <w:tc>
          <w:tcPr>
            <w:tcW w:w="4353" w:type="dxa"/>
            <w:vAlign w:val="center"/>
          </w:tcPr>
          <w:p w14:paraId="22FFC4F0" w14:textId="77777777" w:rsidR="00DF6B3F" w:rsidRPr="00593E7F" w:rsidRDefault="00DF6B3F" w:rsidP="00630EA4">
            <w:pPr>
              <w:jc w:val="both"/>
              <w:rPr>
                <w:rFonts w:ascii="Comic Sans MS" w:hAnsi="Comic Sans MS"/>
                <w:sz w:val="21"/>
                <w:szCs w:val="22"/>
                <w:lang w:eastAsia="ja-JP"/>
              </w:rPr>
            </w:pPr>
            <w:r w:rsidRPr="00593E7F">
              <w:rPr>
                <w:rFonts w:ascii="Comic Sans MS" w:hAnsi="Comic Sans MS" w:hint="eastAsia"/>
                <w:sz w:val="21"/>
                <w:szCs w:val="22"/>
                <w:lang w:eastAsia="ja-JP"/>
              </w:rPr>
              <w:t>目的が、免疫抑制にあるのか、免疫抑制状態の</w:t>
            </w:r>
            <w:r w:rsidR="00B81CB4">
              <w:rPr>
                <w:rFonts w:ascii="Comic Sans MS" w:hAnsi="Comic Sans MS" w:hint="eastAsia"/>
                <w:sz w:val="21"/>
                <w:szCs w:val="22"/>
                <w:lang w:eastAsia="ja-JP"/>
              </w:rPr>
              <w:t>治療</w:t>
            </w:r>
            <w:r w:rsidRPr="00593E7F">
              <w:rPr>
                <w:rFonts w:ascii="Comic Sans MS" w:hAnsi="Comic Sans MS" w:hint="eastAsia"/>
                <w:sz w:val="21"/>
                <w:szCs w:val="22"/>
                <w:lang w:eastAsia="ja-JP"/>
              </w:rPr>
              <w:t>にあるのか不明</w:t>
            </w:r>
            <w:r w:rsidR="009C2B59">
              <w:rPr>
                <w:rFonts w:ascii="Comic Sans MS" w:hAnsi="Comic Sans MS" w:hint="eastAsia"/>
                <w:sz w:val="21"/>
                <w:szCs w:val="22"/>
                <w:lang w:eastAsia="ja-JP"/>
              </w:rPr>
              <w:t>。</w:t>
            </w:r>
          </w:p>
        </w:tc>
      </w:tr>
    </w:tbl>
    <w:p w14:paraId="079712DD" w14:textId="77777777" w:rsidR="002A0D53" w:rsidRDefault="002A0D53" w:rsidP="002A0D53">
      <w:pPr>
        <w:spacing w:line="160" w:lineRule="exact"/>
        <w:rPr>
          <w:rFonts w:ascii="Times New Roman" w:hAnsi="Times New Roman" w:cs="Times New Roman"/>
          <w:lang w:eastAsia="ja-JP"/>
        </w:rPr>
      </w:pPr>
    </w:p>
    <w:p w14:paraId="20F49DEC" w14:textId="77777777" w:rsidR="00D438BF" w:rsidRDefault="00D438BF" w:rsidP="002A0D53">
      <w:pPr>
        <w:spacing w:line="160" w:lineRule="exact"/>
        <w:rPr>
          <w:rFonts w:ascii="Times New Roman" w:hAnsi="Times New Roman" w:cs="Times New Roman"/>
          <w:lang w:eastAsia="ja-JP"/>
        </w:rPr>
      </w:pPr>
    </w:p>
    <w:p w14:paraId="16AA71CE" w14:textId="77777777" w:rsidR="002A0D53" w:rsidRPr="002A0D53" w:rsidRDefault="002A0D53" w:rsidP="002A0D53">
      <w:pPr>
        <w:spacing w:line="160" w:lineRule="exact"/>
        <w:rPr>
          <w:rFonts w:ascii="Times New Roman" w:hAnsi="Times New Roman" w:cs="Times New Roman"/>
          <w:lang w:eastAsia="ja-JP"/>
        </w:rPr>
      </w:pPr>
    </w:p>
    <w:p w14:paraId="709241A6" w14:textId="70731388" w:rsidR="00E654B2" w:rsidRPr="00AD2809" w:rsidRDefault="005A3A61" w:rsidP="00AD2809">
      <w:pPr>
        <w:pStyle w:val="36pt"/>
        <w:spacing w:beforeLines="50"/>
        <w:ind w:leftChars="0" w:left="0"/>
        <w:rPr>
          <w:rFonts w:ascii="Times New Roman" w:eastAsia="ＭＳ 明朝" w:hAnsi="Times New Roman" w:cs="Times New Roman"/>
          <w:b/>
          <w:lang w:eastAsia="ja-JP"/>
        </w:rPr>
      </w:pPr>
      <w:bookmarkStart w:id="217" w:name="_Toc417899244"/>
      <w:bookmarkStart w:id="218" w:name="_Toc428273383"/>
      <w:r w:rsidRPr="00AD2809">
        <w:rPr>
          <w:rFonts w:ascii="Times New Roman" w:eastAsia="ＭＳ 明朝" w:hAnsi="Times New Roman" w:cs="Times New Roman"/>
          <w:b/>
          <w:lang w:eastAsia="ja-JP"/>
        </w:rPr>
        <w:t>3.2</w:t>
      </w:r>
      <w:r w:rsidR="00E654B2" w:rsidRPr="00AD2809">
        <w:rPr>
          <w:rFonts w:ascii="Times New Roman" w:eastAsia="ＭＳ 明朝" w:hAnsi="Times New Roman" w:cs="Times New Roman" w:hint="eastAsia"/>
          <w:b/>
          <w:lang w:eastAsia="ja-JP"/>
        </w:rPr>
        <w:t>6</w:t>
      </w:r>
      <w:r w:rsidRPr="00AD2809">
        <w:rPr>
          <w:rFonts w:ascii="Times New Roman" w:eastAsia="ＭＳ 明朝" w:hAnsi="Times New Roman" w:cs="Times New Roman"/>
          <w:b/>
          <w:lang w:eastAsia="ja-JP"/>
        </w:rPr>
        <w:t xml:space="preserve">.2 </w:t>
      </w:r>
      <w:r w:rsidR="001A16C6" w:rsidRPr="00AD2809">
        <w:rPr>
          <w:rFonts w:ascii="Times New Roman" w:eastAsia="ＭＳ 明朝" w:hAnsi="Times New Roman" w:cs="Times New Roman" w:hint="eastAsia"/>
          <w:b/>
          <w:lang w:eastAsia="ja-JP"/>
        </w:rPr>
        <w:t>複数の適応症</w:t>
      </w:r>
      <w:bookmarkEnd w:id="217"/>
      <w:bookmarkEnd w:id="218"/>
    </w:p>
    <w:p w14:paraId="35ED66A8" w14:textId="77777777" w:rsidR="001A16C6" w:rsidRPr="00AE395A" w:rsidRDefault="001A16C6" w:rsidP="00D46D5F">
      <w:pPr>
        <w:spacing w:beforeLines="50" w:before="120"/>
        <w:rPr>
          <w:sz w:val="21"/>
          <w:szCs w:val="21"/>
          <w:lang w:eastAsia="ja-JP"/>
        </w:rPr>
      </w:pPr>
      <w:r w:rsidRPr="00AE395A">
        <w:rPr>
          <w:rFonts w:hint="eastAsia"/>
          <w:sz w:val="21"/>
          <w:szCs w:val="21"/>
          <w:lang w:eastAsia="ja-JP"/>
        </w:rPr>
        <w:t>ある種の</w:t>
      </w:r>
      <w:r>
        <w:rPr>
          <w:rFonts w:hint="eastAsia"/>
          <w:sz w:val="21"/>
          <w:szCs w:val="21"/>
          <w:lang w:eastAsia="ja-JP"/>
        </w:rPr>
        <w:t>適応症（例えば規制対象となる製品情報：添付文書）は詳細な表現を必要とし、場合によっては、その情報を正確に表すためには複数の</w:t>
      </w:r>
      <w:r>
        <w:rPr>
          <w:rFonts w:hint="eastAsia"/>
          <w:sz w:val="21"/>
          <w:szCs w:val="21"/>
          <w:lang w:eastAsia="ja-JP"/>
        </w:rPr>
        <w:t>LLT</w:t>
      </w:r>
      <w:r>
        <w:rPr>
          <w:rFonts w:hint="eastAsia"/>
          <w:sz w:val="21"/>
          <w:szCs w:val="21"/>
          <w:lang w:eastAsia="ja-JP"/>
        </w:rPr>
        <w:t>を選択することが必要となる場合がある。</w:t>
      </w:r>
    </w:p>
    <w:p w14:paraId="6F87FD7D" w14:textId="77777777" w:rsidR="00E654B2" w:rsidRPr="00AE395A" w:rsidRDefault="005A63A2" w:rsidP="00D46D5F">
      <w:pPr>
        <w:keepNext/>
        <w:spacing w:beforeLines="50" w:before="120"/>
        <w:rPr>
          <w:rFonts w:ascii="Comic Sans MS" w:hAnsi="Comic Sans MS"/>
          <w:sz w:val="21"/>
          <w:szCs w:val="21"/>
          <w:lang w:eastAsia="ja-JP"/>
        </w:rPr>
      </w:pPr>
      <w:r w:rsidRPr="00AE395A">
        <w:rPr>
          <w:rFonts w:ascii="Comic Sans MS" w:hAnsi="Comic Sans MS" w:hint="eastAsia"/>
          <w:sz w:val="21"/>
          <w:szCs w:val="21"/>
          <w:lang w:eastAsia="ja-JP"/>
        </w:rPr>
        <w:lastRenderedPageBreak/>
        <w:t>例示</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0"/>
        <w:gridCol w:w="2462"/>
        <w:gridCol w:w="3333"/>
      </w:tblGrid>
      <w:tr w:rsidR="00E654B2" w:rsidRPr="00A66064" w14:paraId="2AB96A6A" w14:textId="77777777" w:rsidTr="00926565">
        <w:trPr>
          <w:trHeight w:val="422"/>
          <w:tblHeader/>
        </w:trPr>
        <w:tc>
          <w:tcPr>
            <w:tcW w:w="2960" w:type="dxa"/>
            <w:shd w:val="clear" w:color="auto" w:fill="E0E0E0"/>
          </w:tcPr>
          <w:p w14:paraId="4F14A908" w14:textId="77777777" w:rsidR="00E654B2" w:rsidRPr="00A66064" w:rsidRDefault="00D46DED" w:rsidP="00D46D5F">
            <w:pPr>
              <w:spacing w:beforeLines="30" w:before="72"/>
              <w:jc w:val="center"/>
              <w:rPr>
                <w:rFonts w:ascii="Comic Sans MS" w:hAnsi="Comic Sans MS"/>
                <w:b/>
                <w:sz w:val="22"/>
                <w:szCs w:val="22"/>
                <w:lang w:eastAsia="ja-JP"/>
              </w:rPr>
            </w:pPr>
            <w:r>
              <w:rPr>
                <w:rFonts w:ascii="Comic Sans MS" w:hAnsi="Comic Sans MS" w:hint="eastAsia"/>
                <w:b/>
                <w:sz w:val="22"/>
                <w:szCs w:val="22"/>
                <w:lang w:eastAsia="ja-JP"/>
              </w:rPr>
              <w:t>報告語</w:t>
            </w:r>
          </w:p>
        </w:tc>
        <w:tc>
          <w:tcPr>
            <w:tcW w:w="2462" w:type="dxa"/>
            <w:shd w:val="clear" w:color="auto" w:fill="E0E0E0"/>
          </w:tcPr>
          <w:p w14:paraId="66A58539" w14:textId="77777777" w:rsidR="00E654B2" w:rsidRPr="00AE395A" w:rsidRDefault="00D46DED" w:rsidP="00D46D5F">
            <w:pPr>
              <w:spacing w:beforeLines="30" w:before="72"/>
              <w:jc w:val="center"/>
              <w:rPr>
                <w:rFonts w:ascii="Times New Roman" w:hAnsi="Times New Roman" w:cs="Times New Roman"/>
                <w:b/>
                <w:sz w:val="22"/>
                <w:szCs w:val="22"/>
              </w:rPr>
            </w:pPr>
            <w:r>
              <w:rPr>
                <w:rFonts w:ascii="Comic Sans MS" w:hAnsi="Comic Sans MS" w:hint="eastAsia"/>
                <w:b/>
                <w:sz w:val="22"/>
                <w:szCs w:val="22"/>
                <w:lang w:eastAsia="ja-JP"/>
              </w:rPr>
              <w:t>選択された</w:t>
            </w:r>
            <w:r w:rsidRPr="00AE395A">
              <w:rPr>
                <w:rFonts w:ascii="Times New Roman" w:hAnsi="Times New Roman" w:cs="Times New Roman"/>
                <w:b/>
                <w:sz w:val="22"/>
                <w:szCs w:val="22"/>
                <w:lang w:eastAsia="ja-JP"/>
              </w:rPr>
              <w:t>LLT</w:t>
            </w:r>
          </w:p>
        </w:tc>
        <w:tc>
          <w:tcPr>
            <w:tcW w:w="3333" w:type="dxa"/>
            <w:shd w:val="clear" w:color="auto" w:fill="E0E0E0"/>
          </w:tcPr>
          <w:p w14:paraId="76F4DC6E" w14:textId="77777777" w:rsidR="00E654B2" w:rsidRDefault="00D46DED" w:rsidP="00D46D5F">
            <w:pPr>
              <w:spacing w:beforeLines="30" w:before="72"/>
              <w:jc w:val="center"/>
              <w:rPr>
                <w:rFonts w:ascii="Comic Sans MS" w:hAnsi="Comic Sans MS"/>
                <w:b/>
                <w:sz w:val="22"/>
                <w:szCs w:val="22"/>
                <w:lang w:eastAsia="ja-JP"/>
              </w:rPr>
            </w:pPr>
            <w:r>
              <w:rPr>
                <w:rFonts w:ascii="Comic Sans MS" w:hAnsi="Comic Sans MS" w:hint="eastAsia"/>
                <w:b/>
                <w:sz w:val="22"/>
                <w:szCs w:val="22"/>
                <w:lang w:eastAsia="ja-JP"/>
              </w:rPr>
              <w:t>コメント</w:t>
            </w:r>
          </w:p>
        </w:tc>
      </w:tr>
      <w:tr w:rsidR="005A63A2" w:rsidRPr="00A66064" w14:paraId="6F00CC42" w14:textId="77777777" w:rsidTr="00926565">
        <w:trPr>
          <w:trHeight w:val="561"/>
        </w:trPr>
        <w:tc>
          <w:tcPr>
            <w:tcW w:w="2960" w:type="dxa"/>
            <w:vAlign w:val="center"/>
          </w:tcPr>
          <w:p w14:paraId="26342120" w14:textId="77777777" w:rsidR="005A63A2" w:rsidRPr="00AE395A" w:rsidRDefault="005A63A2" w:rsidP="005A63A2">
            <w:pPr>
              <w:jc w:val="center"/>
              <w:rPr>
                <w:rFonts w:ascii="Comic Sans MS" w:hAnsi="Comic Sans MS"/>
                <w:sz w:val="21"/>
                <w:szCs w:val="21"/>
                <w:lang w:eastAsia="ja-JP"/>
              </w:rPr>
            </w:pPr>
            <w:r w:rsidRPr="00AE395A">
              <w:rPr>
                <w:rFonts w:ascii="Comic Sans MS" w:hAnsi="Comic Sans MS" w:hint="eastAsia"/>
                <w:sz w:val="21"/>
                <w:szCs w:val="21"/>
                <w:lang w:eastAsia="ja-JP"/>
              </w:rPr>
              <w:t>自閉症での攻撃性の治療</w:t>
            </w:r>
          </w:p>
        </w:tc>
        <w:tc>
          <w:tcPr>
            <w:tcW w:w="2462" w:type="dxa"/>
            <w:vAlign w:val="center"/>
          </w:tcPr>
          <w:p w14:paraId="38E7A071" w14:textId="77777777" w:rsidR="005A63A2" w:rsidRPr="00AE395A" w:rsidRDefault="005A63A2" w:rsidP="005A63A2">
            <w:pPr>
              <w:jc w:val="center"/>
              <w:rPr>
                <w:rFonts w:ascii="Comic Sans MS" w:hAnsi="Comic Sans MS"/>
                <w:sz w:val="21"/>
                <w:szCs w:val="21"/>
                <w:lang w:eastAsia="ja-JP"/>
              </w:rPr>
            </w:pPr>
            <w:r w:rsidRPr="00AE395A">
              <w:rPr>
                <w:rFonts w:ascii="Comic Sans MS" w:hAnsi="Comic Sans MS" w:hint="eastAsia"/>
                <w:sz w:val="21"/>
                <w:szCs w:val="21"/>
                <w:lang w:eastAsia="ja-JP"/>
              </w:rPr>
              <w:t>攻撃性</w:t>
            </w:r>
          </w:p>
        </w:tc>
        <w:tc>
          <w:tcPr>
            <w:tcW w:w="3333" w:type="dxa"/>
            <w:vMerge w:val="restart"/>
            <w:vAlign w:val="center"/>
          </w:tcPr>
          <w:p w14:paraId="2902E465" w14:textId="77777777" w:rsidR="005A63A2" w:rsidRPr="00AE395A" w:rsidRDefault="005A63A2" w:rsidP="000F77AD">
            <w:pPr>
              <w:jc w:val="both"/>
              <w:rPr>
                <w:rFonts w:ascii="Comic Sans MS" w:hAnsi="Comic Sans MS"/>
                <w:sz w:val="21"/>
                <w:szCs w:val="21"/>
                <w:lang w:eastAsia="ja-JP"/>
              </w:rPr>
            </w:pPr>
            <w:r w:rsidRPr="00AE395A">
              <w:rPr>
                <w:rFonts w:ascii="Comic Sans MS" w:hAnsi="Comic Sans MS" w:hint="eastAsia"/>
                <w:sz w:val="21"/>
                <w:szCs w:val="21"/>
                <w:lang w:eastAsia="ja-JP"/>
              </w:rPr>
              <w:t>ある地域の規制要件によっては</w:t>
            </w:r>
            <w:r w:rsidR="00444D78" w:rsidRPr="000F77AD">
              <w:rPr>
                <w:rFonts w:ascii="Comic Sans MS" w:hAnsi="Comic Sans MS" w:hint="eastAsia"/>
                <w:sz w:val="21"/>
                <w:szCs w:val="21"/>
                <w:lang w:eastAsia="ja-JP"/>
              </w:rPr>
              <w:t>、</w:t>
            </w:r>
            <w:r w:rsidR="000F77AD" w:rsidRPr="000F77AD">
              <w:rPr>
                <w:rFonts w:ascii="Times New Roman" w:hAnsi="Times New Roman" w:cs="Times New Roman"/>
                <w:sz w:val="21"/>
                <w:szCs w:val="22"/>
                <w:lang w:eastAsia="ja-JP"/>
              </w:rPr>
              <w:t>LLT</w:t>
            </w:r>
            <w:r w:rsidR="000F77AD" w:rsidRPr="000F77AD">
              <w:rPr>
                <w:rFonts w:ascii="Comic Sans MS" w:hAnsi="Comic Sans MS" w:hint="eastAsia"/>
                <w:sz w:val="21"/>
                <w:szCs w:val="21"/>
                <w:lang w:eastAsia="ja-JP"/>
              </w:rPr>
              <w:t>「</w:t>
            </w:r>
            <w:r w:rsidRPr="000F77AD">
              <w:rPr>
                <w:rFonts w:ascii="Comic Sans MS" w:hAnsi="Comic Sans MS" w:hint="eastAsia"/>
                <w:sz w:val="21"/>
                <w:szCs w:val="21"/>
                <w:lang w:eastAsia="ja-JP"/>
              </w:rPr>
              <w:t>自閉症</w:t>
            </w:r>
            <w:r w:rsidR="000F77AD" w:rsidRPr="000F77AD">
              <w:rPr>
                <w:rFonts w:ascii="Times New Roman" w:hAnsi="Times New Roman" w:cs="Times New Roman"/>
                <w:sz w:val="21"/>
                <w:szCs w:val="21"/>
                <w:lang w:eastAsia="ja-JP"/>
              </w:rPr>
              <w:t>」</w:t>
            </w:r>
            <w:r w:rsidR="000F77AD">
              <w:rPr>
                <w:rFonts w:ascii="Times New Roman" w:hAnsi="Times New Roman" w:cs="Times New Roman" w:hint="eastAsia"/>
                <w:sz w:val="21"/>
                <w:szCs w:val="21"/>
                <w:lang w:eastAsia="ja-JP"/>
              </w:rPr>
              <w:t>、</w:t>
            </w:r>
            <w:r w:rsidR="000F77AD" w:rsidRPr="000F77AD">
              <w:rPr>
                <w:rFonts w:ascii="Times New Roman" w:hAnsi="Times New Roman" w:cs="Times New Roman"/>
                <w:sz w:val="21"/>
                <w:szCs w:val="22"/>
                <w:lang w:eastAsia="ja-JP"/>
              </w:rPr>
              <w:t>LLT</w:t>
            </w:r>
            <w:r w:rsidR="000F77AD" w:rsidRPr="000F77AD">
              <w:rPr>
                <w:rFonts w:ascii="Comic Sans MS" w:hAnsi="Comic Sans MS" w:hint="eastAsia"/>
                <w:sz w:val="21"/>
                <w:szCs w:val="21"/>
                <w:lang w:eastAsia="ja-JP"/>
              </w:rPr>
              <w:t>「</w:t>
            </w:r>
            <w:r w:rsidRPr="000F77AD">
              <w:rPr>
                <w:rFonts w:ascii="Comic Sans MS" w:hAnsi="Comic Sans MS" w:hint="eastAsia"/>
                <w:sz w:val="21"/>
                <w:szCs w:val="21"/>
                <w:lang w:eastAsia="ja-JP"/>
              </w:rPr>
              <w:t>重症型サラセミア</w:t>
            </w:r>
            <w:r w:rsidR="000F77AD" w:rsidRPr="000F77AD">
              <w:rPr>
                <w:rFonts w:ascii="Times New Roman" w:hAnsi="Times New Roman" w:cs="Times New Roman"/>
                <w:sz w:val="21"/>
                <w:szCs w:val="21"/>
                <w:lang w:eastAsia="ja-JP"/>
              </w:rPr>
              <w:t>」</w:t>
            </w:r>
            <w:r w:rsidRPr="000F77AD">
              <w:rPr>
                <w:rFonts w:ascii="Comic Sans MS" w:hAnsi="Comic Sans MS" w:hint="eastAsia"/>
                <w:sz w:val="21"/>
                <w:szCs w:val="21"/>
                <w:lang w:eastAsia="ja-JP"/>
              </w:rPr>
              <w:t>、</w:t>
            </w:r>
            <w:r w:rsidR="000F77AD" w:rsidRPr="000F77AD">
              <w:rPr>
                <w:rFonts w:ascii="Times New Roman" w:hAnsi="Times New Roman" w:cs="Times New Roman"/>
                <w:sz w:val="21"/>
                <w:szCs w:val="22"/>
                <w:lang w:eastAsia="ja-JP"/>
              </w:rPr>
              <w:t>LLT</w:t>
            </w:r>
            <w:r w:rsidR="000F77AD" w:rsidRPr="000F77AD">
              <w:rPr>
                <w:rFonts w:ascii="Comic Sans MS" w:hAnsi="Comic Sans MS" w:hint="eastAsia"/>
                <w:sz w:val="21"/>
                <w:szCs w:val="21"/>
                <w:lang w:eastAsia="ja-JP"/>
              </w:rPr>
              <w:t>「</w:t>
            </w:r>
            <w:r w:rsidRPr="000F77AD">
              <w:rPr>
                <w:rFonts w:ascii="Comic Sans MS" w:hAnsi="Comic Sans MS" w:hint="eastAsia"/>
                <w:sz w:val="21"/>
                <w:szCs w:val="21"/>
                <w:lang w:eastAsia="ja-JP"/>
              </w:rPr>
              <w:t>心筋梗塞</w:t>
            </w:r>
            <w:r w:rsidR="000F77AD" w:rsidRPr="000F77AD">
              <w:rPr>
                <w:rFonts w:ascii="Times New Roman" w:hAnsi="Times New Roman" w:cs="Times New Roman"/>
                <w:sz w:val="21"/>
                <w:szCs w:val="21"/>
                <w:lang w:eastAsia="ja-JP"/>
              </w:rPr>
              <w:t>」</w:t>
            </w:r>
            <w:r w:rsidRPr="000F77AD">
              <w:rPr>
                <w:rFonts w:ascii="Comic Sans MS" w:hAnsi="Comic Sans MS" w:hint="eastAsia"/>
                <w:sz w:val="21"/>
                <w:szCs w:val="21"/>
                <w:lang w:eastAsia="ja-JP"/>
              </w:rPr>
              <w:t>を選択する必要</w:t>
            </w:r>
            <w:r w:rsidR="00EC67B7" w:rsidRPr="000F77AD">
              <w:rPr>
                <w:rFonts w:ascii="Comic Sans MS" w:hAnsi="Comic Sans MS" w:hint="eastAsia"/>
                <w:sz w:val="21"/>
                <w:szCs w:val="21"/>
                <w:lang w:eastAsia="ja-JP"/>
              </w:rPr>
              <w:t>があ</w:t>
            </w:r>
            <w:r w:rsidR="00444D78" w:rsidRPr="000F77AD">
              <w:rPr>
                <w:rFonts w:ascii="Comic Sans MS" w:hAnsi="Comic Sans MS" w:hint="eastAsia"/>
                <w:sz w:val="21"/>
                <w:szCs w:val="21"/>
                <w:lang w:eastAsia="ja-JP"/>
              </w:rPr>
              <w:t>る</w:t>
            </w:r>
            <w:r w:rsidRPr="000F77AD">
              <w:rPr>
                <w:rFonts w:ascii="Comic Sans MS" w:hAnsi="Comic Sans MS" w:hint="eastAsia"/>
                <w:sz w:val="21"/>
                <w:szCs w:val="21"/>
                <w:lang w:eastAsia="ja-JP"/>
              </w:rPr>
              <w:t>。</w:t>
            </w:r>
            <w:r w:rsidR="00EC67B7" w:rsidRPr="000F77AD">
              <w:rPr>
                <w:rFonts w:ascii="Comic Sans MS" w:hAnsi="Comic Sans MS" w:hint="eastAsia"/>
                <w:sz w:val="21"/>
                <w:szCs w:val="21"/>
                <w:lang w:eastAsia="ja-JP"/>
              </w:rPr>
              <w:t>し</w:t>
            </w:r>
            <w:r w:rsidR="00EC67B7">
              <w:rPr>
                <w:rFonts w:ascii="Comic Sans MS" w:hAnsi="Comic Sans MS" w:hint="eastAsia"/>
                <w:sz w:val="21"/>
                <w:szCs w:val="21"/>
                <w:lang w:eastAsia="ja-JP"/>
              </w:rPr>
              <w:t>たがって</w:t>
            </w:r>
            <w:r w:rsidR="004E19C6">
              <w:rPr>
                <w:rFonts w:ascii="Comic Sans MS" w:hAnsi="Comic Sans MS" w:hint="eastAsia"/>
                <w:sz w:val="21"/>
                <w:szCs w:val="21"/>
                <w:lang w:eastAsia="ja-JP"/>
              </w:rPr>
              <w:t>、</w:t>
            </w:r>
            <w:r w:rsidRPr="00AE395A">
              <w:rPr>
                <w:rFonts w:ascii="Comic Sans MS" w:hAnsi="Comic Sans MS" w:hint="eastAsia"/>
                <w:sz w:val="21"/>
                <w:szCs w:val="21"/>
                <w:lang w:eastAsia="ja-JP"/>
              </w:rPr>
              <w:t>その製品が基礎疾患の自閉症、βサラセミア、心筋梗塞の治療に用いられるわけではないが、随伴症状である（攻撃性、慢性鉄過剰、</w:t>
            </w:r>
            <w:r w:rsidR="008B45D0">
              <w:rPr>
                <w:rFonts w:ascii="Comic Sans MS" w:hAnsi="Comic Sans MS" w:hint="eastAsia"/>
                <w:sz w:val="21"/>
                <w:szCs w:val="21"/>
                <w:lang w:eastAsia="ja-JP"/>
              </w:rPr>
              <w:t>アテローム</w:t>
            </w:r>
            <w:r w:rsidRPr="00AE395A">
              <w:rPr>
                <w:rFonts w:ascii="Comic Sans MS" w:hAnsi="Comic Sans MS" w:hint="eastAsia"/>
                <w:sz w:val="21"/>
                <w:szCs w:val="21"/>
                <w:lang w:eastAsia="ja-JP"/>
              </w:rPr>
              <w:t>血栓症）に関して</w:t>
            </w:r>
            <w:r w:rsidR="004E19C6">
              <w:rPr>
                <w:rFonts w:ascii="Comic Sans MS" w:hAnsi="Comic Sans MS" w:hint="eastAsia"/>
                <w:sz w:val="21"/>
                <w:szCs w:val="21"/>
                <w:lang w:eastAsia="ja-JP"/>
              </w:rPr>
              <w:t>用語選択</w:t>
            </w:r>
            <w:r w:rsidRPr="00AE395A">
              <w:rPr>
                <w:rFonts w:ascii="Comic Sans MS" w:hAnsi="Comic Sans MS" w:hint="eastAsia"/>
                <w:sz w:val="21"/>
                <w:szCs w:val="21"/>
                <w:lang w:eastAsia="ja-JP"/>
              </w:rPr>
              <w:t>する</w:t>
            </w:r>
            <w:r w:rsidR="00444D78">
              <w:rPr>
                <w:rFonts w:ascii="Comic Sans MS" w:hAnsi="Comic Sans MS" w:hint="eastAsia"/>
                <w:sz w:val="21"/>
                <w:szCs w:val="21"/>
                <w:lang w:eastAsia="ja-JP"/>
              </w:rPr>
              <w:t>必要</w:t>
            </w:r>
            <w:r w:rsidRPr="00AE395A">
              <w:rPr>
                <w:rFonts w:ascii="Comic Sans MS" w:hAnsi="Comic Sans MS" w:hint="eastAsia"/>
                <w:sz w:val="21"/>
                <w:szCs w:val="21"/>
                <w:lang w:eastAsia="ja-JP"/>
              </w:rPr>
              <w:t>がある</w:t>
            </w:r>
            <w:r w:rsidR="009C2B59">
              <w:rPr>
                <w:rFonts w:ascii="Comic Sans MS" w:hAnsi="Comic Sans MS" w:hint="eastAsia"/>
                <w:sz w:val="21"/>
                <w:szCs w:val="21"/>
                <w:lang w:eastAsia="ja-JP"/>
              </w:rPr>
              <w:t>。</w:t>
            </w:r>
          </w:p>
        </w:tc>
      </w:tr>
      <w:tr w:rsidR="005A63A2" w:rsidRPr="00A66064" w14:paraId="1D5BBB97" w14:textId="77777777" w:rsidTr="00926565">
        <w:trPr>
          <w:trHeight w:val="980"/>
        </w:trPr>
        <w:tc>
          <w:tcPr>
            <w:tcW w:w="2960" w:type="dxa"/>
            <w:vAlign w:val="center"/>
          </w:tcPr>
          <w:p w14:paraId="0CA8EA74" w14:textId="77777777" w:rsidR="005A63A2" w:rsidRPr="005A63A2" w:rsidRDefault="00444D78" w:rsidP="003B37CD">
            <w:pPr>
              <w:rPr>
                <w:rFonts w:ascii="Comic Sans MS" w:hAnsi="Comic Sans MS"/>
                <w:sz w:val="21"/>
                <w:szCs w:val="21"/>
                <w:lang w:eastAsia="ja-JP"/>
              </w:rPr>
            </w:pPr>
            <w:r w:rsidRPr="00C80543">
              <w:rPr>
                <w:rFonts w:ascii="Comic Sans MS" w:hAnsi="Comic Sans MS" w:hint="eastAsia"/>
                <w:sz w:val="21"/>
                <w:szCs w:val="21"/>
                <w:lang w:eastAsia="ja-JP"/>
              </w:rPr>
              <w:t>βサラセミア</w:t>
            </w:r>
            <w:r>
              <w:rPr>
                <w:rFonts w:ascii="Comic Sans MS" w:hAnsi="Comic Sans MS" w:hint="eastAsia"/>
                <w:sz w:val="21"/>
                <w:szCs w:val="21"/>
                <w:lang w:eastAsia="ja-JP"/>
              </w:rPr>
              <w:t>での慢性鉄過剰の治療</w:t>
            </w:r>
          </w:p>
        </w:tc>
        <w:tc>
          <w:tcPr>
            <w:tcW w:w="2462" w:type="dxa"/>
            <w:vAlign w:val="center"/>
          </w:tcPr>
          <w:p w14:paraId="47371BF6" w14:textId="77777777" w:rsidR="005A63A2" w:rsidRPr="005A63A2" w:rsidRDefault="00444D78" w:rsidP="00444D78">
            <w:pPr>
              <w:jc w:val="center"/>
              <w:rPr>
                <w:rFonts w:ascii="Comic Sans MS" w:hAnsi="Comic Sans MS"/>
                <w:sz w:val="21"/>
                <w:szCs w:val="21"/>
                <w:lang w:eastAsia="ja-JP"/>
              </w:rPr>
            </w:pPr>
            <w:r>
              <w:rPr>
                <w:rFonts w:ascii="Comic Sans MS" w:hAnsi="Comic Sans MS" w:hint="eastAsia"/>
                <w:sz w:val="22"/>
                <w:szCs w:val="22"/>
                <w:lang w:eastAsia="ja-JP"/>
              </w:rPr>
              <w:t>慢性鉄過剰</w:t>
            </w:r>
          </w:p>
        </w:tc>
        <w:tc>
          <w:tcPr>
            <w:tcW w:w="3333" w:type="dxa"/>
            <w:vMerge/>
          </w:tcPr>
          <w:p w14:paraId="28389292" w14:textId="77777777" w:rsidR="005A63A2" w:rsidRPr="005A63A2" w:rsidRDefault="005A63A2" w:rsidP="00AE395A">
            <w:pPr>
              <w:rPr>
                <w:rFonts w:ascii="Comic Sans MS" w:hAnsi="Comic Sans MS"/>
                <w:sz w:val="21"/>
                <w:szCs w:val="21"/>
                <w:lang w:eastAsia="ja-JP"/>
              </w:rPr>
            </w:pPr>
          </w:p>
        </w:tc>
      </w:tr>
      <w:tr w:rsidR="005A63A2" w:rsidRPr="00A66064" w14:paraId="504C23E9" w14:textId="77777777" w:rsidTr="00926565">
        <w:trPr>
          <w:trHeight w:val="1602"/>
        </w:trPr>
        <w:tc>
          <w:tcPr>
            <w:tcW w:w="2960" w:type="dxa"/>
            <w:vAlign w:val="center"/>
          </w:tcPr>
          <w:p w14:paraId="63384D72" w14:textId="77777777" w:rsidR="005A63A2" w:rsidRDefault="00444D78" w:rsidP="003B37CD">
            <w:pPr>
              <w:rPr>
                <w:rFonts w:ascii="Comic Sans MS" w:hAnsi="Comic Sans MS"/>
                <w:sz w:val="22"/>
                <w:szCs w:val="22"/>
                <w:lang w:eastAsia="ja-JP"/>
              </w:rPr>
            </w:pPr>
            <w:r>
              <w:rPr>
                <w:rFonts w:ascii="Comic Sans MS" w:hAnsi="Comic Sans MS" w:hint="eastAsia"/>
                <w:sz w:val="22"/>
                <w:szCs w:val="22"/>
                <w:lang w:eastAsia="ja-JP"/>
              </w:rPr>
              <w:t>心筋梗塞の患者でのアテローム血栓症の</w:t>
            </w:r>
            <w:r w:rsidRPr="00444D78">
              <w:rPr>
                <w:rFonts w:ascii="Comic Sans MS" w:hAnsi="Comic Sans MS" w:hint="eastAsia"/>
                <w:sz w:val="22"/>
                <w:szCs w:val="22"/>
                <w:lang w:eastAsia="ja-JP"/>
              </w:rPr>
              <w:t>予防</w:t>
            </w:r>
          </w:p>
        </w:tc>
        <w:tc>
          <w:tcPr>
            <w:tcW w:w="2462" w:type="dxa"/>
            <w:vAlign w:val="center"/>
          </w:tcPr>
          <w:p w14:paraId="01FFF419" w14:textId="77777777" w:rsidR="005A63A2" w:rsidRDefault="005A63A2" w:rsidP="005A63A2">
            <w:pPr>
              <w:jc w:val="center"/>
              <w:rPr>
                <w:rFonts w:ascii="Comic Sans MS" w:hAnsi="Comic Sans MS"/>
                <w:sz w:val="22"/>
                <w:szCs w:val="22"/>
                <w:lang w:eastAsia="ja-JP"/>
              </w:rPr>
            </w:pPr>
          </w:p>
          <w:p w14:paraId="534402DA" w14:textId="77777777" w:rsidR="005A63A2" w:rsidRDefault="00444D78" w:rsidP="00444D78">
            <w:pPr>
              <w:jc w:val="center"/>
              <w:rPr>
                <w:rFonts w:ascii="Comic Sans MS" w:hAnsi="Comic Sans MS"/>
                <w:sz w:val="22"/>
                <w:szCs w:val="22"/>
                <w:lang w:eastAsia="ja-JP"/>
              </w:rPr>
            </w:pPr>
            <w:r w:rsidRPr="00444D78">
              <w:rPr>
                <w:rFonts w:ascii="Comic Sans MS" w:hAnsi="Comic Sans MS" w:hint="eastAsia"/>
                <w:sz w:val="22"/>
                <w:szCs w:val="22"/>
                <w:lang w:eastAsia="ja-JP"/>
              </w:rPr>
              <w:t>アテローム血栓症予防</w:t>
            </w:r>
          </w:p>
        </w:tc>
        <w:tc>
          <w:tcPr>
            <w:tcW w:w="3333" w:type="dxa"/>
            <w:vMerge/>
          </w:tcPr>
          <w:p w14:paraId="732E3FA2" w14:textId="77777777" w:rsidR="005A63A2" w:rsidRPr="005A63A2" w:rsidRDefault="005A63A2" w:rsidP="001C2D6A">
            <w:pPr>
              <w:jc w:val="center"/>
              <w:rPr>
                <w:rFonts w:ascii="Comic Sans MS" w:hAnsi="Comic Sans MS"/>
                <w:sz w:val="21"/>
                <w:szCs w:val="21"/>
                <w:lang w:eastAsia="ja-JP"/>
              </w:rPr>
            </w:pPr>
          </w:p>
        </w:tc>
      </w:tr>
    </w:tbl>
    <w:p w14:paraId="52A74652" w14:textId="77777777" w:rsidR="002A0D53" w:rsidRDefault="002A0D53" w:rsidP="00EE6F97">
      <w:pPr>
        <w:spacing w:line="160" w:lineRule="exact"/>
        <w:rPr>
          <w:rFonts w:ascii="Times New Roman" w:hAnsi="Times New Roman" w:cs="Times New Roman"/>
          <w:lang w:eastAsia="ja-JP"/>
        </w:rPr>
      </w:pPr>
    </w:p>
    <w:p w14:paraId="7094DCB3" w14:textId="77777777" w:rsidR="00E15E7D" w:rsidRPr="00AD2809" w:rsidRDefault="00E654B2" w:rsidP="00AD2809">
      <w:pPr>
        <w:pStyle w:val="36pt"/>
        <w:spacing w:beforeLines="50"/>
        <w:ind w:leftChars="0" w:left="0"/>
        <w:rPr>
          <w:rFonts w:ascii="Times New Roman" w:eastAsia="ＭＳ 明朝" w:hAnsi="Times New Roman" w:cs="Times New Roman"/>
          <w:b/>
          <w:lang w:eastAsia="ja-JP"/>
        </w:rPr>
      </w:pPr>
      <w:bookmarkStart w:id="219" w:name="_Toc417899245"/>
      <w:bookmarkStart w:id="220" w:name="_Toc428273384"/>
      <w:r w:rsidRPr="00AD2809">
        <w:rPr>
          <w:rFonts w:ascii="Times New Roman" w:eastAsia="ＭＳ 明朝" w:hAnsi="Times New Roman" w:cs="Times New Roman"/>
          <w:b/>
          <w:lang w:eastAsia="ja-JP"/>
        </w:rPr>
        <w:t xml:space="preserve">3.26.3 </w:t>
      </w:r>
      <w:r w:rsidR="00E15E7D" w:rsidRPr="00AD2809">
        <w:rPr>
          <w:rFonts w:ascii="Times New Roman" w:eastAsia="ＭＳ 明朝" w:hAnsi="Times New Roman" w:cs="Times New Roman" w:hint="eastAsia"/>
          <w:b/>
          <w:lang w:eastAsia="ja-JP"/>
        </w:rPr>
        <w:t>遺伝子マーカー</w:t>
      </w:r>
      <w:r w:rsidR="00044AFD" w:rsidRPr="00AD2809">
        <w:rPr>
          <w:rFonts w:ascii="Times New Roman" w:eastAsia="ＭＳ 明朝" w:hAnsi="Times New Roman" w:cs="Times New Roman" w:hint="eastAsia"/>
          <w:b/>
          <w:lang w:eastAsia="ja-JP"/>
        </w:rPr>
        <w:t>または</w:t>
      </w:r>
      <w:r w:rsidR="0004192D" w:rsidRPr="00AD2809">
        <w:rPr>
          <w:rFonts w:ascii="Times New Roman" w:eastAsia="ＭＳ 明朝" w:hAnsi="Times New Roman" w:cs="Times New Roman" w:hint="eastAsia"/>
          <w:b/>
          <w:lang w:eastAsia="ja-JP"/>
        </w:rPr>
        <w:t>遺伝学的</w:t>
      </w:r>
      <w:r w:rsidR="00044AFD" w:rsidRPr="00AD2809">
        <w:rPr>
          <w:rFonts w:ascii="Times New Roman" w:eastAsia="ＭＳ 明朝" w:hAnsi="Times New Roman" w:cs="Times New Roman" w:hint="eastAsia"/>
          <w:b/>
          <w:lang w:eastAsia="ja-JP"/>
        </w:rPr>
        <w:t>異常</w:t>
      </w:r>
      <w:r w:rsidR="00034511" w:rsidRPr="00AD2809">
        <w:rPr>
          <w:rFonts w:ascii="Times New Roman" w:eastAsia="ＭＳ 明朝" w:hAnsi="Times New Roman" w:cs="Times New Roman" w:hint="eastAsia"/>
          <w:b/>
          <w:lang w:eastAsia="ja-JP"/>
        </w:rPr>
        <w:t>の適応症</w:t>
      </w:r>
      <w:bookmarkEnd w:id="219"/>
      <w:bookmarkEnd w:id="220"/>
    </w:p>
    <w:p w14:paraId="19E3B724" w14:textId="77777777" w:rsidR="00E15E7D" w:rsidRPr="000F5DAF" w:rsidRDefault="00044AFD" w:rsidP="00D46D5F">
      <w:pPr>
        <w:spacing w:beforeLines="50" w:before="120"/>
        <w:rPr>
          <w:rFonts w:ascii="Times New Roman" w:hAnsi="Comic Sans MS" w:cs="Times New Roman"/>
          <w:sz w:val="21"/>
          <w:lang w:eastAsia="ja-JP"/>
        </w:rPr>
      </w:pPr>
      <w:bookmarkStart w:id="221" w:name="_Toc319070415"/>
      <w:r w:rsidRPr="000F5DAF">
        <w:rPr>
          <w:rFonts w:ascii="Times New Roman" w:hAnsi="Comic Sans MS" w:cs="Times New Roman" w:hint="eastAsia"/>
          <w:sz w:val="21"/>
          <w:lang w:eastAsia="ja-JP"/>
        </w:rPr>
        <w:t>医学的状態に関連した遺伝子マーカーあるいは</w:t>
      </w:r>
      <w:r w:rsidR="0004192D" w:rsidRPr="000F5DAF">
        <w:rPr>
          <w:rFonts w:ascii="Times New Roman" w:hAnsi="Comic Sans MS" w:cs="Times New Roman" w:hint="eastAsia"/>
          <w:sz w:val="21"/>
          <w:lang w:eastAsia="ja-JP"/>
        </w:rPr>
        <w:t>遺伝学的</w:t>
      </w:r>
      <w:r w:rsidRPr="000F5DAF">
        <w:rPr>
          <w:rFonts w:ascii="Times New Roman" w:hAnsi="Comic Sans MS" w:cs="Times New Roman" w:hint="eastAsia"/>
          <w:sz w:val="21"/>
          <w:lang w:eastAsia="ja-JP"/>
        </w:rPr>
        <w:t>異常が適応症として</w:t>
      </w:r>
      <w:r w:rsidRPr="000F5DAF">
        <w:rPr>
          <w:rFonts w:ascii="Times New Roman" w:hAnsi="Comic Sans MS" w:cs="Times New Roman"/>
          <w:sz w:val="21"/>
          <w:lang w:eastAsia="ja-JP"/>
        </w:rPr>
        <w:t>報告された場合には</w:t>
      </w:r>
      <w:r w:rsidRPr="000F5DAF">
        <w:rPr>
          <w:rFonts w:ascii="Times New Roman" w:hAnsi="Comic Sans MS" w:cs="Times New Roman" w:hint="eastAsia"/>
          <w:sz w:val="21"/>
          <w:lang w:eastAsia="ja-JP"/>
        </w:rPr>
        <w:t>医学的状態と遺伝子マーカーあるいは</w:t>
      </w:r>
      <w:r w:rsidR="0004192D" w:rsidRPr="000F5DAF">
        <w:rPr>
          <w:rFonts w:ascii="Times New Roman" w:hAnsi="Comic Sans MS" w:cs="Times New Roman" w:hint="eastAsia"/>
          <w:sz w:val="21"/>
          <w:lang w:eastAsia="ja-JP"/>
        </w:rPr>
        <w:t>遺伝学的</w:t>
      </w:r>
      <w:r w:rsidRPr="000F5DAF">
        <w:rPr>
          <w:rFonts w:ascii="Times New Roman" w:hAnsi="Comic Sans MS" w:cs="Times New Roman" w:hint="eastAsia"/>
          <w:sz w:val="21"/>
          <w:lang w:eastAsia="ja-JP"/>
        </w:rPr>
        <w:t>異常を表す用語の双方を選択する。</w:t>
      </w:r>
      <w:bookmarkEnd w:id="221"/>
    </w:p>
    <w:p w14:paraId="4FF59A26" w14:textId="77777777" w:rsidR="00EC1A6D" w:rsidRPr="00EC1A6D" w:rsidRDefault="00EC1A6D" w:rsidP="00D46D5F">
      <w:pPr>
        <w:keepNext/>
        <w:keepLines/>
        <w:spacing w:beforeLines="50" w:before="120"/>
        <w:rPr>
          <w:sz w:val="21"/>
          <w:szCs w:val="21"/>
          <w:lang w:eastAsia="ja-JP"/>
        </w:rPr>
      </w:pPr>
      <w:r w:rsidRPr="00EC1A6D">
        <w:rPr>
          <w:rFonts w:hint="eastAsia"/>
          <w:sz w:val="21"/>
          <w:szCs w:val="21"/>
          <w:lang w:eastAsia="ja-JP"/>
        </w:rPr>
        <w:t>例示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4"/>
        <w:gridCol w:w="4159"/>
      </w:tblGrid>
      <w:tr w:rsidR="00044AFD" w:rsidRPr="00044AFD" w14:paraId="29859F38" w14:textId="77777777" w:rsidTr="00E40AA2">
        <w:trPr>
          <w:trHeight w:val="423"/>
          <w:tblHeader/>
        </w:trPr>
        <w:tc>
          <w:tcPr>
            <w:tcW w:w="4428" w:type="dxa"/>
            <w:shd w:val="clear" w:color="auto" w:fill="E0E0E0"/>
            <w:vAlign w:val="center"/>
          </w:tcPr>
          <w:p w14:paraId="1C2774E1" w14:textId="77777777" w:rsidR="00044AFD" w:rsidRPr="00DB1CE4" w:rsidRDefault="00411D98" w:rsidP="00C26120">
            <w:pPr>
              <w:keepNext/>
              <w:keepLines/>
              <w:jc w:val="center"/>
              <w:rPr>
                <w:rFonts w:ascii="Comic Sans MS" w:hAnsi="Comic Sans MS"/>
                <w:b/>
                <w:sz w:val="22"/>
                <w:szCs w:val="22"/>
                <w:lang w:eastAsia="ja-JP"/>
              </w:rPr>
            </w:pPr>
            <w:r w:rsidRPr="00DB1CE4">
              <w:rPr>
                <w:rFonts w:ascii="Times New Roman" w:hAnsi="Comic Sans MS" w:cs="Times New Roman"/>
                <w:b/>
                <w:sz w:val="22"/>
                <w:szCs w:val="22"/>
                <w:lang w:eastAsia="ja-JP"/>
              </w:rPr>
              <w:t>報告語</w:t>
            </w:r>
          </w:p>
        </w:tc>
        <w:tc>
          <w:tcPr>
            <w:tcW w:w="4428" w:type="dxa"/>
            <w:shd w:val="clear" w:color="auto" w:fill="E0E0E0"/>
            <w:vAlign w:val="center"/>
          </w:tcPr>
          <w:p w14:paraId="30BBA3BF" w14:textId="77777777" w:rsidR="00044AFD" w:rsidRPr="00DB1CE4" w:rsidRDefault="00411D98" w:rsidP="00411D98">
            <w:pPr>
              <w:jc w:val="center"/>
              <w:rPr>
                <w:rFonts w:ascii="Comic Sans MS" w:hAnsi="Comic Sans MS"/>
                <w:b/>
                <w:sz w:val="22"/>
                <w:szCs w:val="22"/>
                <w:lang w:eastAsia="ja-JP"/>
              </w:rPr>
            </w:pPr>
            <w:r w:rsidRPr="00DB1CE4">
              <w:rPr>
                <w:rFonts w:ascii="Times New Roman" w:hAnsi="Comic Sans MS" w:cs="Times New Roman"/>
                <w:b/>
                <w:sz w:val="22"/>
                <w:szCs w:val="22"/>
                <w:lang w:eastAsia="ja-JP"/>
              </w:rPr>
              <w:t>選択された</w:t>
            </w:r>
            <w:r w:rsidRPr="00DB1CE4">
              <w:rPr>
                <w:rFonts w:ascii="Times New Roman" w:hAnsi="Times New Roman" w:cs="Times New Roman"/>
                <w:b/>
                <w:sz w:val="22"/>
                <w:szCs w:val="22"/>
              </w:rPr>
              <w:t>LLT</w:t>
            </w:r>
          </w:p>
        </w:tc>
      </w:tr>
      <w:tr w:rsidR="00044AFD" w:rsidRPr="00044AFD" w14:paraId="4A4C3ECF" w14:textId="77777777" w:rsidTr="00784F22">
        <w:trPr>
          <w:trHeight w:val="744"/>
        </w:trPr>
        <w:tc>
          <w:tcPr>
            <w:tcW w:w="4428" w:type="dxa"/>
            <w:vAlign w:val="center"/>
          </w:tcPr>
          <w:p w14:paraId="0639F01A" w14:textId="49EB64A5" w:rsidR="00EC1A6D" w:rsidRPr="00784F22" w:rsidRDefault="00411D98" w:rsidP="006D3703">
            <w:pPr>
              <w:jc w:val="center"/>
              <w:rPr>
                <w:rFonts w:ascii="Comic Sans MS" w:hAnsi="Comic Sans MS"/>
                <w:sz w:val="21"/>
                <w:szCs w:val="21"/>
                <w:lang w:eastAsia="ja-JP"/>
              </w:rPr>
            </w:pPr>
            <w:r w:rsidRPr="00784F22">
              <w:rPr>
                <w:rFonts w:ascii="Times New Roman" w:hAnsi="Times New Roman" w:cs="Times New Roman" w:hint="eastAsia"/>
                <w:sz w:val="21"/>
                <w:szCs w:val="21"/>
                <w:lang w:eastAsia="ja-JP"/>
              </w:rPr>
              <w:t>K-ras</w:t>
            </w:r>
            <w:r w:rsidR="00044AFD" w:rsidRPr="00784F22">
              <w:rPr>
                <w:rFonts w:ascii="Comic Sans MS" w:hAnsi="Comic Sans MS" w:hint="eastAsia"/>
                <w:sz w:val="21"/>
                <w:szCs w:val="21"/>
                <w:lang w:eastAsia="ja-JP"/>
              </w:rPr>
              <w:t>遺伝子突然変異</w:t>
            </w:r>
            <w:r w:rsidR="00034511" w:rsidRPr="00784F22">
              <w:rPr>
                <w:rFonts w:ascii="Comic Sans MS" w:hAnsi="Comic Sans MS" w:hint="eastAsia"/>
                <w:sz w:val="21"/>
                <w:szCs w:val="21"/>
                <w:lang w:eastAsia="ja-JP"/>
              </w:rPr>
              <w:t>を</w:t>
            </w:r>
          </w:p>
          <w:p w14:paraId="77BCD73B" w14:textId="1F3D183D" w:rsidR="00044AFD" w:rsidRPr="006D3703" w:rsidRDefault="00FC50F5" w:rsidP="00F70B86">
            <w:pPr>
              <w:jc w:val="center"/>
              <w:rPr>
                <w:rFonts w:ascii="Comic Sans MS" w:hAnsi="Comic Sans MS"/>
                <w:sz w:val="22"/>
                <w:szCs w:val="22"/>
                <w:lang w:eastAsia="ja-JP"/>
              </w:rPr>
            </w:pPr>
            <w:r>
              <w:rPr>
                <w:rFonts w:ascii="Comic Sans MS" w:hAnsi="Comic Sans MS" w:hint="eastAsia"/>
                <w:sz w:val="21"/>
                <w:szCs w:val="21"/>
                <w:lang w:eastAsia="ja-JP"/>
              </w:rPr>
              <w:t>伴う</w:t>
            </w:r>
            <w:r w:rsidR="00EC1A6D" w:rsidRPr="00784F22">
              <w:rPr>
                <w:rFonts w:ascii="Comic Sans MS" w:hAnsi="Comic Sans MS" w:hint="eastAsia"/>
                <w:sz w:val="21"/>
                <w:szCs w:val="21"/>
                <w:lang w:eastAsia="ja-JP"/>
              </w:rPr>
              <w:t>非小細胞肺癌</w:t>
            </w:r>
          </w:p>
        </w:tc>
        <w:tc>
          <w:tcPr>
            <w:tcW w:w="4428" w:type="dxa"/>
            <w:vAlign w:val="center"/>
          </w:tcPr>
          <w:p w14:paraId="2299DEB5" w14:textId="4C4294BC" w:rsidR="00F70B86" w:rsidRPr="00784F22" w:rsidRDefault="005F2A42" w:rsidP="00F70B86">
            <w:pPr>
              <w:jc w:val="center"/>
              <w:rPr>
                <w:rFonts w:ascii="Comic Sans MS" w:hAnsi="Comic Sans MS"/>
                <w:sz w:val="21"/>
                <w:szCs w:val="21"/>
                <w:lang w:eastAsia="ja-JP"/>
              </w:rPr>
            </w:pPr>
            <w:r w:rsidRPr="005F2A42">
              <w:rPr>
                <w:rFonts w:ascii="Times New Roman" w:hAnsi="Times New Roman" w:cs="Times New Roman" w:hint="eastAsia"/>
                <w:sz w:val="21"/>
                <w:szCs w:val="21"/>
                <w:lang w:eastAsia="ja-JP"/>
              </w:rPr>
              <w:t>Ｋ－ｒａｓ</w:t>
            </w:r>
            <w:r w:rsidR="00044AFD" w:rsidRPr="00784F22">
              <w:rPr>
                <w:rFonts w:ascii="Comic Sans MS" w:hAnsi="Comic Sans MS" w:hint="eastAsia"/>
                <w:sz w:val="21"/>
                <w:szCs w:val="21"/>
              </w:rPr>
              <w:t>遺伝子突然変異</w:t>
            </w:r>
          </w:p>
          <w:p w14:paraId="04018B5E" w14:textId="77777777" w:rsidR="00044AFD" w:rsidRPr="00044AFD" w:rsidRDefault="00F70B86" w:rsidP="00411D98">
            <w:pPr>
              <w:jc w:val="center"/>
              <w:rPr>
                <w:rFonts w:ascii="Comic Sans MS" w:hAnsi="Comic Sans MS"/>
                <w:sz w:val="22"/>
                <w:szCs w:val="22"/>
              </w:rPr>
            </w:pPr>
            <w:r w:rsidRPr="00784F22">
              <w:rPr>
                <w:rFonts w:ascii="Comic Sans MS" w:hAnsi="Comic Sans MS" w:hint="eastAsia"/>
                <w:sz w:val="21"/>
                <w:szCs w:val="21"/>
              </w:rPr>
              <w:t>非小細胞肺癌</w:t>
            </w:r>
          </w:p>
        </w:tc>
      </w:tr>
    </w:tbl>
    <w:p w14:paraId="76418689" w14:textId="77777777" w:rsidR="002A0D53" w:rsidRDefault="002A0D53" w:rsidP="00B01408">
      <w:pPr>
        <w:spacing w:line="160" w:lineRule="exact"/>
        <w:rPr>
          <w:rFonts w:ascii="Times New Roman" w:hAnsi="Times New Roman" w:cs="Times New Roman"/>
          <w:lang w:eastAsia="ja-JP"/>
        </w:rPr>
      </w:pPr>
    </w:p>
    <w:p w14:paraId="5EAF82D2" w14:textId="77777777" w:rsidR="00DF6B3F" w:rsidRPr="00AD2809" w:rsidRDefault="00E15E7D" w:rsidP="00AD2809">
      <w:pPr>
        <w:pStyle w:val="36pt"/>
        <w:spacing w:beforeLines="50"/>
        <w:ind w:leftChars="0" w:left="0"/>
        <w:rPr>
          <w:rFonts w:ascii="Times New Roman" w:eastAsia="ＭＳ 明朝" w:hAnsi="Times New Roman" w:cs="Times New Roman"/>
          <w:b/>
          <w:lang w:eastAsia="ja-JP"/>
        </w:rPr>
      </w:pPr>
      <w:bookmarkStart w:id="222" w:name="_Toc417899246"/>
      <w:bookmarkStart w:id="223" w:name="_Toc428273385"/>
      <w:r w:rsidRPr="00AD2809">
        <w:rPr>
          <w:rFonts w:ascii="Times New Roman" w:eastAsia="ＭＳ 明朝" w:hAnsi="Times New Roman" w:cs="Times New Roman" w:hint="eastAsia"/>
          <w:b/>
          <w:lang w:eastAsia="ja-JP"/>
        </w:rPr>
        <w:t>3.2</w:t>
      </w:r>
      <w:r w:rsidR="00E654B2" w:rsidRPr="00AD2809">
        <w:rPr>
          <w:rFonts w:ascii="Times New Roman" w:eastAsia="ＭＳ 明朝" w:hAnsi="Times New Roman" w:cs="Times New Roman" w:hint="eastAsia"/>
          <w:b/>
          <w:lang w:eastAsia="ja-JP"/>
        </w:rPr>
        <w:t>6</w:t>
      </w:r>
      <w:r w:rsidRPr="00AD2809">
        <w:rPr>
          <w:rFonts w:ascii="Times New Roman" w:eastAsia="ＭＳ 明朝" w:hAnsi="Times New Roman" w:cs="Times New Roman" w:hint="eastAsia"/>
          <w:b/>
          <w:lang w:eastAsia="ja-JP"/>
        </w:rPr>
        <w:t>.</w:t>
      </w:r>
      <w:r w:rsidR="00E654B2" w:rsidRPr="00AD2809">
        <w:rPr>
          <w:rFonts w:ascii="Times New Roman" w:eastAsia="ＭＳ 明朝" w:hAnsi="Times New Roman" w:cs="Times New Roman" w:hint="eastAsia"/>
          <w:b/>
          <w:lang w:eastAsia="ja-JP"/>
        </w:rPr>
        <w:t>4</w:t>
      </w:r>
      <w:r w:rsidR="005A3A61" w:rsidRPr="00AD2809">
        <w:rPr>
          <w:rFonts w:ascii="Times New Roman" w:eastAsia="ＭＳ 明朝" w:hAnsi="Times New Roman" w:cs="Times New Roman"/>
          <w:b/>
          <w:lang w:eastAsia="ja-JP"/>
        </w:rPr>
        <w:t>防止と予防</w:t>
      </w:r>
      <w:bookmarkEnd w:id="222"/>
      <w:bookmarkEnd w:id="223"/>
    </w:p>
    <w:p w14:paraId="0E3A9C2B" w14:textId="77777777" w:rsidR="00DF6B3F" w:rsidRPr="00827478" w:rsidRDefault="00DF6B3F" w:rsidP="00D46D5F">
      <w:pPr>
        <w:spacing w:beforeLines="50" w:before="120"/>
        <w:rPr>
          <w:rFonts w:ascii="Times New Roman" w:hAnsi="Times New Roman" w:cs="Times New Roman"/>
          <w:sz w:val="21"/>
          <w:lang w:eastAsia="ja-JP"/>
        </w:rPr>
      </w:pPr>
      <w:r w:rsidRPr="00827478">
        <w:rPr>
          <w:rFonts w:ascii="Times New Roman" w:hAnsi="Comic Sans MS" w:cs="Times New Roman"/>
          <w:sz w:val="21"/>
          <w:lang w:eastAsia="ja-JP"/>
        </w:rPr>
        <w:t>防止あるいは予防に関する適応症が報告された場合には、</w:t>
      </w:r>
      <w:r w:rsidRPr="00827478">
        <w:rPr>
          <w:rFonts w:ascii="Times New Roman" w:hAnsi="Times New Roman" w:cs="Times New Roman"/>
          <w:sz w:val="21"/>
          <w:lang w:eastAsia="ja-JP"/>
        </w:rPr>
        <w:t>MedDRA</w:t>
      </w:r>
      <w:r w:rsidRPr="00827478">
        <w:rPr>
          <w:rFonts w:ascii="Times New Roman" w:hAnsi="Comic Sans MS" w:cs="Times New Roman"/>
          <w:sz w:val="21"/>
          <w:lang w:eastAsia="ja-JP"/>
        </w:rPr>
        <w:t>の中に該当する用語があれば、それらを選択する（注：</w:t>
      </w:r>
      <w:r w:rsidRPr="00827478">
        <w:rPr>
          <w:rFonts w:ascii="Times New Roman" w:hAnsi="Times New Roman" w:cs="Times New Roman"/>
          <w:sz w:val="21"/>
          <w:lang w:eastAsia="ja-JP"/>
        </w:rPr>
        <w:t>prevention</w:t>
      </w:r>
      <w:r w:rsidRPr="00827478">
        <w:rPr>
          <w:rFonts w:ascii="Times New Roman" w:hAnsi="Comic Sans MS" w:cs="Times New Roman"/>
          <w:sz w:val="21"/>
          <w:lang w:eastAsia="ja-JP"/>
        </w:rPr>
        <w:t>と</w:t>
      </w:r>
      <w:r w:rsidRPr="00827478">
        <w:rPr>
          <w:rFonts w:ascii="Times New Roman" w:hAnsi="Times New Roman" w:cs="Times New Roman"/>
          <w:sz w:val="21"/>
          <w:lang w:eastAsia="ja-JP"/>
        </w:rPr>
        <w:t>prophylaxis</w:t>
      </w:r>
      <w:r w:rsidRPr="00827478">
        <w:rPr>
          <w:rFonts w:ascii="Times New Roman" w:hAnsi="Comic Sans MS" w:cs="Times New Roman"/>
          <w:sz w:val="21"/>
          <w:lang w:eastAsia="ja-JP"/>
        </w:rPr>
        <w:t>は、</w:t>
      </w:r>
      <w:r w:rsidRPr="00827478">
        <w:rPr>
          <w:rFonts w:ascii="Times New Roman" w:hAnsi="Times New Roman" w:cs="Times New Roman"/>
          <w:sz w:val="21"/>
          <w:lang w:eastAsia="ja-JP"/>
        </w:rPr>
        <w:t>MedDRA</w:t>
      </w:r>
      <w:r w:rsidRPr="00827478">
        <w:rPr>
          <w:rFonts w:ascii="Times New Roman" w:hAnsi="Comic Sans MS" w:cs="Times New Roman"/>
          <w:sz w:val="21"/>
          <w:lang w:eastAsia="ja-JP"/>
        </w:rPr>
        <w:t>では同義語としている）。</w:t>
      </w:r>
    </w:p>
    <w:p w14:paraId="7985C3FB" w14:textId="77777777" w:rsidR="00DF6B3F" w:rsidRPr="00827478" w:rsidRDefault="00DF6B3F" w:rsidP="00D46D5F">
      <w:pPr>
        <w:spacing w:beforeLines="50" w:before="120"/>
        <w:rPr>
          <w:rFonts w:ascii="Times New Roman" w:hAnsi="Times New Roman" w:cs="Times New Roman"/>
          <w:sz w:val="21"/>
          <w:lang w:eastAsia="ja-JP"/>
        </w:rPr>
      </w:pPr>
      <w:r w:rsidRPr="00E11EC8">
        <w:rPr>
          <w:rFonts w:ascii="Times New Roman" w:hAnsi="Times New Roman" w:cs="Times New Roman"/>
          <w:sz w:val="21"/>
          <w:lang w:eastAsia="ja-JP"/>
        </w:rPr>
        <w:t>例示</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9"/>
        <w:gridCol w:w="4158"/>
      </w:tblGrid>
      <w:tr w:rsidR="00DF6B3F" w:rsidRPr="00827478" w14:paraId="0398E57B" w14:textId="77777777" w:rsidTr="00556FE9">
        <w:trPr>
          <w:trHeight w:val="395"/>
          <w:tblHeader/>
        </w:trPr>
        <w:tc>
          <w:tcPr>
            <w:tcW w:w="4296" w:type="dxa"/>
            <w:shd w:val="clear" w:color="auto" w:fill="E0E0E0"/>
            <w:vAlign w:val="center"/>
          </w:tcPr>
          <w:p w14:paraId="1BBC7463" w14:textId="77777777" w:rsidR="00DF6B3F" w:rsidRPr="00827478" w:rsidRDefault="0002386B" w:rsidP="00E11EC8">
            <w:pPr>
              <w:jc w:val="center"/>
              <w:rPr>
                <w:rFonts w:ascii="Times New Roman" w:hAnsi="Times New Roman" w:cs="Times New Roman"/>
                <w:b/>
                <w:sz w:val="21"/>
                <w:szCs w:val="22"/>
              </w:rPr>
            </w:pPr>
            <w:r w:rsidRPr="00827478">
              <w:rPr>
                <w:rFonts w:ascii="Times New Roman" w:hAnsi="Comic Sans MS" w:cs="Times New Roman"/>
                <w:b/>
                <w:sz w:val="21"/>
                <w:szCs w:val="22"/>
                <w:lang w:eastAsia="ja-JP"/>
              </w:rPr>
              <w:t>報告語</w:t>
            </w:r>
          </w:p>
        </w:tc>
        <w:tc>
          <w:tcPr>
            <w:tcW w:w="4267" w:type="dxa"/>
            <w:shd w:val="clear" w:color="auto" w:fill="E0E0E0"/>
            <w:vAlign w:val="center"/>
          </w:tcPr>
          <w:p w14:paraId="27C9CBB7" w14:textId="77777777" w:rsidR="00DF6B3F" w:rsidRPr="00827478" w:rsidRDefault="00DF6B3F" w:rsidP="00E11EC8">
            <w:pPr>
              <w:jc w:val="center"/>
              <w:rPr>
                <w:rFonts w:ascii="Times New Roman" w:hAnsi="Times New Roman" w:cs="Times New Roman"/>
                <w:b/>
                <w:sz w:val="21"/>
                <w:szCs w:val="22"/>
              </w:rPr>
            </w:pPr>
            <w:r w:rsidRPr="00827478">
              <w:rPr>
                <w:rFonts w:ascii="Times New Roman" w:hAnsi="Comic Sans MS" w:cs="Times New Roman"/>
                <w:b/>
                <w:sz w:val="21"/>
                <w:szCs w:val="22"/>
                <w:lang w:eastAsia="ja-JP"/>
              </w:rPr>
              <w:t>選択された</w:t>
            </w:r>
            <w:r w:rsidRPr="00827478">
              <w:rPr>
                <w:rFonts w:ascii="Times New Roman" w:hAnsi="Times New Roman" w:cs="Times New Roman"/>
                <w:b/>
                <w:sz w:val="21"/>
                <w:szCs w:val="22"/>
              </w:rPr>
              <w:t>LLT</w:t>
            </w:r>
          </w:p>
        </w:tc>
      </w:tr>
      <w:tr w:rsidR="00DF6B3F" w:rsidRPr="00827478" w14:paraId="35374007" w14:textId="77777777" w:rsidTr="00556FE9">
        <w:trPr>
          <w:trHeight w:val="386"/>
        </w:trPr>
        <w:tc>
          <w:tcPr>
            <w:tcW w:w="4296" w:type="dxa"/>
            <w:vAlign w:val="center"/>
          </w:tcPr>
          <w:p w14:paraId="1BA8436D" w14:textId="77777777" w:rsidR="00DF6B3F" w:rsidRPr="00827478" w:rsidRDefault="00DF6B3F" w:rsidP="00DF6B3F">
            <w:pPr>
              <w:jc w:val="center"/>
              <w:rPr>
                <w:rFonts w:ascii="Times New Roman" w:hAnsi="Times New Roman" w:cs="Times New Roman"/>
                <w:sz w:val="21"/>
                <w:szCs w:val="22"/>
              </w:rPr>
            </w:pPr>
            <w:r w:rsidRPr="00827478">
              <w:rPr>
                <w:rFonts w:ascii="Times New Roman" w:hAnsi="Comic Sans MS" w:cs="Times New Roman"/>
                <w:sz w:val="21"/>
                <w:szCs w:val="22"/>
              </w:rPr>
              <w:t>不整脈</w:t>
            </w:r>
            <w:r w:rsidRPr="00827478">
              <w:rPr>
                <w:rFonts w:ascii="Times New Roman" w:hAnsi="Comic Sans MS" w:cs="Times New Roman"/>
                <w:sz w:val="21"/>
                <w:szCs w:val="22"/>
                <w:lang w:eastAsia="ja-JP"/>
              </w:rPr>
              <w:t>の</w:t>
            </w:r>
            <w:r w:rsidRPr="00827478">
              <w:rPr>
                <w:rFonts w:ascii="Times New Roman" w:hAnsi="Comic Sans MS" w:cs="Times New Roman"/>
                <w:sz w:val="21"/>
                <w:szCs w:val="22"/>
              </w:rPr>
              <w:t>予防</w:t>
            </w:r>
          </w:p>
        </w:tc>
        <w:tc>
          <w:tcPr>
            <w:tcW w:w="4267" w:type="dxa"/>
            <w:vAlign w:val="center"/>
          </w:tcPr>
          <w:p w14:paraId="212F78BA" w14:textId="77777777" w:rsidR="00DF6B3F" w:rsidRPr="00827478" w:rsidRDefault="00DF6B3F" w:rsidP="00DF6B3F">
            <w:pPr>
              <w:jc w:val="center"/>
              <w:rPr>
                <w:rFonts w:ascii="Times New Roman" w:hAnsi="Times New Roman" w:cs="Times New Roman"/>
                <w:sz w:val="21"/>
                <w:szCs w:val="22"/>
              </w:rPr>
            </w:pPr>
            <w:r w:rsidRPr="00827478">
              <w:rPr>
                <w:rFonts w:ascii="Times New Roman" w:hAnsi="Comic Sans MS" w:cs="Times New Roman"/>
                <w:sz w:val="21"/>
                <w:szCs w:val="22"/>
              </w:rPr>
              <w:t>不整脈予防</w:t>
            </w:r>
          </w:p>
        </w:tc>
      </w:tr>
      <w:tr w:rsidR="00DF6B3F" w:rsidRPr="00827478" w14:paraId="203E2B9D" w14:textId="77777777" w:rsidTr="00556FE9">
        <w:trPr>
          <w:trHeight w:val="386"/>
        </w:trPr>
        <w:tc>
          <w:tcPr>
            <w:tcW w:w="4296" w:type="dxa"/>
            <w:vAlign w:val="center"/>
          </w:tcPr>
          <w:p w14:paraId="23A018D2" w14:textId="77777777" w:rsidR="00DF6B3F" w:rsidRPr="00827478" w:rsidRDefault="00DF6B3F" w:rsidP="00DF6B3F">
            <w:pPr>
              <w:jc w:val="center"/>
              <w:rPr>
                <w:rFonts w:ascii="Times New Roman" w:hAnsi="Times New Roman" w:cs="Times New Roman"/>
                <w:sz w:val="21"/>
                <w:szCs w:val="22"/>
              </w:rPr>
            </w:pPr>
            <w:r w:rsidRPr="00827478">
              <w:rPr>
                <w:rFonts w:ascii="Times New Roman" w:hAnsi="Comic Sans MS" w:cs="Times New Roman"/>
                <w:sz w:val="21"/>
                <w:szCs w:val="22"/>
                <w:lang w:eastAsia="ja-JP"/>
              </w:rPr>
              <w:t>片頭痛の防止</w:t>
            </w:r>
          </w:p>
        </w:tc>
        <w:tc>
          <w:tcPr>
            <w:tcW w:w="4267" w:type="dxa"/>
            <w:vAlign w:val="center"/>
          </w:tcPr>
          <w:p w14:paraId="4FE506AE" w14:textId="77777777" w:rsidR="00DF6B3F" w:rsidRPr="00827478" w:rsidRDefault="00DF6B3F" w:rsidP="00DF6B3F">
            <w:pPr>
              <w:jc w:val="center"/>
              <w:rPr>
                <w:rFonts w:ascii="Times New Roman" w:hAnsi="Times New Roman" w:cs="Times New Roman"/>
                <w:sz w:val="21"/>
                <w:szCs w:val="22"/>
              </w:rPr>
            </w:pPr>
            <w:r w:rsidRPr="00827478">
              <w:rPr>
                <w:rFonts w:ascii="Times New Roman" w:hAnsi="Comic Sans MS" w:cs="Times New Roman"/>
                <w:sz w:val="21"/>
                <w:szCs w:val="22"/>
                <w:lang w:eastAsia="ja-JP"/>
              </w:rPr>
              <w:t>片頭痛予防</w:t>
            </w:r>
          </w:p>
        </w:tc>
      </w:tr>
    </w:tbl>
    <w:p w14:paraId="402A788E" w14:textId="0ADD8EAA" w:rsidR="001824A2" w:rsidRDefault="00DF6B3F" w:rsidP="00D46D5F">
      <w:pPr>
        <w:spacing w:beforeLines="50" w:before="120"/>
        <w:rPr>
          <w:rFonts w:ascii="Times New Roman" w:hAnsi="Times New Roman" w:cs="Times New Roman"/>
          <w:sz w:val="21"/>
          <w:lang w:eastAsia="ja-JP"/>
        </w:rPr>
      </w:pPr>
      <w:r w:rsidRPr="00827478">
        <w:rPr>
          <w:rFonts w:ascii="Times New Roman" w:hAnsi="Comic Sans MS" w:cs="Times New Roman"/>
          <w:sz w:val="21"/>
          <w:lang w:eastAsia="ja-JP"/>
        </w:rPr>
        <w:t>予防や防止を含んだ適切な用語が</w:t>
      </w:r>
      <w:r w:rsidRPr="00253F0C">
        <w:rPr>
          <w:rFonts w:ascii="Times New Roman" w:hAnsi="Comic Sans MS" w:cs="Times New Roman"/>
          <w:sz w:val="21"/>
          <w:lang w:eastAsia="ja-JP"/>
        </w:rPr>
        <w:t>MedDRA</w:t>
      </w:r>
      <w:r w:rsidRPr="00253F0C">
        <w:rPr>
          <w:rFonts w:ascii="Times New Roman" w:hAnsi="Comic Sans MS" w:cs="Times New Roman" w:hint="eastAsia"/>
          <w:sz w:val="21"/>
          <w:lang w:eastAsia="ja-JP"/>
        </w:rPr>
        <w:t>にない場合は、下記の選択枝のいずれかを利用する（注：好ましい選択</w:t>
      </w:r>
      <w:r w:rsidR="002F7BBD" w:rsidRPr="00253F0C">
        <w:rPr>
          <w:rFonts w:ascii="Times New Roman" w:hAnsi="Comic Sans MS" w:cs="Times New Roman" w:hint="eastAsia"/>
          <w:sz w:val="21"/>
          <w:lang w:eastAsia="ja-JP"/>
        </w:rPr>
        <w:t>肢</w:t>
      </w:r>
      <w:r w:rsidRPr="00253F0C">
        <w:rPr>
          <w:rFonts w:ascii="Times New Roman" w:hAnsi="Comic Sans MS" w:cs="Times New Roman" w:hint="eastAsia"/>
          <w:sz w:val="21"/>
          <w:lang w:eastAsia="ja-JP"/>
        </w:rPr>
        <w:t>は一般的な防止／予防の用語と医学的状態に対する用語の双方を選択することである</w:t>
      </w:r>
      <w:r w:rsidR="006520A2" w:rsidRPr="00253F0C">
        <w:rPr>
          <w:rFonts w:ascii="Times New Roman" w:hAnsi="Comic Sans MS" w:cs="Times New Roman" w:hint="eastAsia"/>
          <w:sz w:val="21"/>
          <w:lang w:eastAsia="ja-JP"/>
        </w:rPr>
        <w:t>）</w:t>
      </w:r>
      <w:r w:rsidR="00B57571" w:rsidRPr="00253F0C">
        <w:rPr>
          <w:rFonts w:ascii="Times New Roman" w:hAnsi="Comic Sans MS" w:cs="Times New Roman" w:hint="eastAsia"/>
          <w:sz w:val="21"/>
          <w:lang w:eastAsia="ja-JP"/>
        </w:rPr>
        <w:t>。</w:t>
      </w:r>
    </w:p>
    <w:p w14:paraId="3D1E27AA" w14:textId="77777777" w:rsidR="00DF6B3F" w:rsidRPr="00205AFD" w:rsidRDefault="00DF6B3F" w:rsidP="00D46D5F">
      <w:pPr>
        <w:spacing w:beforeLines="50" w:before="120"/>
        <w:rPr>
          <w:rFonts w:ascii="Comic Sans MS" w:hAnsi="Comic Sans MS"/>
          <w:sz w:val="21"/>
          <w:lang w:eastAsia="ja-JP"/>
        </w:rPr>
      </w:pPr>
      <w:r w:rsidRPr="00E11EC8">
        <w:rPr>
          <w:rFonts w:ascii="Times New Roman" w:hAnsi="Times New Roman" w:cs="Times New Roman" w:hint="eastAsia"/>
          <w:sz w:val="21"/>
          <w:lang w:eastAsia="ja-JP"/>
        </w:rPr>
        <w:t>例示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1"/>
        <w:gridCol w:w="1885"/>
        <w:gridCol w:w="1783"/>
        <w:gridCol w:w="2884"/>
      </w:tblGrid>
      <w:tr w:rsidR="00DF6B3F" w:rsidRPr="00593E7F" w14:paraId="1EA437ED" w14:textId="77777777" w:rsidTr="00DF3874">
        <w:trPr>
          <w:trHeight w:val="423"/>
          <w:tblHeader/>
        </w:trPr>
        <w:tc>
          <w:tcPr>
            <w:tcW w:w="1054" w:type="pct"/>
            <w:shd w:val="clear" w:color="auto" w:fill="E0E0E0"/>
            <w:vAlign w:val="center"/>
          </w:tcPr>
          <w:p w14:paraId="48E48BDC" w14:textId="77777777" w:rsidR="00DF6B3F" w:rsidRPr="00DB1CE4" w:rsidRDefault="0002386B" w:rsidP="00784F22">
            <w:pPr>
              <w:jc w:val="center"/>
              <w:rPr>
                <w:rFonts w:ascii="Comic Sans MS" w:hAnsi="Comic Sans MS"/>
                <w:b/>
                <w:sz w:val="22"/>
                <w:szCs w:val="22"/>
              </w:rPr>
            </w:pPr>
            <w:r w:rsidRPr="00DB1CE4">
              <w:rPr>
                <w:rFonts w:ascii="Comic Sans MS" w:hAnsi="Comic Sans MS" w:hint="eastAsia"/>
                <w:b/>
                <w:sz w:val="22"/>
                <w:szCs w:val="22"/>
                <w:lang w:eastAsia="ja-JP"/>
              </w:rPr>
              <w:t>報告語</w:t>
            </w:r>
          </w:p>
        </w:tc>
        <w:tc>
          <w:tcPr>
            <w:tcW w:w="1135" w:type="pct"/>
            <w:shd w:val="clear" w:color="auto" w:fill="E0E0E0"/>
            <w:vAlign w:val="center"/>
          </w:tcPr>
          <w:p w14:paraId="02D64E5E" w14:textId="77777777" w:rsidR="00DF6B3F" w:rsidRPr="00DB1CE4" w:rsidRDefault="00DF6B3F" w:rsidP="00A44B91">
            <w:pPr>
              <w:keepNext/>
              <w:jc w:val="center"/>
              <w:rPr>
                <w:rFonts w:ascii="Comic Sans MS" w:hAnsi="Comic Sans MS"/>
                <w:b/>
                <w:sz w:val="22"/>
                <w:szCs w:val="22"/>
              </w:rPr>
            </w:pPr>
            <w:r w:rsidRPr="00DB1CE4">
              <w:rPr>
                <w:rFonts w:ascii="Comic Sans MS" w:hAnsi="Comic Sans MS" w:hint="eastAsia"/>
                <w:b/>
                <w:sz w:val="22"/>
                <w:szCs w:val="22"/>
                <w:lang w:eastAsia="ja-JP"/>
              </w:rPr>
              <w:t>選択された</w:t>
            </w:r>
            <w:r w:rsidRPr="00DB1CE4">
              <w:rPr>
                <w:rFonts w:ascii="Times New Roman" w:hAnsi="Times New Roman" w:cs="Times New Roman"/>
                <w:b/>
                <w:sz w:val="22"/>
                <w:szCs w:val="22"/>
              </w:rPr>
              <w:t>LLT</w:t>
            </w:r>
          </w:p>
        </w:tc>
        <w:tc>
          <w:tcPr>
            <w:tcW w:w="1074" w:type="pct"/>
            <w:shd w:val="clear" w:color="auto" w:fill="E0E0E0"/>
            <w:vAlign w:val="center"/>
          </w:tcPr>
          <w:p w14:paraId="72891EA6" w14:textId="77777777" w:rsidR="00DF6B3F" w:rsidRPr="00DB1CE4" w:rsidRDefault="00DF6B3F" w:rsidP="00A44B91">
            <w:pPr>
              <w:keepNext/>
              <w:jc w:val="center"/>
              <w:rPr>
                <w:rFonts w:ascii="Comic Sans MS" w:hAnsi="Comic Sans MS"/>
                <w:b/>
                <w:sz w:val="22"/>
                <w:szCs w:val="22"/>
              </w:rPr>
            </w:pPr>
            <w:r w:rsidRPr="00DB1CE4">
              <w:rPr>
                <w:rFonts w:ascii="Comic Sans MS" w:hAnsi="Comic Sans MS" w:hint="eastAsia"/>
                <w:b/>
                <w:sz w:val="22"/>
                <w:szCs w:val="22"/>
                <w:lang w:eastAsia="ja-JP"/>
              </w:rPr>
              <w:t>好ましい選択</w:t>
            </w:r>
            <w:r w:rsidR="002F7BBD" w:rsidRPr="00DB1CE4">
              <w:rPr>
                <w:rFonts w:ascii="Comic Sans MS" w:hAnsi="Comic Sans MS" w:hint="eastAsia"/>
                <w:b/>
                <w:sz w:val="22"/>
                <w:szCs w:val="22"/>
                <w:lang w:eastAsia="ja-JP"/>
              </w:rPr>
              <w:t>肢</w:t>
            </w:r>
          </w:p>
        </w:tc>
        <w:tc>
          <w:tcPr>
            <w:tcW w:w="1737" w:type="pct"/>
            <w:shd w:val="clear" w:color="auto" w:fill="E0E0E0"/>
            <w:vAlign w:val="center"/>
          </w:tcPr>
          <w:p w14:paraId="1169B07C" w14:textId="77777777" w:rsidR="00DF6B3F" w:rsidRPr="00DB1CE4" w:rsidRDefault="003932AD" w:rsidP="00A44B91">
            <w:pPr>
              <w:keepNext/>
              <w:jc w:val="center"/>
              <w:rPr>
                <w:rFonts w:ascii="Comic Sans MS" w:hAnsi="Comic Sans MS"/>
                <w:b/>
                <w:sz w:val="22"/>
                <w:szCs w:val="22"/>
              </w:rPr>
            </w:pPr>
            <w:r w:rsidRPr="00DB1CE4">
              <w:rPr>
                <w:rFonts w:ascii="Comic Sans MS" w:hAnsi="Comic Sans MS" w:hint="eastAsia"/>
                <w:b/>
                <w:sz w:val="22"/>
                <w:szCs w:val="22"/>
                <w:lang w:eastAsia="ja-JP"/>
              </w:rPr>
              <w:t>コメント</w:t>
            </w:r>
          </w:p>
        </w:tc>
      </w:tr>
      <w:tr w:rsidR="00DF6B3F" w:rsidRPr="00593E7F" w14:paraId="64C44BF7" w14:textId="77777777" w:rsidTr="00DF3874">
        <w:trPr>
          <w:trHeight w:val="652"/>
        </w:trPr>
        <w:tc>
          <w:tcPr>
            <w:tcW w:w="1054" w:type="pct"/>
            <w:vMerge w:val="restart"/>
            <w:vAlign w:val="center"/>
          </w:tcPr>
          <w:p w14:paraId="1D023F63" w14:textId="77777777" w:rsidR="00DF6B3F" w:rsidRPr="00593E7F" w:rsidRDefault="00DF6B3F" w:rsidP="00DF6B3F">
            <w:pPr>
              <w:jc w:val="center"/>
              <w:rPr>
                <w:rFonts w:ascii="Comic Sans MS" w:hAnsi="Comic Sans MS"/>
                <w:sz w:val="21"/>
                <w:szCs w:val="22"/>
              </w:rPr>
            </w:pPr>
            <w:r w:rsidRPr="00593E7F">
              <w:rPr>
                <w:rFonts w:ascii="Comic Sans MS" w:hAnsi="Comic Sans MS" w:hint="eastAsia"/>
                <w:sz w:val="21"/>
                <w:szCs w:val="22"/>
                <w:lang w:eastAsia="ja-JP"/>
              </w:rPr>
              <w:t>肝毒性の予防</w:t>
            </w:r>
          </w:p>
        </w:tc>
        <w:tc>
          <w:tcPr>
            <w:tcW w:w="1135" w:type="pct"/>
            <w:vAlign w:val="center"/>
          </w:tcPr>
          <w:p w14:paraId="7A468CF5" w14:textId="77777777" w:rsidR="00460E2C" w:rsidRDefault="00460E2C" w:rsidP="00B81CB4">
            <w:pPr>
              <w:jc w:val="center"/>
              <w:rPr>
                <w:rFonts w:ascii="Comic Sans MS" w:hAnsi="Comic Sans MS"/>
                <w:sz w:val="21"/>
                <w:szCs w:val="22"/>
                <w:lang w:eastAsia="ja-JP"/>
              </w:rPr>
            </w:pPr>
            <w:r w:rsidRPr="00593E7F">
              <w:rPr>
                <w:rFonts w:ascii="Comic Sans MS" w:hAnsi="Comic Sans MS" w:hint="eastAsia"/>
                <w:sz w:val="21"/>
                <w:szCs w:val="22"/>
              </w:rPr>
              <w:t>予防</w:t>
            </w:r>
          </w:p>
          <w:p w14:paraId="7F9A8497" w14:textId="77777777" w:rsidR="00DF6B3F" w:rsidRPr="00593E7F" w:rsidRDefault="00DF6B3F" w:rsidP="00A67855">
            <w:pPr>
              <w:jc w:val="center"/>
              <w:rPr>
                <w:rFonts w:ascii="Comic Sans MS" w:hAnsi="Comic Sans MS"/>
                <w:sz w:val="21"/>
                <w:szCs w:val="22"/>
                <w:lang w:eastAsia="ja-JP"/>
              </w:rPr>
            </w:pPr>
            <w:r w:rsidRPr="00593E7F">
              <w:rPr>
                <w:rFonts w:ascii="Comic Sans MS" w:hAnsi="Comic Sans MS" w:hint="eastAsia"/>
                <w:sz w:val="21"/>
                <w:szCs w:val="22"/>
                <w:lang w:eastAsia="ja-JP"/>
              </w:rPr>
              <w:t>肝毒性</w:t>
            </w:r>
          </w:p>
        </w:tc>
        <w:tc>
          <w:tcPr>
            <w:tcW w:w="1074" w:type="pct"/>
            <w:vAlign w:val="center"/>
          </w:tcPr>
          <w:p w14:paraId="65DDA324" w14:textId="77777777" w:rsidR="00DF6B3F" w:rsidRPr="00593E7F" w:rsidRDefault="00DF6B3F" w:rsidP="00DF6B3F">
            <w:pPr>
              <w:jc w:val="center"/>
              <w:rPr>
                <w:rFonts w:ascii="Comic Sans MS" w:hAnsi="Comic Sans MS"/>
                <w:b/>
                <w:sz w:val="21"/>
                <w:szCs w:val="22"/>
              </w:rPr>
            </w:pPr>
            <w:r w:rsidRPr="00593E7F">
              <w:rPr>
                <w:rFonts w:ascii="Comic Sans MS" w:hAnsi="Comic Sans MS" w:hint="eastAsia"/>
                <w:b/>
                <w:sz w:val="21"/>
                <w:szCs w:val="22"/>
                <w:lang w:eastAsia="ja-JP"/>
              </w:rPr>
              <w:t>○</w:t>
            </w:r>
          </w:p>
        </w:tc>
        <w:tc>
          <w:tcPr>
            <w:tcW w:w="1737" w:type="pct"/>
            <w:vAlign w:val="center"/>
          </w:tcPr>
          <w:p w14:paraId="02C899E3" w14:textId="77777777" w:rsidR="00DF6B3F" w:rsidRPr="00593E7F" w:rsidRDefault="00DF6B3F" w:rsidP="00E11EC8">
            <w:pPr>
              <w:jc w:val="both"/>
              <w:rPr>
                <w:rFonts w:ascii="Comic Sans MS" w:hAnsi="Comic Sans MS"/>
                <w:sz w:val="21"/>
                <w:szCs w:val="22"/>
                <w:lang w:eastAsia="ja-JP"/>
              </w:rPr>
            </w:pPr>
            <w:r w:rsidRPr="00593E7F">
              <w:rPr>
                <w:rFonts w:ascii="Comic Sans MS" w:hAnsi="Comic Sans MS" w:hint="eastAsia"/>
                <w:sz w:val="21"/>
                <w:szCs w:val="22"/>
                <w:lang w:eastAsia="ja-JP"/>
              </w:rPr>
              <w:t>双方の概念に最も近い用語を選択する</w:t>
            </w:r>
            <w:r w:rsidR="009C2B59">
              <w:rPr>
                <w:rFonts w:ascii="Comic Sans MS" w:hAnsi="Comic Sans MS" w:hint="eastAsia"/>
                <w:sz w:val="21"/>
                <w:szCs w:val="22"/>
                <w:lang w:eastAsia="ja-JP"/>
              </w:rPr>
              <w:t>。</w:t>
            </w:r>
          </w:p>
        </w:tc>
      </w:tr>
      <w:tr w:rsidR="00DF6B3F" w:rsidRPr="00593E7F" w14:paraId="13B8F496" w14:textId="77777777" w:rsidTr="00DF3874">
        <w:trPr>
          <w:trHeight w:val="604"/>
        </w:trPr>
        <w:tc>
          <w:tcPr>
            <w:tcW w:w="1054" w:type="pct"/>
            <w:vMerge/>
            <w:vAlign w:val="center"/>
          </w:tcPr>
          <w:p w14:paraId="59A32CE8" w14:textId="77777777" w:rsidR="00DF6B3F" w:rsidRPr="00593E7F" w:rsidRDefault="00DF6B3F" w:rsidP="00DF6B3F">
            <w:pPr>
              <w:jc w:val="center"/>
              <w:rPr>
                <w:rFonts w:ascii="Comic Sans MS" w:hAnsi="Comic Sans MS"/>
                <w:sz w:val="21"/>
                <w:szCs w:val="22"/>
                <w:lang w:eastAsia="ja-JP"/>
              </w:rPr>
            </w:pPr>
          </w:p>
        </w:tc>
        <w:tc>
          <w:tcPr>
            <w:tcW w:w="1135" w:type="pct"/>
            <w:vAlign w:val="center"/>
          </w:tcPr>
          <w:p w14:paraId="63FE9985" w14:textId="77777777" w:rsidR="00DF6B3F" w:rsidRPr="00593E7F" w:rsidRDefault="00DF6B3F" w:rsidP="00DF6B3F">
            <w:pPr>
              <w:jc w:val="center"/>
              <w:rPr>
                <w:rFonts w:ascii="Comic Sans MS" w:hAnsi="Comic Sans MS"/>
                <w:sz w:val="21"/>
                <w:szCs w:val="22"/>
              </w:rPr>
            </w:pPr>
            <w:r w:rsidRPr="00593E7F">
              <w:rPr>
                <w:rFonts w:ascii="Comic Sans MS" w:hAnsi="Comic Sans MS" w:hint="eastAsia"/>
                <w:sz w:val="21"/>
                <w:szCs w:val="22"/>
              </w:rPr>
              <w:t>肝毒性</w:t>
            </w:r>
          </w:p>
        </w:tc>
        <w:tc>
          <w:tcPr>
            <w:tcW w:w="1074" w:type="pct"/>
            <w:vAlign w:val="center"/>
          </w:tcPr>
          <w:p w14:paraId="395469F8" w14:textId="77777777" w:rsidR="00DF6B3F" w:rsidRPr="00593E7F" w:rsidRDefault="00DF6B3F" w:rsidP="00DF6B3F">
            <w:pPr>
              <w:jc w:val="center"/>
              <w:rPr>
                <w:rFonts w:ascii="Comic Sans MS" w:hAnsi="Comic Sans MS"/>
                <w:sz w:val="21"/>
                <w:szCs w:val="22"/>
              </w:rPr>
            </w:pPr>
          </w:p>
        </w:tc>
        <w:tc>
          <w:tcPr>
            <w:tcW w:w="1737" w:type="pct"/>
            <w:vAlign w:val="center"/>
          </w:tcPr>
          <w:p w14:paraId="76722316" w14:textId="523D0FFA" w:rsidR="00DF6B3F" w:rsidRPr="00593E7F" w:rsidRDefault="00DF6B3F" w:rsidP="00E11EC8">
            <w:pPr>
              <w:jc w:val="both"/>
              <w:rPr>
                <w:rFonts w:ascii="Comic Sans MS" w:hAnsi="Comic Sans MS"/>
                <w:sz w:val="21"/>
                <w:szCs w:val="22"/>
                <w:lang w:eastAsia="ja-JP"/>
              </w:rPr>
            </w:pPr>
            <w:r w:rsidRPr="00593E7F">
              <w:rPr>
                <w:rFonts w:ascii="Comic Sans MS" w:hAnsi="Comic Sans MS" w:hint="eastAsia"/>
                <w:sz w:val="21"/>
                <w:szCs w:val="22"/>
                <w:lang w:eastAsia="ja-JP"/>
              </w:rPr>
              <w:t>医学的状態</w:t>
            </w:r>
            <w:r w:rsidR="00213491">
              <w:rPr>
                <w:rFonts w:ascii="Comic Sans MS" w:hAnsi="Comic Sans MS" w:hint="eastAsia"/>
                <w:sz w:val="21"/>
                <w:szCs w:val="22"/>
                <w:lang w:eastAsia="ja-JP"/>
              </w:rPr>
              <w:t>の</w:t>
            </w:r>
            <w:r w:rsidRPr="00593E7F">
              <w:rPr>
                <w:rFonts w:ascii="Comic Sans MS" w:hAnsi="Comic Sans MS" w:hint="eastAsia"/>
                <w:sz w:val="21"/>
                <w:szCs w:val="22"/>
                <w:lang w:eastAsia="ja-JP"/>
              </w:rPr>
              <w:t>用語を選択する</w:t>
            </w:r>
            <w:r w:rsidR="009C2B59">
              <w:rPr>
                <w:rFonts w:ascii="Comic Sans MS" w:hAnsi="Comic Sans MS" w:hint="eastAsia"/>
                <w:sz w:val="21"/>
                <w:szCs w:val="22"/>
                <w:lang w:eastAsia="ja-JP"/>
              </w:rPr>
              <w:t>。</w:t>
            </w:r>
          </w:p>
        </w:tc>
      </w:tr>
      <w:tr w:rsidR="00DF6B3F" w:rsidRPr="00593E7F" w14:paraId="3613AB8A" w14:textId="77777777" w:rsidTr="00DF3874">
        <w:trPr>
          <w:trHeight w:val="618"/>
        </w:trPr>
        <w:tc>
          <w:tcPr>
            <w:tcW w:w="1054" w:type="pct"/>
            <w:vMerge/>
            <w:vAlign w:val="center"/>
          </w:tcPr>
          <w:p w14:paraId="398BE00E" w14:textId="77777777" w:rsidR="00DF6B3F" w:rsidRPr="00593E7F" w:rsidRDefault="00DF6B3F" w:rsidP="00DF6B3F">
            <w:pPr>
              <w:jc w:val="center"/>
              <w:rPr>
                <w:rFonts w:ascii="Comic Sans MS" w:hAnsi="Comic Sans MS"/>
                <w:sz w:val="21"/>
                <w:szCs w:val="22"/>
                <w:lang w:eastAsia="ja-JP"/>
              </w:rPr>
            </w:pPr>
          </w:p>
        </w:tc>
        <w:tc>
          <w:tcPr>
            <w:tcW w:w="1135" w:type="pct"/>
            <w:vAlign w:val="center"/>
          </w:tcPr>
          <w:p w14:paraId="461F5074" w14:textId="77777777" w:rsidR="00DF6B3F" w:rsidRPr="00593E7F" w:rsidRDefault="00DF6B3F" w:rsidP="00DF6B3F">
            <w:pPr>
              <w:jc w:val="center"/>
              <w:rPr>
                <w:rFonts w:ascii="Comic Sans MS" w:hAnsi="Comic Sans MS"/>
                <w:sz w:val="21"/>
                <w:szCs w:val="22"/>
                <w:lang w:val="fr-FR"/>
              </w:rPr>
            </w:pPr>
            <w:r w:rsidRPr="00593E7F">
              <w:rPr>
                <w:rFonts w:ascii="Comic Sans MS" w:hAnsi="Comic Sans MS" w:hint="eastAsia"/>
                <w:sz w:val="21"/>
                <w:szCs w:val="22"/>
              </w:rPr>
              <w:t>予防</w:t>
            </w:r>
          </w:p>
        </w:tc>
        <w:tc>
          <w:tcPr>
            <w:tcW w:w="1074" w:type="pct"/>
            <w:vAlign w:val="center"/>
          </w:tcPr>
          <w:p w14:paraId="3A5E440A" w14:textId="77777777" w:rsidR="00DF6B3F" w:rsidRPr="00593E7F" w:rsidRDefault="00DF6B3F" w:rsidP="00DF6B3F">
            <w:pPr>
              <w:jc w:val="center"/>
              <w:rPr>
                <w:rFonts w:ascii="Comic Sans MS" w:hAnsi="Comic Sans MS"/>
                <w:sz w:val="21"/>
                <w:szCs w:val="22"/>
                <w:lang w:val="fr-FR"/>
              </w:rPr>
            </w:pPr>
          </w:p>
        </w:tc>
        <w:tc>
          <w:tcPr>
            <w:tcW w:w="1737" w:type="pct"/>
            <w:vAlign w:val="center"/>
          </w:tcPr>
          <w:p w14:paraId="4D64FB90" w14:textId="77777777" w:rsidR="00DF6B3F" w:rsidRPr="00593E7F" w:rsidRDefault="00DF6B3F" w:rsidP="00E11EC8">
            <w:pPr>
              <w:jc w:val="both"/>
              <w:rPr>
                <w:rFonts w:ascii="Comic Sans MS" w:hAnsi="Comic Sans MS"/>
                <w:sz w:val="21"/>
                <w:szCs w:val="22"/>
                <w:lang w:eastAsia="ja-JP"/>
              </w:rPr>
            </w:pPr>
            <w:r w:rsidRPr="00593E7F">
              <w:rPr>
                <w:rFonts w:ascii="Comic Sans MS" w:hAnsi="Comic Sans MS" w:hint="eastAsia"/>
                <w:sz w:val="21"/>
                <w:szCs w:val="22"/>
                <w:lang w:eastAsia="ja-JP"/>
              </w:rPr>
              <w:t>最も近い予防の用語を選択する</w:t>
            </w:r>
            <w:r w:rsidR="009C2B59">
              <w:rPr>
                <w:rFonts w:ascii="Comic Sans MS" w:hAnsi="Comic Sans MS" w:hint="eastAsia"/>
                <w:sz w:val="21"/>
                <w:szCs w:val="22"/>
                <w:lang w:eastAsia="ja-JP"/>
              </w:rPr>
              <w:t>。</w:t>
            </w:r>
          </w:p>
        </w:tc>
      </w:tr>
    </w:tbl>
    <w:p w14:paraId="2BA89A03" w14:textId="77777777" w:rsidR="00B01408" w:rsidRPr="004F68BE" w:rsidRDefault="00B01408" w:rsidP="00B01408">
      <w:pPr>
        <w:spacing w:line="160" w:lineRule="exact"/>
        <w:rPr>
          <w:rFonts w:ascii="Times New Roman" w:hAnsi="Times New Roman" w:cs="Times New Roman"/>
          <w:lang w:eastAsia="ja-JP"/>
        </w:rPr>
      </w:pPr>
    </w:p>
    <w:p w14:paraId="7E292680" w14:textId="77777777" w:rsidR="00DF6B3F" w:rsidRPr="00AD2809" w:rsidRDefault="005A3A61" w:rsidP="00AD2809">
      <w:pPr>
        <w:pStyle w:val="36pt"/>
        <w:spacing w:beforeLines="50"/>
        <w:ind w:leftChars="0" w:left="0"/>
        <w:rPr>
          <w:rFonts w:ascii="Times New Roman" w:eastAsia="ＭＳ 明朝" w:hAnsi="Times New Roman" w:cs="Times New Roman"/>
          <w:b/>
          <w:lang w:eastAsia="ja-JP"/>
        </w:rPr>
      </w:pPr>
      <w:bookmarkStart w:id="224" w:name="_Toc417899247"/>
      <w:bookmarkStart w:id="225" w:name="_Toc428273386"/>
      <w:r w:rsidRPr="00AD2809">
        <w:rPr>
          <w:rFonts w:ascii="Times New Roman" w:eastAsia="ＭＳ 明朝" w:hAnsi="Times New Roman" w:cs="Times New Roman" w:hint="eastAsia"/>
          <w:b/>
          <w:lang w:eastAsia="ja-JP"/>
        </w:rPr>
        <w:t>3.2</w:t>
      </w:r>
      <w:r w:rsidR="00E654B2" w:rsidRPr="00AD2809">
        <w:rPr>
          <w:rFonts w:ascii="Times New Roman" w:eastAsia="ＭＳ 明朝" w:hAnsi="Times New Roman" w:cs="Times New Roman" w:hint="eastAsia"/>
          <w:b/>
          <w:lang w:eastAsia="ja-JP"/>
        </w:rPr>
        <w:t>6</w:t>
      </w:r>
      <w:r w:rsidRPr="00AD2809">
        <w:rPr>
          <w:rFonts w:ascii="Times New Roman" w:eastAsia="ＭＳ 明朝" w:hAnsi="Times New Roman" w:cs="Times New Roman" w:hint="eastAsia"/>
          <w:b/>
          <w:lang w:eastAsia="ja-JP"/>
        </w:rPr>
        <w:t>.</w:t>
      </w:r>
      <w:r w:rsidR="00E654B2" w:rsidRPr="00AD2809">
        <w:rPr>
          <w:rFonts w:ascii="Times New Roman" w:eastAsia="ＭＳ 明朝" w:hAnsi="Times New Roman" w:cs="Times New Roman" w:hint="eastAsia"/>
          <w:b/>
          <w:lang w:eastAsia="ja-JP"/>
        </w:rPr>
        <w:t>5</w:t>
      </w:r>
      <w:r w:rsidRPr="00AD2809">
        <w:rPr>
          <w:rFonts w:ascii="Times New Roman" w:eastAsia="ＭＳ 明朝" w:hAnsi="Times New Roman" w:cs="Times New Roman" w:hint="eastAsia"/>
          <w:b/>
          <w:lang w:eastAsia="ja-JP"/>
        </w:rPr>
        <w:t xml:space="preserve"> </w:t>
      </w:r>
      <w:r w:rsidR="00BB5E23" w:rsidRPr="00AD2809">
        <w:rPr>
          <w:rFonts w:ascii="Times New Roman" w:eastAsia="ＭＳ 明朝" w:hAnsi="Times New Roman" w:cs="Times New Roman" w:hint="eastAsia"/>
          <w:b/>
          <w:lang w:eastAsia="ja-JP"/>
        </w:rPr>
        <w:t>適応症としての</w:t>
      </w:r>
      <w:r w:rsidR="003932AD" w:rsidRPr="00AD2809">
        <w:rPr>
          <w:rFonts w:ascii="Times New Roman" w:eastAsia="ＭＳ 明朝" w:hAnsi="Times New Roman" w:cs="Times New Roman" w:hint="eastAsia"/>
          <w:b/>
          <w:lang w:eastAsia="ja-JP"/>
        </w:rPr>
        <w:t>処置</w:t>
      </w:r>
      <w:r w:rsidR="00D45895" w:rsidRPr="00AD2809">
        <w:rPr>
          <w:rFonts w:ascii="Times New Roman" w:eastAsia="ＭＳ 明朝" w:hAnsi="Times New Roman" w:cs="Times New Roman" w:hint="eastAsia"/>
          <w:b/>
          <w:lang w:eastAsia="ja-JP"/>
        </w:rPr>
        <w:t>、</w:t>
      </w:r>
      <w:r w:rsidRPr="00AD2809">
        <w:rPr>
          <w:rFonts w:ascii="Times New Roman" w:eastAsia="ＭＳ 明朝" w:hAnsi="Times New Roman" w:cs="Times New Roman" w:hint="eastAsia"/>
          <w:b/>
          <w:lang w:eastAsia="ja-JP"/>
        </w:rPr>
        <w:t>診断のための検査</w:t>
      </w:r>
      <w:bookmarkEnd w:id="224"/>
      <w:bookmarkEnd w:id="225"/>
    </w:p>
    <w:p w14:paraId="0BB6EC4C" w14:textId="77777777" w:rsidR="00DF6B3F" w:rsidRPr="00593E7F" w:rsidRDefault="00DF6B3F" w:rsidP="00D46D5F">
      <w:pPr>
        <w:pStyle w:val="Body"/>
        <w:spacing w:beforeLines="50" w:before="120"/>
        <w:rPr>
          <w:rFonts w:ascii="Comic Sans MS" w:hAnsi="Comic Sans MS"/>
          <w:lang w:eastAsia="ja-JP"/>
        </w:rPr>
      </w:pPr>
      <w:r w:rsidRPr="00593E7F">
        <w:rPr>
          <w:rFonts w:ascii="Comic Sans MS" w:hAnsi="Comic Sans MS" w:hint="eastAsia"/>
          <w:lang w:eastAsia="ja-JP"/>
        </w:rPr>
        <w:t>薬剤が</w:t>
      </w:r>
      <w:r w:rsidR="003932AD">
        <w:rPr>
          <w:rFonts w:ascii="Comic Sans MS" w:hAnsi="Comic Sans MS" w:hint="eastAsia"/>
          <w:lang w:eastAsia="ja-JP"/>
        </w:rPr>
        <w:t>処置</w:t>
      </w:r>
      <w:r w:rsidRPr="00593E7F">
        <w:rPr>
          <w:rFonts w:ascii="Comic Sans MS" w:hAnsi="Comic Sans MS" w:hint="eastAsia"/>
          <w:lang w:eastAsia="ja-JP"/>
        </w:rPr>
        <w:t>や診断のための検査に使用された場合には、適切な用語を選択する。</w:t>
      </w:r>
    </w:p>
    <w:p w14:paraId="0393D364" w14:textId="77777777" w:rsidR="00DF6B3F" w:rsidRPr="00E11EC8" w:rsidRDefault="00DF6B3F" w:rsidP="007A0534">
      <w:pPr>
        <w:keepNext/>
        <w:spacing w:beforeLines="50" w:before="120"/>
        <w:rPr>
          <w:rFonts w:ascii="Times New Roman" w:hAnsi="Times New Roman" w:cs="Times New Roman"/>
          <w:sz w:val="21"/>
          <w:lang w:eastAsia="ja-JP"/>
        </w:rPr>
      </w:pPr>
      <w:r w:rsidRPr="00E11EC8">
        <w:rPr>
          <w:rFonts w:ascii="Times New Roman" w:hAnsi="Times New Roman" w:cs="Times New Roman"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4156"/>
      </w:tblGrid>
      <w:tr w:rsidR="00DF6B3F" w:rsidRPr="00593E7F" w14:paraId="754CCBD7" w14:textId="77777777" w:rsidTr="00784F22">
        <w:trPr>
          <w:trHeight w:val="409"/>
          <w:tblHeader/>
        </w:trPr>
        <w:tc>
          <w:tcPr>
            <w:tcW w:w="4320" w:type="dxa"/>
            <w:shd w:val="clear" w:color="auto" w:fill="E0E0E0"/>
            <w:vAlign w:val="center"/>
          </w:tcPr>
          <w:p w14:paraId="59214425" w14:textId="77777777" w:rsidR="00DF6B3F" w:rsidRPr="00DB1CE4" w:rsidRDefault="0002386B" w:rsidP="00E11EC8">
            <w:pPr>
              <w:jc w:val="center"/>
              <w:rPr>
                <w:rFonts w:ascii="Comic Sans MS" w:hAnsi="Comic Sans MS"/>
                <w:b/>
                <w:sz w:val="22"/>
                <w:szCs w:val="22"/>
              </w:rPr>
            </w:pPr>
            <w:r w:rsidRPr="00DB1CE4">
              <w:rPr>
                <w:rFonts w:ascii="Comic Sans MS" w:hAnsi="Comic Sans MS" w:hint="eastAsia"/>
                <w:b/>
                <w:sz w:val="22"/>
                <w:szCs w:val="22"/>
                <w:lang w:eastAsia="ja-JP"/>
              </w:rPr>
              <w:t>報告語</w:t>
            </w:r>
          </w:p>
        </w:tc>
        <w:tc>
          <w:tcPr>
            <w:tcW w:w="4428" w:type="dxa"/>
            <w:shd w:val="clear" w:color="auto" w:fill="E0E0E0"/>
            <w:vAlign w:val="center"/>
          </w:tcPr>
          <w:p w14:paraId="6C402EB5" w14:textId="77777777" w:rsidR="00DF6B3F" w:rsidRPr="00DB1CE4" w:rsidRDefault="00DF6B3F" w:rsidP="00E11EC8">
            <w:pPr>
              <w:jc w:val="center"/>
              <w:rPr>
                <w:rFonts w:ascii="Comic Sans MS" w:hAnsi="Comic Sans MS"/>
                <w:b/>
                <w:sz w:val="22"/>
                <w:szCs w:val="22"/>
              </w:rPr>
            </w:pPr>
            <w:r w:rsidRPr="00DB1CE4">
              <w:rPr>
                <w:rFonts w:ascii="Comic Sans MS" w:hAnsi="Comic Sans MS" w:hint="eastAsia"/>
                <w:b/>
                <w:sz w:val="22"/>
                <w:szCs w:val="22"/>
                <w:lang w:eastAsia="ja-JP"/>
              </w:rPr>
              <w:t>選択された</w:t>
            </w:r>
            <w:r w:rsidRPr="00DB1CE4">
              <w:rPr>
                <w:rFonts w:ascii="Times New Roman" w:hAnsi="Times New Roman" w:cs="Times New Roman"/>
                <w:b/>
                <w:sz w:val="22"/>
                <w:szCs w:val="22"/>
              </w:rPr>
              <w:t>LLT</w:t>
            </w:r>
          </w:p>
        </w:tc>
      </w:tr>
      <w:tr w:rsidR="00DF6B3F" w:rsidRPr="00593E7F" w14:paraId="3F8865E2" w14:textId="77777777" w:rsidTr="00784F22">
        <w:trPr>
          <w:trHeight w:val="422"/>
        </w:trPr>
        <w:tc>
          <w:tcPr>
            <w:tcW w:w="4320" w:type="dxa"/>
            <w:vAlign w:val="center"/>
          </w:tcPr>
          <w:p w14:paraId="1E34DB23" w14:textId="77777777" w:rsidR="00DF6B3F" w:rsidRPr="00593E7F" w:rsidRDefault="00DF6B3F" w:rsidP="00DF6B3F">
            <w:pPr>
              <w:jc w:val="center"/>
              <w:rPr>
                <w:rFonts w:ascii="Comic Sans MS" w:hAnsi="Comic Sans MS"/>
                <w:sz w:val="21"/>
                <w:szCs w:val="22"/>
              </w:rPr>
            </w:pPr>
            <w:r w:rsidRPr="00593E7F">
              <w:rPr>
                <w:rFonts w:ascii="Comic Sans MS" w:hAnsi="Comic Sans MS" w:hint="eastAsia"/>
                <w:sz w:val="21"/>
                <w:szCs w:val="22"/>
                <w:lang w:eastAsia="ja-JP"/>
              </w:rPr>
              <w:t>麻酔導入</w:t>
            </w:r>
          </w:p>
        </w:tc>
        <w:tc>
          <w:tcPr>
            <w:tcW w:w="4428" w:type="dxa"/>
            <w:vAlign w:val="center"/>
          </w:tcPr>
          <w:p w14:paraId="6CC79412" w14:textId="77777777" w:rsidR="00DF6B3F" w:rsidRPr="00593E7F" w:rsidRDefault="00DF6B3F" w:rsidP="00DF6B3F">
            <w:pPr>
              <w:jc w:val="center"/>
              <w:rPr>
                <w:rFonts w:ascii="Comic Sans MS" w:hAnsi="Comic Sans MS"/>
                <w:sz w:val="21"/>
                <w:szCs w:val="22"/>
              </w:rPr>
            </w:pPr>
            <w:r w:rsidRPr="00593E7F">
              <w:rPr>
                <w:rFonts w:ascii="Comic Sans MS" w:hAnsi="Comic Sans MS" w:hint="eastAsia"/>
                <w:sz w:val="21"/>
                <w:szCs w:val="22"/>
              </w:rPr>
              <w:t>麻酔導入</w:t>
            </w:r>
          </w:p>
        </w:tc>
      </w:tr>
      <w:tr w:rsidR="00DF6B3F" w:rsidRPr="00593E7F" w14:paraId="6DB0539E" w14:textId="77777777" w:rsidTr="00784F22">
        <w:trPr>
          <w:trHeight w:val="437"/>
        </w:trPr>
        <w:tc>
          <w:tcPr>
            <w:tcW w:w="4320" w:type="dxa"/>
            <w:vAlign w:val="center"/>
          </w:tcPr>
          <w:p w14:paraId="6EB965F1" w14:textId="77777777" w:rsidR="00DF6B3F" w:rsidRPr="00593E7F" w:rsidRDefault="00DF6B3F" w:rsidP="00DF6B3F">
            <w:pPr>
              <w:jc w:val="center"/>
              <w:rPr>
                <w:rFonts w:ascii="Comic Sans MS" w:hAnsi="Comic Sans MS"/>
                <w:sz w:val="21"/>
                <w:szCs w:val="22"/>
                <w:lang w:eastAsia="ja-JP"/>
              </w:rPr>
            </w:pPr>
            <w:r w:rsidRPr="00593E7F">
              <w:rPr>
                <w:rFonts w:ascii="Comic Sans MS" w:hAnsi="Comic Sans MS" w:hint="eastAsia"/>
                <w:sz w:val="21"/>
                <w:szCs w:val="22"/>
                <w:lang w:eastAsia="ja-JP"/>
              </w:rPr>
              <w:t>血管造影のための造影剤</w:t>
            </w:r>
          </w:p>
        </w:tc>
        <w:tc>
          <w:tcPr>
            <w:tcW w:w="4428" w:type="dxa"/>
            <w:vAlign w:val="center"/>
          </w:tcPr>
          <w:p w14:paraId="5988BC65" w14:textId="77777777" w:rsidR="00DF6B3F" w:rsidRPr="00593E7F" w:rsidRDefault="00DF6B3F" w:rsidP="00DF6B3F">
            <w:pPr>
              <w:jc w:val="center"/>
              <w:rPr>
                <w:rFonts w:ascii="Comic Sans MS" w:hAnsi="Comic Sans MS"/>
                <w:sz w:val="21"/>
                <w:szCs w:val="22"/>
                <w:lang w:val="es-ES"/>
              </w:rPr>
            </w:pPr>
            <w:r w:rsidRPr="00593E7F">
              <w:rPr>
                <w:rFonts w:ascii="Comic Sans MS" w:hAnsi="Comic Sans MS" w:hint="eastAsia"/>
                <w:sz w:val="21"/>
                <w:szCs w:val="22"/>
              </w:rPr>
              <w:t>血管造影</w:t>
            </w:r>
          </w:p>
        </w:tc>
      </w:tr>
      <w:tr w:rsidR="00DF6B3F" w:rsidRPr="00593E7F" w14:paraId="43850402" w14:textId="77777777" w:rsidTr="00784F22">
        <w:trPr>
          <w:trHeight w:val="437"/>
        </w:trPr>
        <w:tc>
          <w:tcPr>
            <w:tcW w:w="4320" w:type="dxa"/>
            <w:vAlign w:val="center"/>
          </w:tcPr>
          <w:p w14:paraId="2084C7F1" w14:textId="77777777" w:rsidR="00DF6B3F" w:rsidRPr="00593E7F" w:rsidRDefault="00DF6B3F" w:rsidP="00DF6B3F">
            <w:pPr>
              <w:jc w:val="center"/>
              <w:rPr>
                <w:rFonts w:ascii="Comic Sans MS" w:hAnsi="Comic Sans MS"/>
                <w:sz w:val="21"/>
                <w:szCs w:val="22"/>
                <w:lang w:eastAsia="ja-JP"/>
              </w:rPr>
            </w:pPr>
            <w:r w:rsidRPr="00593E7F">
              <w:rPr>
                <w:rFonts w:ascii="Comic Sans MS" w:hAnsi="Comic Sans MS" w:hint="eastAsia"/>
                <w:sz w:val="21"/>
                <w:szCs w:val="22"/>
                <w:lang w:eastAsia="ja-JP"/>
              </w:rPr>
              <w:t>冠血管造影のための造影剤</w:t>
            </w:r>
          </w:p>
        </w:tc>
        <w:tc>
          <w:tcPr>
            <w:tcW w:w="4428" w:type="dxa"/>
            <w:vAlign w:val="center"/>
          </w:tcPr>
          <w:p w14:paraId="20F71FA0" w14:textId="77777777" w:rsidR="00DF6B3F" w:rsidRPr="00593E7F" w:rsidRDefault="00DF6B3F" w:rsidP="00DF6B3F">
            <w:pPr>
              <w:jc w:val="center"/>
              <w:rPr>
                <w:rFonts w:ascii="Comic Sans MS" w:hAnsi="Comic Sans MS"/>
                <w:sz w:val="21"/>
                <w:szCs w:val="22"/>
              </w:rPr>
            </w:pPr>
            <w:r w:rsidRPr="00593E7F">
              <w:rPr>
                <w:rFonts w:ascii="Comic Sans MS" w:hAnsi="Comic Sans MS" w:hint="eastAsia"/>
                <w:sz w:val="21"/>
                <w:szCs w:val="22"/>
              </w:rPr>
              <w:t>冠血管造影</w:t>
            </w:r>
          </w:p>
        </w:tc>
      </w:tr>
    </w:tbl>
    <w:p w14:paraId="60F7941F" w14:textId="77777777" w:rsidR="00B01408" w:rsidRPr="004F68BE" w:rsidRDefault="00B01408" w:rsidP="00B01408">
      <w:pPr>
        <w:spacing w:line="160" w:lineRule="exact"/>
        <w:rPr>
          <w:rFonts w:ascii="Times New Roman" w:hAnsi="Times New Roman" w:cs="Times New Roman"/>
          <w:lang w:eastAsia="ja-JP"/>
        </w:rPr>
      </w:pPr>
    </w:p>
    <w:p w14:paraId="14FA4979" w14:textId="77777777" w:rsidR="00DF6B3F" w:rsidRPr="00AD2809" w:rsidRDefault="005A3A61" w:rsidP="00AD2809">
      <w:pPr>
        <w:pStyle w:val="36pt"/>
        <w:spacing w:beforeLines="50"/>
        <w:ind w:leftChars="0" w:left="0"/>
        <w:rPr>
          <w:rFonts w:ascii="Times New Roman" w:eastAsia="ＭＳ 明朝" w:hAnsi="Times New Roman" w:cs="Times New Roman"/>
          <w:b/>
          <w:lang w:eastAsia="ja-JP"/>
        </w:rPr>
      </w:pPr>
      <w:bookmarkStart w:id="226" w:name="_Toc417899248"/>
      <w:bookmarkStart w:id="227" w:name="_Toc428273387"/>
      <w:r w:rsidRPr="00AD2809">
        <w:rPr>
          <w:rFonts w:ascii="Times New Roman" w:eastAsia="ＭＳ 明朝" w:hAnsi="Times New Roman" w:cs="Times New Roman" w:hint="eastAsia"/>
          <w:b/>
          <w:lang w:eastAsia="ja-JP"/>
        </w:rPr>
        <w:t>3.2</w:t>
      </w:r>
      <w:r w:rsidR="00E654B2" w:rsidRPr="00AD2809">
        <w:rPr>
          <w:rFonts w:ascii="Times New Roman" w:eastAsia="ＭＳ 明朝" w:hAnsi="Times New Roman" w:cs="Times New Roman" w:hint="eastAsia"/>
          <w:b/>
          <w:lang w:eastAsia="ja-JP"/>
        </w:rPr>
        <w:t>6</w:t>
      </w:r>
      <w:r w:rsidRPr="00AD2809">
        <w:rPr>
          <w:rFonts w:ascii="Times New Roman" w:eastAsia="ＭＳ 明朝" w:hAnsi="Times New Roman" w:cs="Times New Roman" w:hint="eastAsia"/>
          <w:b/>
          <w:lang w:eastAsia="ja-JP"/>
        </w:rPr>
        <w:t>.</w:t>
      </w:r>
      <w:r w:rsidR="00E654B2" w:rsidRPr="00AD2809">
        <w:rPr>
          <w:rFonts w:ascii="Times New Roman" w:eastAsia="ＭＳ 明朝" w:hAnsi="Times New Roman" w:cs="Times New Roman" w:hint="eastAsia"/>
          <w:b/>
          <w:lang w:eastAsia="ja-JP"/>
        </w:rPr>
        <w:t>6</w:t>
      </w:r>
      <w:r w:rsidRPr="00AD2809">
        <w:rPr>
          <w:rFonts w:ascii="Times New Roman" w:eastAsia="ＭＳ 明朝" w:hAnsi="Times New Roman" w:cs="Times New Roman" w:hint="eastAsia"/>
          <w:b/>
          <w:lang w:eastAsia="ja-JP"/>
        </w:rPr>
        <w:t xml:space="preserve"> </w:t>
      </w:r>
      <w:r w:rsidRPr="00AD2809">
        <w:rPr>
          <w:rFonts w:ascii="Times New Roman" w:eastAsia="ＭＳ 明朝" w:hAnsi="Times New Roman" w:cs="Times New Roman" w:hint="eastAsia"/>
          <w:b/>
          <w:lang w:eastAsia="ja-JP"/>
        </w:rPr>
        <w:t>補給および補充療法</w:t>
      </w:r>
      <w:bookmarkEnd w:id="226"/>
      <w:bookmarkEnd w:id="227"/>
    </w:p>
    <w:p w14:paraId="60E1631F" w14:textId="77777777" w:rsidR="00DF6B3F" w:rsidRPr="00827478" w:rsidRDefault="00DF6B3F" w:rsidP="00D46D5F">
      <w:pPr>
        <w:pStyle w:val="Body"/>
        <w:spacing w:beforeLines="50" w:before="120"/>
        <w:rPr>
          <w:rFonts w:ascii="Times New Roman" w:hAnsi="Times New Roman"/>
          <w:lang w:eastAsia="ja-JP"/>
        </w:rPr>
      </w:pPr>
      <w:r w:rsidRPr="00827478">
        <w:rPr>
          <w:rFonts w:ascii="Times New Roman" w:hAnsi="Comic Sans MS"/>
          <w:lang w:eastAsia="ja-JP"/>
        </w:rPr>
        <w:t>補給療法および補充療法に関する用語は、</w:t>
      </w:r>
      <w:r w:rsidRPr="00827478">
        <w:rPr>
          <w:rFonts w:ascii="Times New Roman" w:hAnsi="Times New Roman"/>
          <w:lang w:eastAsia="ja-JP"/>
        </w:rPr>
        <w:t>SOC</w:t>
      </w:r>
      <w:r w:rsidRPr="00827478">
        <w:rPr>
          <w:rFonts w:ascii="Times New Roman" w:hAnsi="Comic Sans MS"/>
          <w:lang w:eastAsia="ja-JP"/>
        </w:rPr>
        <w:t>「外科および内科処置」にある。（項目</w:t>
      </w:r>
      <w:r w:rsidRPr="00827478">
        <w:rPr>
          <w:rFonts w:ascii="Times New Roman" w:hAnsi="Times New Roman"/>
          <w:lang w:eastAsia="ja-JP"/>
        </w:rPr>
        <w:t>3.13</w:t>
      </w:r>
      <w:r w:rsidRPr="00827478">
        <w:rPr>
          <w:rFonts w:ascii="Times New Roman" w:hAnsi="Comic Sans MS"/>
          <w:lang w:eastAsia="ja-JP"/>
        </w:rPr>
        <w:t>参照）　薬剤の適応症が補給療法あるいは補充療法に相当する場合には最も近い意味の用語を選択する。</w:t>
      </w:r>
    </w:p>
    <w:p w14:paraId="41A496FF" w14:textId="77777777" w:rsidR="00DF6B3F" w:rsidRPr="00827478" w:rsidRDefault="00DF6B3F" w:rsidP="00D46D5F">
      <w:pPr>
        <w:spacing w:beforeLines="50" w:before="120"/>
        <w:rPr>
          <w:rFonts w:ascii="Times New Roman" w:hAnsi="Times New Roman" w:cs="Times New Roman"/>
          <w:sz w:val="21"/>
          <w:lang w:eastAsia="ja-JP"/>
        </w:rPr>
      </w:pPr>
      <w:r w:rsidRPr="00E11EC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1"/>
        <w:gridCol w:w="4154"/>
      </w:tblGrid>
      <w:tr w:rsidR="00DF6B3F" w:rsidRPr="00827478" w14:paraId="51F3631F" w14:textId="77777777" w:rsidTr="00A71423">
        <w:trPr>
          <w:trHeight w:val="437"/>
          <w:tblHeader/>
        </w:trPr>
        <w:tc>
          <w:tcPr>
            <w:tcW w:w="4273" w:type="dxa"/>
            <w:shd w:val="clear" w:color="auto" w:fill="E0E0E0"/>
            <w:vAlign w:val="center"/>
          </w:tcPr>
          <w:p w14:paraId="62417C57" w14:textId="77777777" w:rsidR="00DF6B3F" w:rsidRPr="00DB1CE4" w:rsidRDefault="0002386B" w:rsidP="00E11EC8">
            <w:pPr>
              <w:jc w:val="center"/>
              <w:rPr>
                <w:rFonts w:ascii="Times New Roman" w:hAnsi="Times New Roman" w:cs="Times New Roman"/>
                <w:b/>
                <w:sz w:val="22"/>
                <w:szCs w:val="22"/>
              </w:rPr>
            </w:pPr>
            <w:r w:rsidRPr="00DB1CE4">
              <w:rPr>
                <w:rFonts w:ascii="Times New Roman" w:hAnsi="Comic Sans MS" w:cs="Times New Roman"/>
                <w:b/>
                <w:sz w:val="22"/>
                <w:szCs w:val="22"/>
                <w:lang w:eastAsia="ja-JP"/>
              </w:rPr>
              <w:t>報告語</w:t>
            </w:r>
          </w:p>
        </w:tc>
        <w:tc>
          <w:tcPr>
            <w:tcW w:w="4380" w:type="dxa"/>
            <w:shd w:val="clear" w:color="auto" w:fill="E0E0E0"/>
            <w:vAlign w:val="center"/>
          </w:tcPr>
          <w:p w14:paraId="054C0F4B" w14:textId="77777777" w:rsidR="00DF6B3F" w:rsidRPr="00DB1CE4" w:rsidRDefault="00DF6B3F" w:rsidP="00E11EC8">
            <w:pPr>
              <w:jc w:val="center"/>
              <w:rPr>
                <w:rFonts w:ascii="Times New Roman" w:hAnsi="Times New Roman" w:cs="Times New Roman"/>
                <w:b/>
                <w:sz w:val="22"/>
                <w:szCs w:val="22"/>
              </w:rPr>
            </w:pPr>
            <w:r w:rsidRPr="00DB1CE4">
              <w:rPr>
                <w:rFonts w:ascii="Times New Roman" w:hAnsi="Comic Sans MS" w:cs="Times New Roman"/>
                <w:b/>
                <w:sz w:val="22"/>
                <w:szCs w:val="22"/>
                <w:lang w:eastAsia="ja-JP"/>
              </w:rPr>
              <w:t>選択された</w:t>
            </w:r>
            <w:r w:rsidRPr="00DB1CE4">
              <w:rPr>
                <w:rFonts w:ascii="Times New Roman" w:hAnsi="Times New Roman" w:cs="Times New Roman"/>
                <w:b/>
                <w:sz w:val="22"/>
                <w:szCs w:val="22"/>
              </w:rPr>
              <w:t>LLT</w:t>
            </w:r>
          </w:p>
        </w:tc>
      </w:tr>
      <w:tr w:rsidR="00DF6B3F" w:rsidRPr="00827478" w14:paraId="58EF3497" w14:textId="77777777" w:rsidTr="00A71423">
        <w:trPr>
          <w:trHeight w:val="451"/>
        </w:trPr>
        <w:tc>
          <w:tcPr>
            <w:tcW w:w="4273" w:type="dxa"/>
            <w:vAlign w:val="center"/>
          </w:tcPr>
          <w:p w14:paraId="012E82EB"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Comic Sans MS" w:cs="Times New Roman"/>
                <w:sz w:val="21"/>
                <w:lang w:eastAsia="ja-JP"/>
              </w:rPr>
              <w:t>テストステロン補充療法</w:t>
            </w:r>
          </w:p>
        </w:tc>
        <w:tc>
          <w:tcPr>
            <w:tcW w:w="4380" w:type="dxa"/>
            <w:vAlign w:val="center"/>
          </w:tcPr>
          <w:p w14:paraId="70611F00"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Comic Sans MS" w:cs="Times New Roman"/>
                <w:sz w:val="21"/>
                <w:lang w:eastAsia="ja-JP"/>
              </w:rPr>
              <w:t>アンドロゲン補充療法</w:t>
            </w:r>
          </w:p>
        </w:tc>
      </w:tr>
      <w:tr w:rsidR="00DF6B3F" w:rsidRPr="00827478" w14:paraId="2670C73E" w14:textId="77777777" w:rsidTr="00A71423">
        <w:trPr>
          <w:trHeight w:val="436"/>
        </w:trPr>
        <w:tc>
          <w:tcPr>
            <w:tcW w:w="4273" w:type="dxa"/>
            <w:vAlign w:val="center"/>
          </w:tcPr>
          <w:p w14:paraId="6BC17851" w14:textId="77777777" w:rsidR="00DF6B3F" w:rsidRPr="00827478" w:rsidRDefault="00DF6B3F" w:rsidP="00DF6B3F">
            <w:pPr>
              <w:jc w:val="center"/>
              <w:rPr>
                <w:rFonts w:ascii="Times New Roman" w:hAnsi="Times New Roman" w:cs="Times New Roman"/>
                <w:sz w:val="21"/>
                <w:szCs w:val="22"/>
              </w:rPr>
            </w:pPr>
            <w:r w:rsidRPr="00827478">
              <w:rPr>
                <w:rFonts w:ascii="Times New Roman" w:hAnsi="Comic Sans MS" w:cs="Times New Roman"/>
                <w:sz w:val="21"/>
              </w:rPr>
              <w:t>妊娠中のビタミン</w:t>
            </w:r>
          </w:p>
        </w:tc>
        <w:tc>
          <w:tcPr>
            <w:tcW w:w="4380" w:type="dxa"/>
            <w:vAlign w:val="center"/>
          </w:tcPr>
          <w:p w14:paraId="7831B81A" w14:textId="77777777" w:rsidR="00DF6B3F" w:rsidRPr="00827478" w:rsidRDefault="00DF6B3F" w:rsidP="00DF6B3F">
            <w:pPr>
              <w:jc w:val="center"/>
              <w:rPr>
                <w:rFonts w:ascii="Times New Roman" w:hAnsi="Times New Roman" w:cs="Times New Roman"/>
                <w:sz w:val="21"/>
                <w:szCs w:val="22"/>
              </w:rPr>
            </w:pPr>
            <w:r w:rsidRPr="00827478">
              <w:rPr>
                <w:rFonts w:ascii="Times New Roman" w:hAnsi="Comic Sans MS" w:cs="Times New Roman"/>
                <w:sz w:val="21"/>
              </w:rPr>
              <w:t>ビタミン補給</w:t>
            </w:r>
            <w:r w:rsidRPr="00827478">
              <w:rPr>
                <w:rFonts w:ascii="Times New Roman" w:hAnsi="Times New Roman" w:cs="Times New Roman"/>
                <w:sz w:val="21"/>
              </w:rPr>
              <w:t xml:space="preserve"> </w:t>
            </w:r>
          </w:p>
        </w:tc>
      </w:tr>
    </w:tbl>
    <w:p w14:paraId="4F984A7F" w14:textId="77777777" w:rsidR="00B01408" w:rsidRPr="004F68BE" w:rsidRDefault="00B01408" w:rsidP="00B01408">
      <w:pPr>
        <w:spacing w:line="160" w:lineRule="exact"/>
        <w:rPr>
          <w:rFonts w:ascii="Times New Roman" w:hAnsi="Times New Roman" w:cs="Times New Roman"/>
          <w:lang w:eastAsia="ja-JP"/>
        </w:rPr>
      </w:pPr>
    </w:p>
    <w:p w14:paraId="206ED416" w14:textId="77777777" w:rsidR="00DF6B3F" w:rsidRPr="00AD2809" w:rsidRDefault="005A3A61" w:rsidP="00AD2809">
      <w:pPr>
        <w:pStyle w:val="36pt"/>
        <w:spacing w:beforeLines="50"/>
        <w:ind w:leftChars="0" w:left="0"/>
        <w:rPr>
          <w:rFonts w:ascii="Times New Roman" w:eastAsia="ＭＳ 明朝" w:hAnsi="Times New Roman" w:cs="Times New Roman"/>
          <w:b/>
          <w:lang w:eastAsia="ja-JP"/>
        </w:rPr>
      </w:pPr>
      <w:bookmarkStart w:id="228" w:name="_Toc417899249"/>
      <w:bookmarkStart w:id="229" w:name="_Toc428273388"/>
      <w:r w:rsidRPr="00AD2809">
        <w:rPr>
          <w:rFonts w:ascii="Times New Roman" w:eastAsia="ＭＳ 明朝" w:hAnsi="Times New Roman" w:cs="Times New Roman"/>
          <w:b/>
          <w:lang w:eastAsia="ja-JP"/>
        </w:rPr>
        <w:t>3.2</w:t>
      </w:r>
      <w:r w:rsidR="00E654B2" w:rsidRPr="00AD2809">
        <w:rPr>
          <w:rFonts w:ascii="Times New Roman" w:eastAsia="ＭＳ 明朝" w:hAnsi="Times New Roman" w:cs="Times New Roman" w:hint="eastAsia"/>
          <w:b/>
          <w:lang w:eastAsia="ja-JP"/>
        </w:rPr>
        <w:t>6</w:t>
      </w:r>
      <w:r w:rsidRPr="00AD2809">
        <w:rPr>
          <w:rFonts w:ascii="Times New Roman" w:eastAsia="ＭＳ 明朝" w:hAnsi="Times New Roman" w:cs="Times New Roman"/>
          <w:b/>
          <w:lang w:eastAsia="ja-JP"/>
        </w:rPr>
        <w:t>.</w:t>
      </w:r>
      <w:r w:rsidR="00E654B2" w:rsidRPr="00AD2809">
        <w:rPr>
          <w:rFonts w:ascii="Times New Roman" w:eastAsia="ＭＳ 明朝" w:hAnsi="Times New Roman" w:cs="Times New Roman" w:hint="eastAsia"/>
          <w:b/>
          <w:lang w:eastAsia="ja-JP"/>
        </w:rPr>
        <w:t>7</w:t>
      </w:r>
      <w:r w:rsidRPr="00AD2809">
        <w:rPr>
          <w:rFonts w:ascii="Times New Roman" w:eastAsia="ＭＳ 明朝" w:hAnsi="Times New Roman" w:cs="Times New Roman"/>
          <w:b/>
          <w:lang w:eastAsia="ja-JP"/>
        </w:rPr>
        <w:t xml:space="preserve"> </w:t>
      </w:r>
      <w:r w:rsidRPr="00AD2809">
        <w:rPr>
          <w:rFonts w:ascii="Times New Roman" w:eastAsia="ＭＳ 明朝" w:hAnsi="Times New Roman" w:cs="Times New Roman"/>
          <w:b/>
          <w:lang w:eastAsia="ja-JP"/>
        </w:rPr>
        <w:t>適応症</w:t>
      </w:r>
      <w:r w:rsidR="00D45895" w:rsidRPr="00AD2809">
        <w:rPr>
          <w:rFonts w:ascii="Times New Roman" w:eastAsia="ＭＳ 明朝" w:hAnsi="Times New Roman" w:cs="Times New Roman"/>
          <w:b/>
          <w:lang w:eastAsia="ja-JP"/>
        </w:rPr>
        <w:t>の報告なし</w:t>
      </w:r>
      <w:bookmarkEnd w:id="228"/>
      <w:bookmarkEnd w:id="229"/>
    </w:p>
    <w:p w14:paraId="56CB23B0" w14:textId="4E1CD516" w:rsidR="00DF6B3F" w:rsidRPr="00827478" w:rsidRDefault="00DF6B3F" w:rsidP="00D46D5F">
      <w:pPr>
        <w:spacing w:beforeLines="50" w:before="120"/>
        <w:rPr>
          <w:rFonts w:ascii="Times New Roman" w:hAnsi="Times New Roman" w:cs="Times New Roman"/>
          <w:sz w:val="21"/>
          <w:lang w:eastAsia="ja-JP"/>
        </w:rPr>
      </w:pPr>
      <w:r w:rsidRPr="00827478">
        <w:rPr>
          <w:rFonts w:ascii="Times New Roman" w:hAnsi="Comic Sans MS" w:cs="Times New Roman"/>
          <w:sz w:val="21"/>
          <w:lang w:eastAsia="ja-JP"/>
        </w:rPr>
        <w:t>適応症が不明で、それ以上明確にできない場合には、</w:t>
      </w:r>
      <w:r w:rsidR="0091778D">
        <w:rPr>
          <w:rFonts w:ascii="Times New Roman" w:hAnsi="Comic Sans MS" w:cs="Times New Roman" w:hint="eastAsia"/>
          <w:sz w:val="21"/>
          <w:lang w:eastAsia="ja-JP"/>
        </w:rPr>
        <w:t>LLT</w:t>
      </w:r>
      <w:r w:rsidRPr="00827478">
        <w:rPr>
          <w:rFonts w:ascii="Times New Roman" w:hAnsi="Comic Sans MS" w:cs="Times New Roman"/>
          <w:sz w:val="21"/>
          <w:lang w:eastAsia="ja-JP"/>
        </w:rPr>
        <w:t>「適応症不明の薬剤使用</w:t>
      </w:r>
      <w:r w:rsidR="00A71423">
        <w:rPr>
          <w:rFonts w:ascii="Times New Roman" w:hAnsi="Times New Roman" w:cs="Times New Roman" w:hint="eastAsia"/>
          <w:sz w:val="21"/>
          <w:lang w:eastAsia="ja-JP"/>
        </w:rPr>
        <w:t>（</w:t>
      </w:r>
      <w:r w:rsidRPr="00827478">
        <w:rPr>
          <w:rFonts w:ascii="Times New Roman" w:hAnsi="Times New Roman" w:cs="Times New Roman"/>
          <w:sz w:val="21"/>
          <w:lang w:eastAsia="ja-JP"/>
        </w:rPr>
        <w:t>Drug use for unknown indication</w:t>
      </w:r>
      <w:r w:rsidR="00A71423">
        <w:rPr>
          <w:rFonts w:ascii="Times New Roman" w:hAnsi="Times New Roman" w:cs="Times New Roman" w:hint="eastAsia"/>
          <w:sz w:val="21"/>
          <w:lang w:eastAsia="ja-JP"/>
        </w:rPr>
        <w:t>）</w:t>
      </w:r>
      <w:r w:rsidRPr="00827478">
        <w:rPr>
          <w:rFonts w:ascii="Times New Roman" w:hAnsi="Comic Sans MS" w:cs="Times New Roman"/>
          <w:sz w:val="21"/>
          <w:lang w:eastAsia="ja-JP"/>
        </w:rPr>
        <w:t>」を選択することができる。</w:t>
      </w:r>
    </w:p>
    <w:p w14:paraId="4A24ECA8" w14:textId="77777777" w:rsidR="00DF6B3F" w:rsidRPr="00827478" w:rsidRDefault="00DF6B3F" w:rsidP="00D46D5F">
      <w:pPr>
        <w:spacing w:beforeLines="50" w:before="120"/>
        <w:rPr>
          <w:rFonts w:ascii="Times New Roman" w:hAnsi="Times New Roman" w:cs="Times New Roman"/>
          <w:sz w:val="21"/>
          <w:lang w:eastAsia="ja-JP"/>
        </w:rPr>
      </w:pPr>
      <w:r w:rsidRPr="00E11EC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4156"/>
      </w:tblGrid>
      <w:tr w:rsidR="00DF6B3F" w:rsidRPr="00827478" w14:paraId="37A12C56" w14:textId="77777777" w:rsidTr="00A71423">
        <w:trPr>
          <w:trHeight w:val="451"/>
          <w:tblHeader/>
        </w:trPr>
        <w:tc>
          <w:tcPr>
            <w:tcW w:w="4320" w:type="dxa"/>
            <w:shd w:val="clear" w:color="auto" w:fill="E0E0E0"/>
            <w:vAlign w:val="center"/>
          </w:tcPr>
          <w:p w14:paraId="0597BB15" w14:textId="77777777" w:rsidR="00DF6B3F" w:rsidRPr="00DB1CE4" w:rsidRDefault="0002386B" w:rsidP="00E11EC8">
            <w:pPr>
              <w:jc w:val="center"/>
              <w:rPr>
                <w:rFonts w:ascii="Times New Roman" w:hAnsi="Times New Roman" w:cs="Times New Roman"/>
                <w:b/>
                <w:sz w:val="22"/>
                <w:szCs w:val="22"/>
              </w:rPr>
            </w:pPr>
            <w:r w:rsidRPr="00DB1CE4">
              <w:rPr>
                <w:rFonts w:ascii="Times New Roman" w:hAnsi="Comic Sans MS" w:cs="Times New Roman"/>
                <w:b/>
                <w:sz w:val="22"/>
                <w:szCs w:val="22"/>
                <w:lang w:eastAsia="ja-JP"/>
              </w:rPr>
              <w:t>報告語</w:t>
            </w:r>
          </w:p>
        </w:tc>
        <w:tc>
          <w:tcPr>
            <w:tcW w:w="4428" w:type="dxa"/>
            <w:shd w:val="clear" w:color="auto" w:fill="E0E0E0"/>
            <w:vAlign w:val="center"/>
          </w:tcPr>
          <w:p w14:paraId="28F0C423" w14:textId="77777777" w:rsidR="00DF6B3F" w:rsidRPr="00DB1CE4" w:rsidRDefault="00DF6B3F" w:rsidP="00E11EC8">
            <w:pPr>
              <w:jc w:val="center"/>
              <w:rPr>
                <w:rFonts w:ascii="Times New Roman" w:hAnsi="Times New Roman" w:cs="Times New Roman"/>
                <w:b/>
                <w:sz w:val="22"/>
                <w:szCs w:val="22"/>
              </w:rPr>
            </w:pPr>
            <w:r w:rsidRPr="00DB1CE4">
              <w:rPr>
                <w:rFonts w:ascii="Times New Roman" w:hAnsi="Comic Sans MS" w:cs="Times New Roman"/>
                <w:b/>
                <w:sz w:val="22"/>
                <w:szCs w:val="22"/>
                <w:lang w:eastAsia="ja-JP"/>
              </w:rPr>
              <w:t>選択された</w:t>
            </w:r>
            <w:r w:rsidRPr="00DB1CE4">
              <w:rPr>
                <w:rFonts w:ascii="Times New Roman" w:hAnsi="Times New Roman" w:cs="Times New Roman"/>
                <w:b/>
                <w:sz w:val="22"/>
                <w:szCs w:val="22"/>
              </w:rPr>
              <w:t>LLT</w:t>
            </w:r>
          </w:p>
        </w:tc>
      </w:tr>
      <w:tr w:rsidR="00DF6B3F" w:rsidRPr="00827478" w14:paraId="26FDF330" w14:textId="77777777" w:rsidTr="00A71423">
        <w:trPr>
          <w:trHeight w:val="521"/>
        </w:trPr>
        <w:tc>
          <w:tcPr>
            <w:tcW w:w="4320" w:type="dxa"/>
            <w:vAlign w:val="center"/>
          </w:tcPr>
          <w:p w14:paraId="3D2EACDE"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Comic Sans MS" w:cs="Times New Roman"/>
                <w:sz w:val="21"/>
                <w:lang w:eastAsia="ja-JP"/>
              </w:rPr>
              <w:t>適応症不明のアスピリン服用</w:t>
            </w:r>
          </w:p>
        </w:tc>
        <w:tc>
          <w:tcPr>
            <w:tcW w:w="4428" w:type="dxa"/>
            <w:vAlign w:val="center"/>
          </w:tcPr>
          <w:p w14:paraId="42AAA162"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Comic Sans MS" w:cs="Times New Roman"/>
                <w:sz w:val="21"/>
                <w:lang w:eastAsia="ja-JP"/>
              </w:rPr>
              <w:t>適応症不明の薬剤使用</w:t>
            </w:r>
          </w:p>
        </w:tc>
      </w:tr>
    </w:tbl>
    <w:p w14:paraId="23011000" w14:textId="77777777" w:rsidR="00256F61" w:rsidRDefault="00256F61" w:rsidP="00256F61">
      <w:pPr>
        <w:spacing w:line="160" w:lineRule="exact"/>
        <w:rPr>
          <w:rFonts w:ascii="Times New Roman" w:hAnsi="Times New Roman" w:cs="Times New Roman"/>
          <w:lang w:eastAsia="ja-JP"/>
        </w:rPr>
      </w:pPr>
    </w:p>
    <w:p w14:paraId="6A3A559E" w14:textId="77777777" w:rsidR="007A0534" w:rsidRDefault="007A0534" w:rsidP="00256F61">
      <w:pPr>
        <w:spacing w:line="160" w:lineRule="exact"/>
        <w:rPr>
          <w:rFonts w:ascii="Times New Roman" w:hAnsi="Times New Roman" w:cs="Times New Roman"/>
          <w:lang w:eastAsia="ja-JP"/>
        </w:rPr>
      </w:pPr>
    </w:p>
    <w:p w14:paraId="7D67CB97" w14:textId="77777777" w:rsidR="007A0534" w:rsidRDefault="007A0534" w:rsidP="00256F61">
      <w:pPr>
        <w:spacing w:line="160" w:lineRule="exact"/>
        <w:rPr>
          <w:rFonts w:ascii="Times New Roman" w:hAnsi="Times New Roman" w:cs="Times New Roman"/>
          <w:lang w:eastAsia="ja-JP"/>
        </w:rPr>
      </w:pPr>
    </w:p>
    <w:p w14:paraId="6347544D" w14:textId="77777777" w:rsidR="007A0534" w:rsidRDefault="007A0534" w:rsidP="00256F61">
      <w:pPr>
        <w:spacing w:line="160" w:lineRule="exact"/>
        <w:rPr>
          <w:rFonts w:ascii="Times New Roman" w:hAnsi="Times New Roman" w:cs="Times New Roman"/>
          <w:lang w:eastAsia="ja-JP"/>
        </w:rPr>
      </w:pPr>
    </w:p>
    <w:p w14:paraId="1C26D081" w14:textId="77777777" w:rsidR="00256F61" w:rsidRPr="00256F61" w:rsidRDefault="00256F61" w:rsidP="00256F61">
      <w:pPr>
        <w:spacing w:line="160" w:lineRule="exact"/>
        <w:rPr>
          <w:rFonts w:ascii="Times New Roman" w:hAnsi="Times New Roman" w:cs="Times New Roman"/>
          <w:lang w:eastAsia="ja-JP"/>
        </w:rPr>
      </w:pPr>
    </w:p>
    <w:p w14:paraId="77672FF5" w14:textId="77777777" w:rsidR="00DF6B3F" w:rsidRDefault="005A3A61" w:rsidP="00256F61">
      <w:pPr>
        <w:pStyle w:val="2"/>
        <w:spacing w:beforeLines="100" w:before="240"/>
        <w:rPr>
          <w:bCs/>
          <w:szCs w:val="24"/>
          <w:lang w:eastAsia="ja-JP"/>
        </w:rPr>
      </w:pPr>
      <w:bookmarkStart w:id="230" w:name="_Toc417899250"/>
      <w:bookmarkStart w:id="231" w:name="_Toc428273389"/>
      <w:r w:rsidRPr="0007145E">
        <w:rPr>
          <w:bCs/>
          <w:szCs w:val="24"/>
          <w:lang w:eastAsia="ja-JP"/>
        </w:rPr>
        <w:t>3.2</w:t>
      </w:r>
      <w:r w:rsidR="00E654B2" w:rsidRPr="00AE3681">
        <w:rPr>
          <w:rFonts w:hint="eastAsia"/>
          <w:bCs/>
          <w:szCs w:val="24"/>
          <w:lang w:eastAsia="ja-JP"/>
        </w:rPr>
        <w:t>7</w:t>
      </w:r>
      <w:r w:rsidRPr="008637D3">
        <w:rPr>
          <w:bCs/>
          <w:szCs w:val="24"/>
          <w:lang w:eastAsia="ja-JP"/>
        </w:rPr>
        <w:t xml:space="preserve"> </w:t>
      </w:r>
      <w:r w:rsidRPr="008637D3">
        <w:rPr>
          <w:bCs/>
          <w:szCs w:val="24"/>
          <w:lang w:eastAsia="ja-JP"/>
        </w:rPr>
        <w:t>適応外使用</w:t>
      </w:r>
      <w:bookmarkEnd w:id="230"/>
      <w:bookmarkEnd w:id="231"/>
    </w:p>
    <w:p w14:paraId="59B21FB2" w14:textId="282FE841" w:rsidR="00F41603" w:rsidRDefault="00F41603" w:rsidP="00D46D5F">
      <w:pPr>
        <w:spacing w:beforeLines="50" w:before="120"/>
        <w:rPr>
          <w:rFonts w:ascii="ＭＳ 明朝" w:hAnsi="ＭＳ 明朝"/>
          <w:sz w:val="21"/>
          <w:szCs w:val="21"/>
          <w:lang w:eastAsia="ja-JP"/>
        </w:rPr>
      </w:pPr>
      <w:r w:rsidRPr="00F41603">
        <w:rPr>
          <w:rFonts w:ascii="ＭＳ 明朝" w:hAnsi="ＭＳ 明朝" w:hint="eastAsia"/>
          <w:sz w:val="21"/>
          <w:szCs w:val="21"/>
          <w:lang w:eastAsia="ja-JP"/>
        </w:rPr>
        <w:t>「適応外使用」の概念は製品を企図的かつ医療目的で、公式な製品情報に記載された内容に従わずに使用する状況をさす。</w:t>
      </w:r>
      <w:r w:rsidR="00F7454E" w:rsidRPr="00F41603">
        <w:rPr>
          <w:rFonts w:ascii="ＭＳ 明朝" w:hAnsi="ＭＳ 明朝" w:hint="eastAsia"/>
          <w:sz w:val="21"/>
          <w:szCs w:val="21"/>
          <w:lang w:eastAsia="ja-JP"/>
        </w:rPr>
        <w:t>「適応外使用」</w:t>
      </w:r>
      <w:r w:rsidR="00213491">
        <w:rPr>
          <w:rFonts w:ascii="ＭＳ 明朝" w:hAnsi="ＭＳ 明朝" w:hint="eastAsia"/>
          <w:sz w:val="21"/>
          <w:szCs w:val="21"/>
          <w:lang w:eastAsia="ja-JP"/>
        </w:rPr>
        <w:t>を</w:t>
      </w:r>
      <w:r w:rsidR="00F7454E">
        <w:rPr>
          <w:rFonts w:ascii="ＭＳ 明朝" w:hAnsi="ＭＳ 明朝" w:hint="eastAsia"/>
          <w:sz w:val="21"/>
          <w:szCs w:val="21"/>
          <w:lang w:eastAsia="ja-JP"/>
        </w:rPr>
        <w:t>記録</w:t>
      </w:r>
      <w:r w:rsidR="00213491">
        <w:rPr>
          <w:rFonts w:ascii="ＭＳ 明朝" w:hAnsi="ＭＳ 明朝" w:hint="eastAsia"/>
          <w:sz w:val="21"/>
          <w:szCs w:val="21"/>
          <w:lang w:eastAsia="ja-JP"/>
        </w:rPr>
        <w:t>する</w:t>
      </w:r>
      <w:r w:rsidR="00F7454E">
        <w:rPr>
          <w:rFonts w:ascii="ＭＳ 明朝" w:hAnsi="ＭＳ 明朝" w:hint="eastAsia"/>
          <w:sz w:val="21"/>
          <w:szCs w:val="21"/>
          <w:lang w:eastAsia="ja-JP"/>
        </w:rPr>
        <w:t>場合</w:t>
      </w:r>
      <w:r w:rsidR="00656E41">
        <w:rPr>
          <w:rFonts w:ascii="ＭＳ 明朝" w:hAnsi="ＭＳ 明朝" w:hint="eastAsia"/>
          <w:sz w:val="21"/>
          <w:szCs w:val="21"/>
          <w:lang w:eastAsia="ja-JP"/>
        </w:rPr>
        <w:t>に</w:t>
      </w:r>
      <w:r w:rsidR="00F7454E">
        <w:rPr>
          <w:rFonts w:ascii="ＭＳ 明朝" w:hAnsi="ＭＳ 明朝" w:hint="eastAsia"/>
          <w:sz w:val="21"/>
          <w:szCs w:val="21"/>
          <w:lang w:eastAsia="ja-JP"/>
        </w:rPr>
        <w:t>は、</w:t>
      </w:r>
      <w:r w:rsidR="002E606A">
        <w:rPr>
          <w:rFonts w:ascii="ＭＳ 明朝" w:hAnsi="ＭＳ 明朝" w:hint="eastAsia"/>
          <w:sz w:val="21"/>
          <w:szCs w:val="21"/>
          <w:lang w:eastAsia="ja-JP"/>
        </w:rPr>
        <w:t>それぞれの地域の</w:t>
      </w:r>
      <w:r w:rsidR="00F7454E" w:rsidRPr="00F41603">
        <w:rPr>
          <w:rFonts w:ascii="ＭＳ 明朝" w:hAnsi="ＭＳ 明朝" w:hint="eastAsia"/>
          <w:sz w:val="21"/>
          <w:szCs w:val="21"/>
          <w:lang w:eastAsia="ja-JP"/>
        </w:rPr>
        <w:t>製品情報</w:t>
      </w:r>
      <w:r w:rsidR="00991155">
        <w:rPr>
          <w:rFonts w:ascii="ＭＳ 明朝" w:hAnsi="ＭＳ 明朝" w:hint="eastAsia"/>
          <w:sz w:val="21"/>
          <w:szCs w:val="21"/>
          <w:lang w:eastAsia="ja-JP"/>
        </w:rPr>
        <w:t>あるいは</w:t>
      </w:r>
      <w:r w:rsidR="003C5FDB">
        <w:rPr>
          <w:rFonts w:ascii="ＭＳ 明朝" w:hAnsi="ＭＳ 明朝" w:hint="eastAsia"/>
          <w:sz w:val="21"/>
          <w:szCs w:val="21"/>
          <w:lang w:eastAsia="ja-JP"/>
        </w:rPr>
        <w:t>規制要件が</w:t>
      </w:r>
      <w:r w:rsidR="002E606A">
        <w:rPr>
          <w:rFonts w:ascii="ＭＳ 明朝" w:hAnsi="ＭＳ 明朝" w:hint="eastAsia"/>
          <w:sz w:val="21"/>
          <w:szCs w:val="21"/>
          <w:lang w:eastAsia="ja-JP"/>
        </w:rPr>
        <w:t>違うかもしれないことを</w:t>
      </w:r>
      <w:r w:rsidR="003C5FDB">
        <w:rPr>
          <w:rFonts w:ascii="ＭＳ 明朝" w:hAnsi="ＭＳ 明朝" w:hint="eastAsia"/>
          <w:sz w:val="21"/>
          <w:szCs w:val="21"/>
          <w:lang w:eastAsia="ja-JP"/>
        </w:rPr>
        <w:t>考慮す</w:t>
      </w:r>
      <w:r w:rsidR="00560142">
        <w:rPr>
          <w:rFonts w:ascii="ＭＳ 明朝" w:hAnsi="ＭＳ 明朝" w:hint="eastAsia"/>
          <w:sz w:val="21"/>
          <w:szCs w:val="21"/>
          <w:lang w:eastAsia="ja-JP"/>
        </w:rPr>
        <w:t>ること</w:t>
      </w:r>
      <w:r w:rsidR="003C5FDB">
        <w:rPr>
          <w:rFonts w:ascii="ＭＳ 明朝" w:hAnsi="ＭＳ 明朝" w:hint="eastAsia"/>
          <w:sz w:val="21"/>
          <w:szCs w:val="21"/>
          <w:lang w:eastAsia="ja-JP"/>
        </w:rPr>
        <w:t>。</w:t>
      </w:r>
    </w:p>
    <w:p w14:paraId="0E7E5BCF" w14:textId="77777777" w:rsidR="002A0D53" w:rsidRPr="002A0D53" w:rsidRDefault="002A0D53" w:rsidP="002A0D53">
      <w:pPr>
        <w:spacing w:line="160" w:lineRule="exact"/>
        <w:rPr>
          <w:rFonts w:ascii="Times New Roman" w:hAnsi="Times New Roman" w:cs="Times New Roman"/>
          <w:lang w:eastAsia="ja-JP"/>
        </w:rPr>
      </w:pPr>
    </w:p>
    <w:p w14:paraId="6667BCA9" w14:textId="77777777" w:rsidR="00DF6B3F" w:rsidRPr="00AD2809" w:rsidRDefault="005A3A61" w:rsidP="00AD2809">
      <w:pPr>
        <w:pStyle w:val="36pt"/>
        <w:spacing w:beforeLines="50"/>
        <w:ind w:leftChars="0" w:left="0"/>
        <w:rPr>
          <w:rFonts w:ascii="Times New Roman" w:eastAsia="ＭＳ 明朝" w:hAnsi="Times New Roman" w:cs="Times New Roman"/>
          <w:b/>
          <w:lang w:eastAsia="ja-JP"/>
        </w:rPr>
      </w:pPr>
      <w:bookmarkStart w:id="232" w:name="_Toc417899251"/>
      <w:bookmarkStart w:id="233" w:name="_Toc428273390"/>
      <w:r w:rsidRPr="00AD2809">
        <w:rPr>
          <w:rFonts w:ascii="Times New Roman" w:eastAsia="ＭＳ 明朝" w:hAnsi="Times New Roman" w:cs="Times New Roman"/>
          <w:b/>
          <w:lang w:eastAsia="ja-JP"/>
        </w:rPr>
        <w:t>3.2</w:t>
      </w:r>
      <w:r w:rsidR="00E654B2" w:rsidRPr="00AD2809">
        <w:rPr>
          <w:rFonts w:ascii="Times New Roman" w:eastAsia="ＭＳ 明朝" w:hAnsi="Times New Roman" w:cs="Times New Roman" w:hint="eastAsia"/>
          <w:b/>
          <w:lang w:eastAsia="ja-JP"/>
        </w:rPr>
        <w:t>7</w:t>
      </w:r>
      <w:r w:rsidRPr="00AD2809">
        <w:rPr>
          <w:rFonts w:ascii="Times New Roman" w:eastAsia="ＭＳ 明朝" w:hAnsi="Times New Roman" w:cs="Times New Roman"/>
          <w:b/>
          <w:lang w:eastAsia="ja-JP"/>
        </w:rPr>
        <w:t xml:space="preserve">.1 </w:t>
      </w:r>
      <w:r w:rsidRPr="00AD2809">
        <w:rPr>
          <w:rFonts w:ascii="Times New Roman" w:eastAsia="ＭＳ 明朝" w:hAnsi="Times New Roman" w:cs="Times New Roman"/>
          <w:b/>
          <w:lang w:eastAsia="ja-JP"/>
        </w:rPr>
        <w:t>適応症として報告された適応外使用</w:t>
      </w:r>
      <w:bookmarkEnd w:id="232"/>
      <w:bookmarkEnd w:id="233"/>
    </w:p>
    <w:p w14:paraId="34BD9196" w14:textId="332CCBFA" w:rsidR="00DF6B3F" w:rsidRPr="00835C9D" w:rsidRDefault="00223710" w:rsidP="00D46D5F">
      <w:pPr>
        <w:spacing w:beforeLines="50" w:before="120"/>
        <w:rPr>
          <w:rFonts w:ascii="Times New Roman" w:hAnsi="Comic Sans MS" w:cs="Times New Roman"/>
          <w:sz w:val="21"/>
          <w:lang w:eastAsia="ja-JP"/>
        </w:rPr>
      </w:pPr>
      <w:r w:rsidRPr="00223710">
        <w:rPr>
          <w:rFonts w:ascii="Times New Roman" w:hAnsi="Comic Sans MS" w:cs="Times New Roman" w:hint="eastAsia"/>
          <w:sz w:val="21"/>
          <w:lang w:eastAsia="ja-JP"/>
        </w:rPr>
        <w:t>ある医学的状態</w:t>
      </w:r>
      <w:r w:rsidR="00E90086">
        <w:rPr>
          <w:rFonts w:ascii="Times New Roman" w:hAnsi="Comic Sans MS" w:cs="Times New Roman" w:hint="eastAsia"/>
          <w:sz w:val="21"/>
          <w:lang w:eastAsia="ja-JP"/>
        </w:rPr>
        <w:t>・</w:t>
      </w:r>
      <w:r w:rsidRPr="00223710">
        <w:rPr>
          <w:rFonts w:ascii="Times New Roman" w:hAnsi="Comic Sans MS" w:cs="Times New Roman" w:hint="eastAsia"/>
          <w:sz w:val="21"/>
          <w:lang w:eastAsia="ja-JP"/>
        </w:rPr>
        <w:t>使用目的</w:t>
      </w:r>
      <w:r w:rsidR="00E90086" w:rsidRPr="00223710">
        <w:rPr>
          <w:rFonts w:ascii="Times New Roman" w:hAnsi="Comic Sans MS" w:cs="Times New Roman" w:hint="eastAsia"/>
          <w:sz w:val="21"/>
          <w:lang w:eastAsia="ja-JP"/>
        </w:rPr>
        <w:t>が適応外使用</w:t>
      </w:r>
      <w:r w:rsidRPr="00223710">
        <w:rPr>
          <w:rFonts w:ascii="Times New Roman" w:hAnsi="Comic Sans MS" w:cs="Times New Roman" w:hint="eastAsia"/>
          <w:sz w:val="21"/>
          <w:lang w:eastAsia="ja-JP"/>
        </w:rPr>
        <w:t>として報告され</w:t>
      </w:r>
      <w:r w:rsidR="00E90086">
        <w:rPr>
          <w:rFonts w:ascii="Times New Roman" w:hAnsi="Comic Sans MS" w:cs="Times New Roman" w:hint="eastAsia"/>
          <w:sz w:val="21"/>
          <w:lang w:eastAsia="ja-JP"/>
        </w:rPr>
        <w:t>た</w:t>
      </w:r>
      <w:r w:rsidRPr="00223710">
        <w:rPr>
          <w:rFonts w:ascii="Times New Roman" w:hAnsi="Comic Sans MS" w:cs="Times New Roman" w:hint="eastAsia"/>
          <w:sz w:val="21"/>
          <w:lang w:eastAsia="ja-JP"/>
        </w:rPr>
        <w:t>場合には、</w:t>
      </w:r>
      <w:r w:rsidRPr="00223710">
        <w:rPr>
          <w:rFonts w:ascii="Times New Roman" w:hAnsi="Comic Sans MS" w:cs="Times New Roman" w:hint="eastAsia"/>
          <w:b/>
          <w:sz w:val="21"/>
          <w:lang w:eastAsia="ja-JP"/>
        </w:rPr>
        <w:t>好ましい選択肢</w:t>
      </w:r>
      <w:r w:rsidRPr="00027406">
        <w:rPr>
          <w:rFonts w:ascii="Times New Roman" w:hAnsi="Comic Sans MS" w:cs="Times New Roman" w:hint="eastAsia"/>
          <w:sz w:val="21"/>
          <w:lang w:eastAsia="ja-JP"/>
        </w:rPr>
        <w:t>は</w:t>
      </w:r>
      <w:r w:rsidRPr="00223710">
        <w:rPr>
          <w:rFonts w:ascii="Times New Roman" w:hAnsi="Comic Sans MS" w:cs="Times New Roman" w:hint="eastAsia"/>
          <w:sz w:val="21"/>
          <w:lang w:eastAsia="ja-JP"/>
        </w:rPr>
        <w:t>その医学的状態</w:t>
      </w:r>
      <w:r w:rsidR="00E90086">
        <w:rPr>
          <w:rFonts w:ascii="Times New Roman" w:hAnsi="Comic Sans MS" w:cs="Times New Roman" w:hint="eastAsia"/>
          <w:sz w:val="21"/>
          <w:lang w:eastAsia="ja-JP"/>
        </w:rPr>
        <w:t>・使用目的</w:t>
      </w:r>
      <w:r w:rsidRPr="00223710">
        <w:rPr>
          <w:rFonts w:ascii="Times New Roman" w:hAnsi="Comic Sans MS" w:cs="Times New Roman" w:hint="eastAsia"/>
          <w:sz w:val="21"/>
          <w:lang w:eastAsia="ja-JP"/>
        </w:rPr>
        <w:t>を表す用語と</w:t>
      </w:r>
      <w:r w:rsidRPr="00223710">
        <w:rPr>
          <w:rFonts w:ascii="Times New Roman" w:hAnsi="Times New Roman" w:cs="Times New Roman"/>
          <w:sz w:val="21"/>
          <w:lang w:eastAsia="ja-JP"/>
        </w:rPr>
        <w:t>LLT</w:t>
      </w:r>
      <w:r w:rsidRPr="00223710">
        <w:rPr>
          <w:rFonts w:ascii="Times New Roman" w:hAnsi="Comic Sans MS" w:cs="Times New Roman" w:hint="eastAsia"/>
          <w:sz w:val="21"/>
          <w:lang w:eastAsia="ja-JP"/>
        </w:rPr>
        <w:t>「適応外使用」の双方を選択することである。他の方法として、医学的状態を表す用語のみを選択することである。</w:t>
      </w:r>
      <w:r w:rsidRPr="00223710">
        <w:rPr>
          <w:rFonts w:ascii="Times New Roman" w:hAnsi="Times New Roman" w:cs="Times New Roman"/>
          <w:sz w:val="21"/>
          <w:lang w:eastAsia="ja-JP"/>
        </w:rPr>
        <w:t>LLT</w:t>
      </w:r>
      <w:r w:rsidRPr="00223710">
        <w:rPr>
          <w:rFonts w:ascii="Times New Roman" w:hAnsi="Comic Sans MS" w:cs="Times New Roman" w:hint="eastAsia"/>
          <w:sz w:val="21"/>
          <w:lang w:eastAsia="ja-JP"/>
        </w:rPr>
        <w:t>「適応外使用</w:t>
      </w:r>
      <w:r w:rsidR="00835C9D">
        <w:rPr>
          <w:rFonts w:ascii="Times New Roman" w:hAnsi="Times New Roman" w:cs="Times New Roman" w:hint="eastAsia"/>
          <w:sz w:val="21"/>
          <w:lang w:eastAsia="ja-JP"/>
        </w:rPr>
        <w:t>（</w:t>
      </w:r>
      <w:r w:rsidRPr="00223710">
        <w:rPr>
          <w:rFonts w:ascii="Times New Roman" w:hAnsi="Times New Roman" w:cs="Times New Roman"/>
          <w:sz w:val="21"/>
          <w:lang w:eastAsia="ja-JP"/>
        </w:rPr>
        <w:t>Off label use</w:t>
      </w:r>
      <w:r w:rsidR="00835C9D">
        <w:rPr>
          <w:rFonts w:ascii="Times New Roman" w:hAnsi="Times New Roman" w:cs="Times New Roman" w:hint="eastAsia"/>
          <w:sz w:val="21"/>
          <w:lang w:eastAsia="ja-JP"/>
        </w:rPr>
        <w:t>）</w:t>
      </w:r>
      <w:r w:rsidRPr="00223710">
        <w:rPr>
          <w:rFonts w:ascii="Times New Roman" w:hAnsi="Comic Sans MS" w:cs="Times New Roman" w:hint="eastAsia"/>
          <w:sz w:val="21"/>
          <w:lang w:eastAsia="ja-JP"/>
        </w:rPr>
        <w:t>」</w:t>
      </w:r>
      <w:r w:rsidRPr="00C05994">
        <w:rPr>
          <w:rFonts w:ascii="Times New Roman" w:hAnsi="Comic Sans MS" w:cs="Times New Roman" w:hint="eastAsia"/>
          <w:sz w:val="21"/>
          <w:lang w:eastAsia="ja-JP"/>
        </w:rPr>
        <w:t>のみ</w:t>
      </w:r>
      <w:r w:rsidRPr="00223710">
        <w:rPr>
          <w:rFonts w:ascii="Times New Roman" w:hAnsi="Comic Sans MS" w:cs="Times New Roman" w:hint="eastAsia"/>
          <w:sz w:val="21"/>
          <w:lang w:eastAsia="ja-JP"/>
        </w:rPr>
        <w:t>を選択するのはそれ以外に情報がない場合に限定される。</w:t>
      </w:r>
    </w:p>
    <w:p w14:paraId="6786FA70" w14:textId="589A022C" w:rsidR="00DF6B3F" w:rsidRPr="00E11EC8" w:rsidRDefault="00DF6B3F" w:rsidP="002A0D53">
      <w:pPr>
        <w:keepNext/>
        <w:spacing w:beforeLines="50" w:before="120"/>
        <w:rPr>
          <w:rFonts w:ascii="Times New Roman" w:hAnsi="Times New Roman" w:cs="Times New Roman"/>
          <w:sz w:val="21"/>
          <w:lang w:eastAsia="ja-JP"/>
        </w:rPr>
      </w:pPr>
      <w:r w:rsidRPr="00E11EC8">
        <w:rPr>
          <w:rFonts w:ascii="Times New Roman" w:hAnsi="Times New Roman" w:cs="Times New Roman" w:hint="eastAsia"/>
          <w:sz w:val="21"/>
          <w:lang w:eastAsia="ja-JP"/>
        </w:rPr>
        <w:lastRenderedPageBreak/>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5"/>
        <w:gridCol w:w="2382"/>
        <w:gridCol w:w="2368"/>
      </w:tblGrid>
      <w:tr w:rsidR="00DF6B3F" w:rsidRPr="00593E7F" w14:paraId="62683225" w14:textId="77777777" w:rsidTr="00556FE9">
        <w:trPr>
          <w:trHeight w:val="451"/>
          <w:tblHeader/>
        </w:trPr>
        <w:tc>
          <w:tcPr>
            <w:tcW w:w="3544" w:type="dxa"/>
            <w:shd w:val="clear" w:color="auto" w:fill="E0E0E0"/>
            <w:vAlign w:val="center"/>
          </w:tcPr>
          <w:p w14:paraId="40427773" w14:textId="77777777" w:rsidR="00DF6B3F" w:rsidRPr="00DB1CE4" w:rsidRDefault="0002386B" w:rsidP="00E11EC8">
            <w:pPr>
              <w:jc w:val="center"/>
              <w:rPr>
                <w:rFonts w:ascii="Comic Sans MS" w:hAnsi="Comic Sans MS"/>
                <w:b/>
                <w:sz w:val="22"/>
                <w:szCs w:val="22"/>
              </w:rPr>
            </w:pPr>
            <w:r w:rsidRPr="00DB1CE4">
              <w:rPr>
                <w:rFonts w:ascii="Comic Sans MS" w:hAnsi="Comic Sans MS" w:hint="eastAsia"/>
                <w:b/>
                <w:sz w:val="22"/>
                <w:szCs w:val="22"/>
                <w:lang w:eastAsia="ja-JP"/>
              </w:rPr>
              <w:t>報告語</w:t>
            </w:r>
          </w:p>
        </w:tc>
        <w:tc>
          <w:tcPr>
            <w:tcW w:w="2442" w:type="dxa"/>
            <w:shd w:val="clear" w:color="auto" w:fill="E0E0E0"/>
            <w:vAlign w:val="center"/>
          </w:tcPr>
          <w:p w14:paraId="50ED4BAC" w14:textId="77777777" w:rsidR="00DF6B3F" w:rsidRPr="00DB1CE4" w:rsidRDefault="00DF6B3F" w:rsidP="00E11EC8">
            <w:pPr>
              <w:jc w:val="center"/>
              <w:rPr>
                <w:rFonts w:ascii="Times New Roman" w:hAnsi="Times New Roman" w:cs="Times New Roman"/>
                <w:b/>
                <w:sz w:val="22"/>
                <w:szCs w:val="22"/>
              </w:rPr>
            </w:pPr>
            <w:r w:rsidRPr="00DB1CE4">
              <w:rPr>
                <w:rFonts w:ascii="Times New Roman" w:hAnsi="Comic Sans MS" w:cs="Times New Roman"/>
                <w:b/>
                <w:sz w:val="22"/>
                <w:szCs w:val="22"/>
                <w:lang w:eastAsia="ja-JP"/>
              </w:rPr>
              <w:t>選択された</w:t>
            </w:r>
            <w:r w:rsidRPr="00DB1CE4">
              <w:rPr>
                <w:rFonts w:ascii="Times New Roman" w:hAnsi="Times New Roman" w:cs="Times New Roman"/>
                <w:b/>
                <w:sz w:val="22"/>
                <w:szCs w:val="22"/>
              </w:rPr>
              <w:t>LLT</w:t>
            </w:r>
          </w:p>
        </w:tc>
        <w:tc>
          <w:tcPr>
            <w:tcW w:w="2435" w:type="dxa"/>
            <w:shd w:val="clear" w:color="auto" w:fill="E0E0E0"/>
            <w:vAlign w:val="center"/>
          </w:tcPr>
          <w:p w14:paraId="3A7CD79B" w14:textId="77777777" w:rsidR="00DF6B3F" w:rsidRPr="00DB1CE4" w:rsidRDefault="00DF6B3F" w:rsidP="00E11EC8">
            <w:pPr>
              <w:jc w:val="center"/>
              <w:rPr>
                <w:rFonts w:ascii="Comic Sans MS" w:hAnsi="Comic Sans MS"/>
                <w:b/>
                <w:sz w:val="22"/>
                <w:szCs w:val="22"/>
              </w:rPr>
            </w:pPr>
            <w:r w:rsidRPr="00DB1CE4">
              <w:rPr>
                <w:rFonts w:ascii="Comic Sans MS" w:hAnsi="Comic Sans MS" w:hint="eastAsia"/>
                <w:b/>
                <w:sz w:val="22"/>
                <w:szCs w:val="22"/>
                <w:lang w:eastAsia="ja-JP"/>
              </w:rPr>
              <w:t>好ましい選択</w:t>
            </w:r>
            <w:r w:rsidR="002F7BBD" w:rsidRPr="00DB1CE4">
              <w:rPr>
                <w:rFonts w:ascii="Comic Sans MS" w:hAnsi="Comic Sans MS" w:hint="eastAsia"/>
                <w:b/>
                <w:sz w:val="22"/>
                <w:szCs w:val="22"/>
                <w:lang w:eastAsia="ja-JP"/>
              </w:rPr>
              <w:t>肢</w:t>
            </w:r>
          </w:p>
        </w:tc>
      </w:tr>
      <w:tr w:rsidR="00DF6B3F" w:rsidRPr="00593E7F" w14:paraId="704A8948" w14:textId="77777777" w:rsidTr="007A0534">
        <w:trPr>
          <w:trHeight w:val="600"/>
        </w:trPr>
        <w:tc>
          <w:tcPr>
            <w:tcW w:w="3544" w:type="dxa"/>
            <w:vMerge w:val="restart"/>
            <w:vAlign w:val="center"/>
          </w:tcPr>
          <w:p w14:paraId="5258914D" w14:textId="5CE4469D" w:rsidR="00DF6B3F" w:rsidRPr="00593E7F" w:rsidRDefault="00DF6B3F" w:rsidP="00E11EC8">
            <w:pPr>
              <w:jc w:val="center"/>
              <w:rPr>
                <w:rFonts w:ascii="Comic Sans MS" w:hAnsi="Comic Sans MS"/>
                <w:sz w:val="21"/>
                <w:szCs w:val="22"/>
                <w:lang w:eastAsia="ja-JP"/>
              </w:rPr>
            </w:pPr>
            <w:r w:rsidRPr="00593E7F">
              <w:rPr>
                <w:rFonts w:ascii="Comic Sans MS" w:hAnsi="Comic Sans MS" w:hint="eastAsia"/>
                <w:sz w:val="21"/>
                <w:szCs w:val="22"/>
                <w:lang w:eastAsia="ja-JP"/>
              </w:rPr>
              <w:t>高血圧、これは適応外使用である</w:t>
            </w:r>
          </w:p>
        </w:tc>
        <w:tc>
          <w:tcPr>
            <w:tcW w:w="2442" w:type="dxa"/>
            <w:vAlign w:val="center"/>
          </w:tcPr>
          <w:p w14:paraId="4F4A5F74" w14:textId="77777777" w:rsidR="004E19C6" w:rsidRDefault="004E19C6" w:rsidP="00E94D31">
            <w:pPr>
              <w:spacing w:line="220" w:lineRule="exact"/>
              <w:jc w:val="center"/>
              <w:rPr>
                <w:rFonts w:ascii="Times New Roman" w:hAnsi="Comic Sans MS" w:cs="Times New Roman"/>
                <w:sz w:val="21"/>
                <w:szCs w:val="22"/>
                <w:lang w:eastAsia="ja-JP"/>
              </w:rPr>
            </w:pPr>
            <w:r w:rsidRPr="00827478">
              <w:rPr>
                <w:rFonts w:ascii="Times New Roman" w:hAnsi="Comic Sans MS" w:cs="Times New Roman"/>
                <w:sz w:val="21"/>
                <w:szCs w:val="22"/>
                <w:lang w:eastAsia="ja-JP"/>
              </w:rPr>
              <w:t>適応外使用</w:t>
            </w:r>
          </w:p>
          <w:p w14:paraId="733CBD7A" w14:textId="0E04C60D" w:rsidR="00DF6B3F" w:rsidRPr="00827478" w:rsidRDefault="00DF6B3F" w:rsidP="00E94D31">
            <w:pPr>
              <w:spacing w:line="220" w:lineRule="exact"/>
              <w:jc w:val="center"/>
              <w:rPr>
                <w:rFonts w:ascii="Times New Roman" w:hAnsi="Times New Roman" w:cs="Times New Roman"/>
                <w:sz w:val="21"/>
                <w:szCs w:val="22"/>
                <w:lang w:eastAsia="ja-JP"/>
              </w:rPr>
            </w:pPr>
            <w:r w:rsidRPr="00827478">
              <w:rPr>
                <w:rFonts w:ascii="Times New Roman" w:hAnsi="Comic Sans MS" w:cs="Times New Roman"/>
                <w:sz w:val="21"/>
                <w:szCs w:val="22"/>
                <w:lang w:eastAsia="ja-JP"/>
              </w:rPr>
              <w:t>高血圧</w:t>
            </w:r>
          </w:p>
        </w:tc>
        <w:tc>
          <w:tcPr>
            <w:tcW w:w="2435" w:type="dxa"/>
            <w:vAlign w:val="center"/>
          </w:tcPr>
          <w:p w14:paraId="7C3DF770" w14:textId="682E8D01" w:rsidR="00DF6B3F" w:rsidRPr="008A2C39" w:rsidRDefault="00D14CDE" w:rsidP="00E11EC8">
            <w:pPr>
              <w:jc w:val="center"/>
              <w:rPr>
                <w:rFonts w:ascii="Comic Sans MS" w:hAnsi="Comic Sans MS"/>
                <w:b/>
                <w:sz w:val="21"/>
                <w:szCs w:val="22"/>
                <w:lang w:eastAsia="ja-JP"/>
              </w:rPr>
            </w:pPr>
            <w:r w:rsidRPr="008A2C39">
              <w:rPr>
                <w:rFonts w:ascii="Comic Sans MS" w:hAnsi="Comic Sans MS" w:hint="eastAsia"/>
                <w:b/>
                <w:sz w:val="21"/>
                <w:szCs w:val="22"/>
                <w:lang w:eastAsia="ja-JP"/>
              </w:rPr>
              <w:t>○</w:t>
            </w:r>
          </w:p>
        </w:tc>
      </w:tr>
      <w:tr w:rsidR="00DF6B3F" w:rsidRPr="00593E7F" w14:paraId="658CE45E" w14:textId="77777777" w:rsidTr="00E94D31">
        <w:trPr>
          <w:trHeight w:val="409"/>
        </w:trPr>
        <w:tc>
          <w:tcPr>
            <w:tcW w:w="3544" w:type="dxa"/>
            <w:vMerge/>
            <w:vAlign w:val="center"/>
          </w:tcPr>
          <w:p w14:paraId="76818A43" w14:textId="77777777" w:rsidR="00DF6B3F" w:rsidRPr="00593E7F" w:rsidRDefault="00DF6B3F" w:rsidP="00E11EC8">
            <w:pPr>
              <w:jc w:val="center"/>
              <w:rPr>
                <w:rFonts w:ascii="Comic Sans MS" w:hAnsi="Comic Sans MS"/>
                <w:sz w:val="21"/>
                <w:szCs w:val="22"/>
              </w:rPr>
            </w:pPr>
          </w:p>
        </w:tc>
        <w:tc>
          <w:tcPr>
            <w:tcW w:w="2442" w:type="dxa"/>
            <w:vAlign w:val="center"/>
          </w:tcPr>
          <w:p w14:paraId="62A216F6" w14:textId="20E50BDC" w:rsidR="00DF6B3F" w:rsidRPr="00827478" w:rsidRDefault="00DF6B3F" w:rsidP="005E21F0">
            <w:pPr>
              <w:jc w:val="center"/>
              <w:rPr>
                <w:rFonts w:ascii="Times New Roman" w:hAnsi="Times New Roman" w:cs="Times New Roman"/>
                <w:sz w:val="21"/>
                <w:szCs w:val="22"/>
                <w:lang w:eastAsia="ja-JP"/>
              </w:rPr>
            </w:pPr>
            <w:r w:rsidRPr="00827478">
              <w:rPr>
                <w:rFonts w:ascii="Times New Roman" w:hAnsi="Comic Sans MS" w:cs="Times New Roman"/>
                <w:sz w:val="21"/>
                <w:szCs w:val="22"/>
                <w:lang w:eastAsia="ja-JP"/>
              </w:rPr>
              <w:t>高血圧</w:t>
            </w:r>
          </w:p>
        </w:tc>
        <w:tc>
          <w:tcPr>
            <w:tcW w:w="2435" w:type="dxa"/>
            <w:vAlign w:val="center"/>
          </w:tcPr>
          <w:p w14:paraId="7F57C77C" w14:textId="77777777" w:rsidR="00DF6B3F" w:rsidRPr="00593E7F" w:rsidRDefault="00DF6B3F" w:rsidP="00E11EC8">
            <w:pPr>
              <w:jc w:val="center"/>
              <w:rPr>
                <w:rFonts w:ascii="Comic Sans MS" w:hAnsi="Comic Sans MS"/>
                <w:sz w:val="21"/>
                <w:szCs w:val="22"/>
              </w:rPr>
            </w:pPr>
          </w:p>
        </w:tc>
      </w:tr>
    </w:tbl>
    <w:p w14:paraId="0C309E96" w14:textId="77777777" w:rsidR="007A0534" w:rsidRDefault="007A0534" w:rsidP="007A0534">
      <w:pPr>
        <w:spacing w:line="160" w:lineRule="exact"/>
        <w:rPr>
          <w:rFonts w:ascii="Times New Roman" w:hAnsi="Times New Roman" w:cs="Times New Roman"/>
          <w:lang w:eastAsia="ja-JP"/>
        </w:rPr>
      </w:pPr>
    </w:p>
    <w:p w14:paraId="4DE708F7" w14:textId="2D57F62E" w:rsidR="001B01E8" w:rsidRDefault="001B01E8" w:rsidP="00D46D5F">
      <w:pPr>
        <w:keepNext/>
        <w:keepLines/>
        <w:spacing w:beforeLines="50" w:before="120"/>
        <w:rPr>
          <w:rFonts w:ascii="Times New Roman" w:hAnsi="Times New Roman" w:cs="Times New Roman"/>
          <w:sz w:val="21"/>
          <w:lang w:eastAsia="ja-JP"/>
        </w:rPr>
      </w:pPr>
      <w:r>
        <w:rPr>
          <w:rFonts w:ascii="Times New Roman" w:hAnsi="Times New Roman" w:cs="Times New Roman"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3"/>
        <w:gridCol w:w="2383"/>
        <w:gridCol w:w="2369"/>
      </w:tblGrid>
      <w:tr w:rsidR="001B01E8" w:rsidRPr="00DB1CE4" w14:paraId="016550EB" w14:textId="77777777" w:rsidTr="00F1406C">
        <w:trPr>
          <w:trHeight w:val="451"/>
          <w:tblHeader/>
        </w:trPr>
        <w:tc>
          <w:tcPr>
            <w:tcW w:w="3544" w:type="dxa"/>
            <w:shd w:val="clear" w:color="auto" w:fill="E0E0E0"/>
            <w:vAlign w:val="center"/>
          </w:tcPr>
          <w:p w14:paraId="33E22A89" w14:textId="77777777" w:rsidR="001B01E8" w:rsidRPr="00DB1CE4" w:rsidRDefault="001B01E8" w:rsidP="00F1406C">
            <w:pPr>
              <w:jc w:val="center"/>
              <w:rPr>
                <w:rFonts w:ascii="Comic Sans MS" w:hAnsi="Comic Sans MS"/>
                <w:b/>
                <w:sz w:val="22"/>
                <w:szCs w:val="22"/>
              </w:rPr>
            </w:pPr>
            <w:r w:rsidRPr="00DB1CE4">
              <w:rPr>
                <w:rFonts w:ascii="Comic Sans MS" w:hAnsi="Comic Sans MS" w:hint="eastAsia"/>
                <w:b/>
                <w:sz w:val="22"/>
                <w:szCs w:val="22"/>
                <w:lang w:eastAsia="ja-JP"/>
              </w:rPr>
              <w:t>報告語</w:t>
            </w:r>
          </w:p>
        </w:tc>
        <w:tc>
          <w:tcPr>
            <w:tcW w:w="2442" w:type="dxa"/>
            <w:shd w:val="clear" w:color="auto" w:fill="E0E0E0"/>
            <w:vAlign w:val="center"/>
          </w:tcPr>
          <w:p w14:paraId="0686A1F7" w14:textId="77777777" w:rsidR="001B01E8" w:rsidRPr="00DB1CE4" w:rsidRDefault="001B01E8" w:rsidP="00F1406C">
            <w:pPr>
              <w:jc w:val="center"/>
              <w:rPr>
                <w:rFonts w:ascii="Times New Roman" w:hAnsi="Times New Roman" w:cs="Times New Roman"/>
                <w:b/>
                <w:sz w:val="22"/>
                <w:szCs w:val="22"/>
              </w:rPr>
            </w:pPr>
            <w:r w:rsidRPr="00DB1CE4">
              <w:rPr>
                <w:rFonts w:ascii="Times New Roman" w:hAnsi="Comic Sans MS" w:cs="Times New Roman"/>
                <w:b/>
                <w:sz w:val="22"/>
                <w:szCs w:val="22"/>
                <w:lang w:eastAsia="ja-JP"/>
              </w:rPr>
              <w:t>選択された</w:t>
            </w:r>
            <w:r w:rsidRPr="00DB1CE4">
              <w:rPr>
                <w:rFonts w:ascii="Times New Roman" w:hAnsi="Times New Roman" w:cs="Times New Roman"/>
                <w:b/>
                <w:sz w:val="22"/>
                <w:szCs w:val="22"/>
              </w:rPr>
              <w:t>LLT</w:t>
            </w:r>
          </w:p>
        </w:tc>
        <w:tc>
          <w:tcPr>
            <w:tcW w:w="2435" w:type="dxa"/>
            <w:shd w:val="clear" w:color="auto" w:fill="E0E0E0"/>
            <w:vAlign w:val="center"/>
          </w:tcPr>
          <w:p w14:paraId="760037B0" w14:textId="66D97D73" w:rsidR="001B01E8" w:rsidRPr="00DB1CE4" w:rsidRDefault="000476B1" w:rsidP="00F1406C">
            <w:pPr>
              <w:jc w:val="center"/>
              <w:rPr>
                <w:rFonts w:ascii="Comic Sans MS" w:hAnsi="Comic Sans MS"/>
                <w:b/>
                <w:sz w:val="22"/>
                <w:szCs w:val="22"/>
              </w:rPr>
            </w:pPr>
            <w:r>
              <w:rPr>
                <w:rFonts w:ascii="Comic Sans MS" w:hAnsi="Comic Sans MS" w:hint="eastAsia"/>
                <w:b/>
                <w:sz w:val="22"/>
                <w:szCs w:val="22"/>
                <w:lang w:eastAsia="ja-JP"/>
              </w:rPr>
              <w:t>コメント</w:t>
            </w:r>
          </w:p>
        </w:tc>
      </w:tr>
      <w:tr w:rsidR="001B01E8" w:rsidRPr="008A2C39" w14:paraId="3C3AD9E9" w14:textId="77777777" w:rsidTr="00256F61">
        <w:trPr>
          <w:trHeight w:val="384"/>
        </w:trPr>
        <w:tc>
          <w:tcPr>
            <w:tcW w:w="3544" w:type="dxa"/>
            <w:vAlign w:val="center"/>
          </w:tcPr>
          <w:p w14:paraId="26DDE784" w14:textId="3DFA3F19" w:rsidR="001B01E8" w:rsidRPr="00593E7F" w:rsidRDefault="001B01E8" w:rsidP="00F1406C">
            <w:pPr>
              <w:jc w:val="center"/>
              <w:rPr>
                <w:rFonts w:ascii="Comic Sans MS" w:hAnsi="Comic Sans MS"/>
                <w:sz w:val="21"/>
                <w:szCs w:val="22"/>
                <w:lang w:eastAsia="ja-JP"/>
              </w:rPr>
            </w:pPr>
            <w:r w:rsidRPr="00593E7F">
              <w:rPr>
                <w:rFonts w:ascii="Comic Sans MS" w:hAnsi="Comic Sans MS" w:hint="eastAsia"/>
                <w:sz w:val="21"/>
                <w:szCs w:val="22"/>
                <w:lang w:eastAsia="ja-JP"/>
              </w:rPr>
              <w:t>適応外</w:t>
            </w:r>
            <w:r>
              <w:rPr>
                <w:rFonts w:ascii="Comic Sans MS" w:hAnsi="Comic Sans MS" w:hint="eastAsia"/>
                <w:sz w:val="21"/>
                <w:szCs w:val="22"/>
                <w:lang w:eastAsia="ja-JP"/>
              </w:rPr>
              <w:t>に使用した</w:t>
            </w:r>
          </w:p>
        </w:tc>
        <w:tc>
          <w:tcPr>
            <w:tcW w:w="2442" w:type="dxa"/>
            <w:vAlign w:val="center"/>
          </w:tcPr>
          <w:p w14:paraId="7E4109F6" w14:textId="53113D4E" w:rsidR="001B01E8" w:rsidRPr="00827478" w:rsidRDefault="001B01E8" w:rsidP="00256F61">
            <w:pPr>
              <w:spacing w:line="220" w:lineRule="exact"/>
              <w:jc w:val="center"/>
              <w:rPr>
                <w:rFonts w:ascii="Times New Roman" w:hAnsi="Times New Roman" w:cs="Times New Roman"/>
                <w:sz w:val="21"/>
                <w:szCs w:val="22"/>
                <w:lang w:eastAsia="ja-JP"/>
              </w:rPr>
            </w:pPr>
            <w:r w:rsidRPr="00827478">
              <w:rPr>
                <w:rFonts w:ascii="Times New Roman" w:hAnsi="Comic Sans MS" w:cs="Times New Roman"/>
                <w:sz w:val="21"/>
                <w:szCs w:val="22"/>
                <w:lang w:eastAsia="ja-JP"/>
              </w:rPr>
              <w:t>適応外使用</w:t>
            </w:r>
          </w:p>
        </w:tc>
        <w:tc>
          <w:tcPr>
            <w:tcW w:w="2435" w:type="dxa"/>
            <w:vAlign w:val="center"/>
          </w:tcPr>
          <w:p w14:paraId="202811AD" w14:textId="1255D761" w:rsidR="001B01E8" w:rsidRPr="008A2C39" w:rsidRDefault="001B01E8" w:rsidP="00F1406C">
            <w:pPr>
              <w:jc w:val="center"/>
              <w:rPr>
                <w:rFonts w:ascii="Comic Sans MS" w:hAnsi="Comic Sans MS"/>
                <w:b/>
                <w:sz w:val="21"/>
                <w:szCs w:val="22"/>
                <w:lang w:eastAsia="ja-JP"/>
              </w:rPr>
            </w:pPr>
          </w:p>
        </w:tc>
      </w:tr>
    </w:tbl>
    <w:p w14:paraId="228C0A0C" w14:textId="77777777" w:rsidR="001B01E8" w:rsidRDefault="001B01E8" w:rsidP="00B01408">
      <w:pPr>
        <w:spacing w:line="160" w:lineRule="exact"/>
        <w:rPr>
          <w:rFonts w:ascii="Times New Roman" w:hAnsi="Times New Roman" w:cs="Times New Roman"/>
          <w:lang w:eastAsia="ja-JP"/>
        </w:rPr>
      </w:pPr>
    </w:p>
    <w:p w14:paraId="68D6D965" w14:textId="77777777" w:rsidR="00DF6B3F" w:rsidRPr="00AD2809" w:rsidRDefault="005A3A61" w:rsidP="00AD2809">
      <w:pPr>
        <w:pStyle w:val="36pt"/>
        <w:spacing w:beforeLines="50"/>
        <w:ind w:leftChars="0" w:left="0"/>
        <w:rPr>
          <w:rFonts w:ascii="Times New Roman" w:eastAsia="ＭＳ 明朝" w:hAnsi="Times New Roman" w:cs="Times New Roman"/>
          <w:b/>
          <w:lang w:eastAsia="ja-JP"/>
        </w:rPr>
      </w:pPr>
      <w:bookmarkStart w:id="234" w:name="_Toc417899252"/>
      <w:bookmarkStart w:id="235" w:name="_Toc428273391"/>
      <w:r w:rsidRPr="00AD2809">
        <w:rPr>
          <w:rFonts w:ascii="Times New Roman" w:eastAsia="ＭＳ 明朝" w:hAnsi="Times New Roman" w:cs="Times New Roman" w:hint="eastAsia"/>
          <w:b/>
          <w:lang w:eastAsia="ja-JP"/>
        </w:rPr>
        <w:t>3.2</w:t>
      </w:r>
      <w:r w:rsidR="00D14CDE" w:rsidRPr="00AD2809">
        <w:rPr>
          <w:rFonts w:ascii="Times New Roman" w:eastAsia="ＭＳ 明朝" w:hAnsi="Times New Roman" w:cs="Times New Roman" w:hint="eastAsia"/>
          <w:b/>
          <w:lang w:eastAsia="ja-JP"/>
        </w:rPr>
        <w:t>7</w:t>
      </w:r>
      <w:r w:rsidRPr="00AD2809">
        <w:rPr>
          <w:rFonts w:ascii="Times New Roman" w:eastAsia="ＭＳ 明朝" w:hAnsi="Times New Roman" w:cs="Times New Roman" w:hint="eastAsia"/>
          <w:b/>
          <w:lang w:eastAsia="ja-JP"/>
        </w:rPr>
        <w:t xml:space="preserve">.2 </w:t>
      </w:r>
      <w:r w:rsidRPr="00AD2809">
        <w:rPr>
          <w:rFonts w:ascii="Times New Roman" w:eastAsia="ＭＳ 明朝" w:hAnsi="Times New Roman" w:cs="Times New Roman" w:hint="eastAsia"/>
          <w:b/>
          <w:lang w:eastAsia="ja-JP"/>
        </w:rPr>
        <w:t>副作用／有害事象</w:t>
      </w:r>
      <w:r w:rsidR="005525DC" w:rsidRPr="00AD2809">
        <w:rPr>
          <w:rFonts w:ascii="Times New Roman" w:eastAsia="ＭＳ 明朝" w:hAnsi="Times New Roman" w:cs="Times New Roman" w:hint="eastAsia"/>
          <w:b/>
          <w:lang w:eastAsia="ja-JP"/>
        </w:rPr>
        <w:t>を伴って</w:t>
      </w:r>
      <w:r w:rsidRPr="00AD2809">
        <w:rPr>
          <w:rFonts w:ascii="Times New Roman" w:eastAsia="ＭＳ 明朝" w:hAnsi="Times New Roman" w:cs="Times New Roman" w:hint="eastAsia"/>
          <w:b/>
          <w:lang w:eastAsia="ja-JP"/>
        </w:rPr>
        <w:t>報告された適応外使用</w:t>
      </w:r>
      <w:bookmarkEnd w:id="234"/>
      <w:bookmarkEnd w:id="235"/>
    </w:p>
    <w:p w14:paraId="155EF799" w14:textId="2E8F24EB" w:rsidR="009439D8" w:rsidRPr="009439D8" w:rsidRDefault="00AE3681" w:rsidP="00D46D5F">
      <w:pPr>
        <w:spacing w:beforeLines="50" w:before="120"/>
        <w:rPr>
          <w:rFonts w:ascii="Times New Roman" w:hAnsi="Times New Roman" w:cs="Times New Roman"/>
          <w:sz w:val="21"/>
          <w:lang w:eastAsia="ja-JP"/>
        </w:rPr>
      </w:pPr>
      <w:r>
        <w:rPr>
          <w:rFonts w:ascii="Times New Roman" w:hAnsi="Times New Roman" w:cs="Times New Roman" w:hint="eastAsia"/>
          <w:sz w:val="21"/>
          <w:lang w:eastAsia="ja-JP"/>
        </w:rPr>
        <w:t>ある</w:t>
      </w:r>
      <w:r w:rsidRPr="009439D8">
        <w:rPr>
          <w:rFonts w:ascii="Times New Roman" w:hAnsi="Times New Roman" w:cs="Times New Roman" w:hint="eastAsia"/>
          <w:sz w:val="21"/>
          <w:lang w:eastAsia="ja-JP"/>
        </w:rPr>
        <w:t>医学的状態</w:t>
      </w:r>
      <w:r w:rsidR="00BD705E">
        <w:rPr>
          <w:rFonts w:ascii="Times New Roman" w:hAnsi="Times New Roman" w:cs="Times New Roman" w:hint="eastAsia"/>
          <w:sz w:val="21"/>
          <w:lang w:eastAsia="ja-JP"/>
        </w:rPr>
        <w:t>・</w:t>
      </w:r>
      <w:r w:rsidR="007C6C9B">
        <w:rPr>
          <w:rFonts w:ascii="Times New Roman" w:hAnsi="Times New Roman" w:cs="Times New Roman" w:hint="eastAsia"/>
          <w:sz w:val="21"/>
          <w:lang w:eastAsia="ja-JP"/>
        </w:rPr>
        <w:t>使用目的</w:t>
      </w:r>
      <w:r w:rsidR="00751D96">
        <w:rPr>
          <w:rFonts w:ascii="Times New Roman" w:hAnsi="Times New Roman" w:cs="Times New Roman" w:hint="eastAsia"/>
          <w:sz w:val="21"/>
          <w:lang w:eastAsia="ja-JP"/>
        </w:rPr>
        <w:t>に対して</w:t>
      </w:r>
      <w:r>
        <w:rPr>
          <w:rFonts w:ascii="Times New Roman" w:hAnsi="Times New Roman" w:cs="Times New Roman" w:hint="eastAsia"/>
          <w:sz w:val="21"/>
          <w:lang w:eastAsia="ja-JP"/>
        </w:rPr>
        <w:t>、</w:t>
      </w:r>
      <w:r w:rsidR="007813EC">
        <w:rPr>
          <w:rFonts w:ascii="Times New Roman" w:hAnsi="Times New Roman" w:cs="Times New Roman" w:hint="eastAsia"/>
          <w:sz w:val="21"/>
          <w:lang w:eastAsia="ja-JP"/>
        </w:rPr>
        <w:t>適応外</w:t>
      </w:r>
      <w:r w:rsidR="009439D8" w:rsidRPr="009439D8">
        <w:rPr>
          <w:rFonts w:ascii="Times New Roman" w:hAnsi="Times New Roman" w:cs="Times New Roman" w:hint="eastAsia"/>
          <w:sz w:val="21"/>
          <w:lang w:eastAsia="ja-JP"/>
        </w:rPr>
        <w:t>使用されたことにより</w:t>
      </w:r>
      <w:r w:rsidR="00BF15D2">
        <w:rPr>
          <w:rFonts w:ascii="Times New Roman" w:hAnsi="Times New Roman" w:cs="Times New Roman" w:hint="eastAsia"/>
          <w:sz w:val="21"/>
          <w:lang w:eastAsia="ja-JP"/>
        </w:rPr>
        <w:t>副作用</w:t>
      </w:r>
      <w:r w:rsidR="00BF15D2">
        <w:rPr>
          <w:rFonts w:ascii="Times New Roman" w:hAnsi="Times New Roman" w:cs="Times New Roman" w:hint="eastAsia"/>
          <w:sz w:val="21"/>
          <w:lang w:eastAsia="ja-JP"/>
        </w:rPr>
        <w:t>/</w:t>
      </w:r>
      <w:r w:rsidR="00BF15D2">
        <w:rPr>
          <w:rFonts w:ascii="Times New Roman" w:hAnsi="Times New Roman" w:cs="Times New Roman" w:hint="eastAsia"/>
          <w:sz w:val="21"/>
          <w:lang w:eastAsia="ja-JP"/>
        </w:rPr>
        <w:t>有害事象（</w:t>
      </w:r>
      <w:r w:rsidR="00992E07">
        <w:rPr>
          <w:rFonts w:ascii="Times New Roman" w:hAnsi="Times New Roman" w:cs="Times New Roman" w:hint="eastAsia"/>
          <w:sz w:val="21"/>
          <w:lang w:eastAsia="ja-JP"/>
        </w:rPr>
        <w:t>A</w:t>
      </w:r>
      <w:r w:rsidR="00992E07">
        <w:rPr>
          <w:rFonts w:ascii="Times New Roman" w:hAnsi="Times New Roman" w:cs="Times New Roman"/>
          <w:sz w:val="21"/>
          <w:lang w:eastAsia="ja-JP"/>
        </w:rPr>
        <w:t>R</w:t>
      </w:r>
      <w:r w:rsidR="009439D8" w:rsidRPr="009439D8">
        <w:rPr>
          <w:rFonts w:ascii="Times New Roman" w:hAnsi="Times New Roman" w:cs="Times New Roman"/>
          <w:sz w:val="21"/>
          <w:lang w:eastAsia="ja-JP"/>
        </w:rPr>
        <w:t>/</w:t>
      </w:r>
      <w:r w:rsidR="00992E07">
        <w:rPr>
          <w:rFonts w:ascii="Times New Roman" w:hAnsi="Times New Roman" w:cs="Times New Roman" w:hint="eastAsia"/>
          <w:sz w:val="21"/>
          <w:lang w:eastAsia="ja-JP"/>
        </w:rPr>
        <w:t>A</w:t>
      </w:r>
      <w:r w:rsidR="00992E07">
        <w:rPr>
          <w:rFonts w:ascii="Times New Roman" w:hAnsi="Times New Roman" w:cs="Times New Roman"/>
          <w:sz w:val="21"/>
          <w:lang w:eastAsia="ja-JP"/>
        </w:rPr>
        <w:t>E</w:t>
      </w:r>
      <w:r w:rsidR="00BF15D2">
        <w:rPr>
          <w:rFonts w:ascii="Times New Roman" w:hAnsi="Times New Roman" w:cs="Times New Roman" w:hint="eastAsia"/>
          <w:sz w:val="21"/>
          <w:lang w:eastAsia="ja-JP"/>
        </w:rPr>
        <w:t>）</w:t>
      </w:r>
      <w:r w:rsidR="009439D8" w:rsidRPr="009439D8">
        <w:rPr>
          <w:rFonts w:ascii="Times New Roman" w:hAnsi="Times New Roman" w:cs="Times New Roman" w:hint="eastAsia"/>
          <w:sz w:val="21"/>
          <w:lang w:eastAsia="ja-JP"/>
        </w:rPr>
        <w:t>が発現した場合の好ましい選択肢は、</w:t>
      </w:r>
      <w:r w:rsidR="00992E07">
        <w:rPr>
          <w:rFonts w:ascii="Times New Roman" w:hAnsi="Times New Roman" w:cs="Times New Roman" w:hint="eastAsia"/>
          <w:sz w:val="21"/>
          <w:lang w:eastAsia="ja-JP"/>
        </w:rPr>
        <w:t>A</w:t>
      </w:r>
      <w:r w:rsidR="00992E07">
        <w:rPr>
          <w:rFonts w:ascii="Times New Roman" w:hAnsi="Times New Roman" w:cs="Times New Roman"/>
          <w:sz w:val="21"/>
          <w:lang w:eastAsia="ja-JP"/>
        </w:rPr>
        <w:t>R</w:t>
      </w:r>
      <w:r w:rsidR="009439D8" w:rsidRPr="009439D8">
        <w:rPr>
          <w:rFonts w:ascii="Times New Roman" w:hAnsi="Times New Roman" w:cs="Times New Roman"/>
          <w:sz w:val="21"/>
          <w:lang w:eastAsia="ja-JP"/>
        </w:rPr>
        <w:t>/</w:t>
      </w:r>
      <w:r w:rsidR="00992E07">
        <w:rPr>
          <w:rFonts w:ascii="Times New Roman" w:hAnsi="Times New Roman" w:cs="Times New Roman" w:hint="eastAsia"/>
          <w:sz w:val="21"/>
          <w:lang w:eastAsia="ja-JP"/>
        </w:rPr>
        <w:t>A</w:t>
      </w:r>
      <w:r w:rsidR="00992E07">
        <w:rPr>
          <w:rFonts w:ascii="Times New Roman" w:hAnsi="Times New Roman" w:cs="Times New Roman"/>
          <w:sz w:val="21"/>
          <w:lang w:eastAsia="ja-JP"/>
        </w:rPr>
        <w:t>E</w:t>
      </w:r>
      <w:r w:rsidR="009439D8" w:rsidRPr="009439D8">
        <w:rPr>
          <w:rFonts w:ascii="Times New Roman" w:hAnsi="Times New Roman" w:cs="Times New Roman" w:hint="eastAsia"/>
          <w:sz w:val="21"/>
          <w:lang w:eastAsia="ja-JP"/>
        </w:rPr>
        <w:t>欄に</w:t>
      </w:r>
      <w:r w:rsidR="00992E07">
        <w:rPr>
          <w:rFonts w:ascii="Times New Roman" w:hAnsi="Times New Roman" w:cs="Times New Roman" w:hint="eastAsia"/>
          <w:sz w:val="21"/>
          <w:lang w:eastAsia="ja-JP"/>
        </w:rPr>
        <w:t>A</w:t>
      </w:r>
      <w:r w:rsidR="00992E07">
        <w:rPr>
          <w:rFonts w:ascii="Times New Roman" w:hAnsi="Times New Roman" w:cs="Times New Roman"/>
          <w:sz w:val="21"/>
          <w:lang w:eastAsia="ja-JP"/>
        </w:rPr>
        <w:t>R</w:t>
      </w:r>
      <w:r w:rsidR="009439D8" w:rsidRPr="009439D8">
        <w:rPr>
          <w:rFonts w:ascii="Times New Roman" w:hAnsi="Times New Roman" w:cs="Times New Roman"/>
          <w:sz w:val="21"/>
          <w:lang w:eastAsia="ja-JP"/>
        </w:rPr>
        <w:t>/</w:t>
      </w:r>
      <w:r w:rsidR="00992E07">
        <w:rPr>
          <w:rFonts w:ascii="Times New Roman" w:hAnsi="Times New Roman" w:cs="Times New Roman" w:hint="eastAsia"/>
          <w:sz w:val="21"/>
          <w:lang w:eastAsia="ja-JP"/>
        </w:rPr>
        <w:t>A</w:t>
      </w:r>
      <w:r w:rsidR="00992E07">
        <w:rPr>
          <w:rFonts w:ascii="Times New Roman" w:hAnsi="Times New Roman" w:cs="Times New Roman"/>
          <w:sz w:val="21"/>
          <w:lang w:eastAsia="ja-JP"/>
        </w:rPr>
        <w:t>E</w:t>
      </w:r>
      <w:r w:rsidR="001F19D0">
        <w:rPr>
          <w:rFonts w:ascii="Times New Roman" w:hAnsi="Times New Roman" w:cs="Times New Roman" w:hint="eastAsia"/>
          <w:sz w:val="21"/>
          <w:lang w:eastAsia="ja-JP"/>
        </w:rPr>
        <w:t>の</w:t>
      </w:r>
      <w:r w:rsidR="009439D8" w:rsidRPr="009439D8">
        <w:rPr>
          <w:rFonts w:ascii="Times New Roman" w:hAnsi="Times New Roman" w:cs="Times New Roman" w:hint="eastAsia"/>
          <w:sz w:val="21"/>
          <w:lang w:eastAsia="ja-JP"/>
        </w:rPr>
        <w:t>用語を選択し、さらに</w:t>
      </w:r>
      <w:r w:rsidR="009439D8" w:rsidRPr="009439D8">
        <w:rPr>
          <w:rFonts w:ascii="Times New Roman" w:hAnsi="Times New Roman" w:cs="Times New Roman"/>
          <w:sz w:val="21"/>
          <w:lang w:eastAsia="ja-JP"/>
        </w:rPr>
        <w:t>LLT</w:t>
      </w:r>
      <w:r w:rsidR="009439D8" w:rsidRPr="009439D8">
        <w:rPr>
          <w:rFonts w:ascii="Times New Roman" w:hAnsi="Times New Roman" w:cs="Times New Roman" w:hint="eastAsia"/>
          <w:sz w:val="21"/>
          <w:lang w:eastAsia="ja-JP"/>
        </w:rPr>
        <w:t>「適応外使用」あるいは</w:t>
      </w:r>
      <w:r w:rsidR="009439D8" w:rsidRPr="009439D8">
        <w:rPr>
          <w:rFonts w:ascii="Times New Roman" w:hAnsi="Times New Roman" w:cs="Times New Roman"/>
          <w:sz w:val="21"/>
          <w:lang w:eastAsia="ja-JP"/>
        </w:rPr>
        <w:t>PT</w:t>
      </w:r>
      <w:r w:rsidR="009439D8" w:rsidRPr="009439D8">
        <w:rPr>
          <w:rFonts w:ascii="Times New Roman" w:hAnsi="Times New Roman" w:cs="Times New Roman" w:hint="eastAsia"/>
          <w:sz w:val="21"/>
          <w:lang w:eastAsia="ja-JP"/>
        </w:rPr>
        <w:t>「適応外使用」の下位の適切な</w:t>
      </w:r>
      <w:r w:rsidR="009439D8" w:rsidRPr="009439D8">
        <w:rPr>
          <w:rFonts w:ascii="Times New Roman" w:hAnsi="Times New Roman" w:cs="Times New Roman"/>
          <w:sz w:val="21"/>
          <w:lang w:eastAsia="ja-JP"/>
        </w:rPr>
        <w:t>LLT</w:t>
      </w:r>
      <w:r w:rsidR="009439D8" w:rsidRPr="009439D8">
        <w:rPr>
          <w:rFonts w:ascii="Times New Roman" w:hAnsi="Times New Roman" w:cs="Times New Roman" w:hint="eastAsia"/>
          <w:sz w:val="21"/>
          <w:lang w:eastAsia="ja-JP"/>
        </w:rPr>
        <w:t>および医学的状態</w:t>
      </w:r>
      <w:r w:rsidR="00027532">
        <w:rPr>
          <w:rFonts w:ascii="Times New Roman" w:hAnsi="Times New Roman" w:cs="Times New Roman" w:hint="eastAsia"/>
          <w:sz w:val="21"/>
          <w:lang w:eastAsia="ja-JP"/>
        </w:rPr>
        <w:t>・</w:t>
      </w:r>
      <w:r w:rsidR="007C6C9B">
        <w:rPr>
          <w:rFonts w:ascii="Times New Roman" w:hAnsi="Times New Roman" w:cs="Times New Roman" w:hint="eastAsia"/>
          <w:sz w:val="21"/>
          <w:lang w:eastAsia="ja-JP"/>
        </w:rPr>
        <w:t>使用目的</w:t>
      </w:r>
      <w:r w:rsidR="009439D8" w:rsidRPr="009439D8">
        <w:rPr>
          <w:rFonts w:ascii="Times New Roman" w:hAnsi="Times New Roman" w:cs="Times New Roman" w:hint="eastAsia"/>
          <w:sz w:val="21"/>
          <w:lang w:eastAsia="ja-JP"/>
        </w:rPr>
        <w:t>を表す用語を選択することである。他の方法としては、医学的状態</w:t>
      </w:r>
      <w:r w:rsidR="00BD705E">
        <w:rPr>
          <w:rFonts w:ascii="Times New Roman" w:hAnsi="Times New Roman" w:cs="Times New Roman" w:hint="eastAsia"/>
          <w:sz w:val="21"/>
          <w:lang w:eastAsia="ja-JP"/>
        </w:rPr>
        <w:t>・</w:t>
      </w:r>
      <w:r w:rsidR="007C6C9B">
        <w:rPr>
          <w:rFonts w:ascii="Times New Roman" w:hAnsi="Times New Roman" w:cs="Times New Roman" w:hint="eastAsia"/>
          <w:sz w:val="21"/>
          <w:lang w:eastAsia="ja-JP"/>
        </w:rPr>
        <w:t>使用目的</w:t>
      </w:r>
      <w:r w:rsidR="009439D8" w:rsidRPr="009439D8">
        <w:rPr>
          <w:rFonts w:ascii="Times New Roman" w:hAnsi="Times New Roman" w:cs="Times New Roman" w:hint="eastAsia"/>
          <w:sz w:val="21"/>
          <w:lang w:eastAsia="ja-JP"/>
        </w:rPr>
        <w:t>を表す用語を選択し、併せて</w:t>
      </w:r>
      <w:r w:rsidR="00992E07">
        <w:rPr>
          <w:rFonts w:ascii="Times New Roman" w:hAnsi="Times New Roman" w:cs="Times New Roman" w:hint="eastAsia"/>
          <w:sz w:val="21"/>
          <w:lang w:eastAsia="ja-JP"/>
        </w:rPr>
        <w:t>A</w:t>
      </w:r>
      <w:r w:rsidR="00992E07">
        <w:rPr>
          <w:rFonts w:ascii="Times New Roman" w:hAnsi="Times New Roman" w:cs="Times New Roman"/>
          <w:sz w:val="21"/>
          <w:lang w:eastAsia="ja-JP"/>
        </w:rPr>
        <w:t>R</w:t>
      </w:r>
      <w:r w:rsidR="009439D8" w:rsidRPr="009439D8">
        <w:rPr>
          <w:rFonts w:ascii="Times New Roman" w:hAnsi="Times New Roman" w:cs="Times New Roman"/>
          <w:sz w:val="21"/>
          <w:lang w:eastAsia="ja-JP"/>
        </w:rPr>
        <w:t>/</w:t>
      </w:r>
      <w:r w:rsidR="00992E07">
        <w:rPr>
          <w:rFonts w:ascii="Times New Roman" w:hAnsi="Times New Roman" w:cs="Times New Roman" w:hint="eastAsia"/>
          <w:sz w:val="21"/>
          <w:lang w:eastAsia="ja-JP"/>
        </w:rPr>
        <w:t>A</w:t>
      </w:r>
      <w:r w:rsidR="00992E07">
        <w:rPr>
          <w:rFonts w:ascii="Times New Roman" w:hAnsi="Times New Roman" w:cs="Times New Roman"/>
          <w:sz w:val="21"/>
          <w:lang w:eastAsia="ja-JP"/>
        </w:rPr>
        <w:t>E</w:t>
      </w:r>
      <w:r w:rsidR="001F19D0">
        <w:rPr>
          <w:rFonts w:ascii="Times New Roman" w:hAnsi="Times New Roman" w:cs="Times New Roman" w:hint="eastAsia"/>
          <w:sz w:val="21"/>
          <w:lang w:eastAsia="ja-JP"/>
        </w:rPr>
        <w:t>の</w:t>
      </w:r>
      <w:r w:rsidR="009439D8" w:rsidRPr="009439D8">
        <w:rPr>
          <w:rFonts w:ascii="Times New Roman" w:hAnsi="Times New Roman" w:cs="Times New Roman" w:hint="eastAsia"/>
          <w:sz w:val="21"/>
          <w:lang w:eastAsia="ja-JP"/>
        </w:rPr>
        <w:t>用語を選択することである。</w:t>
      </w:r>
    </w:p>
    <w:p w14:paraId="774D5E61" w14:textId="77777777" w:rsidR="00DF6B3F" w:rsidRPr="00F15B0D" w:rsidRDefault="00DF6B3F" w:rsidP="00D46D5F">
      <w:pPr>
        <w:keepNext/>
        <w:spacing w:beforeLines="50" w:before="120"/>
        <w:rPr>
          <w:rFonts w:ascii="Times New Roman" w:hAnsi="Times New Roman" w:cs="Times New Roman"/>
          <w:sz w:val="21"/>
          <w:szCs w:val="21"/>
          <w:lang w:eastAsia="ja-JP"/>
        </w:rPr>
      </w:pPr>
      <w:r w:rsidRPr="00584FBA">
        <w:rPr>
          <w:rFonts w:ascii="Times New Roman" w:hAnsi="Times New Roman" w:cs="Times New Roman" w:hint="eastAsia"/>
          <w:sz w:val="21"/>
          <w:lang w:eastAsia="ja-JP"/>
        </w:rPr>
        <w:t>例示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75"/>
        <w:gridCol w:w="2077"/>
        <w:gridCol w:w="1851"/>
      </w:tblGrid>
      <w:tr w:rsidR="008B767D" w:rsidRPr="009A035A" w14:paraId="53A9DE38" w14:textId="77777777" w:rsidTr="00E94D31">
        <w:trPr>
          <w:trHeight w:val="506"/>
          <w:tblHeader/>
        </w:trPr>
        <w:tc>
          <w:tcPr>
            <w:tcW w:w="4503" w:type="dxa"/>
            <w:shd w:val="clear" w:color="auto" w:fill="E0E0E0"/>
          </w:tcPr>
          <w:p w14:paraId="6E2A991C" w14:textId="77777777" w:rsidR="008B767D" w:rsidRPr="00DB1CE4" w:rsidRDefault="008B767D" w:rsidP="00D46D5F">
            <w:pPr>
              <w:keepNext/>
              <w:spacing w:beforeLines="50" w:before="120"/>
              <w:jc w:val="center"/>
              <w:rPr>
                <w:rFonts w:ascii="Comic Sans MS" w:hAnsi="Comic Sans MS" w:cs="Times New Roman"/>
                <w:b/>
                <w:sz w:val="22"/>
                <w:szCs w:val="22"/>
              </w:rPr>
            </w:pPr>
            <w:r w:rsidRPr="00DB1CE4">
              <w:rPr>
                <w:rFonts w:ascii="Comic Sans MS" w:hAnsi="Comic Sans MS" w:cs="Times New Roman" w:hint="eastAsia"/>
                <w:b/>
                <w:sz w:val="22"/>
                <w:szCs w:val="22"/>
              </w:rPr>
              <w:t>報告語</w:t>
            </w:r>
          </w:p>
        </w:tc>
        <w:tc>
          <w:tcPr>
            <w:tcW w:w="2126" w:type="dxa"/>
            <w:shd w:val="clear" w:color="auto" w:fill="E0E0E0"/>
          </w:tcPr>
          <w:p w14:paraId="7340BA55" w14:textId="77777777" w:rsidR="008B767D" w:rsidRPr="00DB1CE4" w:rsidRDefault="008B767D" w:rsidP="00D46D5F">
            <w:pPr>
              <w:spacing w:beforeLines="50" w:before="120"/>
              <w:ind w:rightChars="-50" w:right="-120"/>
              <w:jc w:val="center"/>
              <w:rPr>
                <w:rFonts w:ascii="Comic Sans MS" w:hAnsi="Comic Sans MS" w:cs="Times New Roman"/>
                <w:b/>
                <w:sz w:val="22"/>
                <w:szCs w:val="22"/>
              </w:rPr>
            </w:pPr>
            <w:r w:rsidRPr="00DB1CE4">
              <w:rPr>
                <w:rFonts w:ascii="Comic Sans MS" w:hAnsi="Comic Sans MS" w:cs="Times New Roman" w:hint="eastAsia"/>
                <w:b/>
                <w:sz w:val="22"/>
                <w:szCs w:val="22"/>
                <w:lang w:eastAsia="ja-JP"/>
              </w:rPr>
              <w:t>選択された</w:t>
            </w:r>
            <w:r w:rsidRPr="00DB1CE4">
              <w:rPr>
                <w:rFonts w:ascii="Times New Roman" w:hAnsi="Times New Roman" w:cs="Times New Roman"/>
                <w:b/>
                <w:sz w:val="22"/>
                <w:szCs w:val="22"/>
              </w:rPr>
              <w:t>LLT</w:t>
            </w:r>
          </w:p>
        </w:tc>
        <w:tc>
          <w:tcPr>
            <w:tcW w:w="1900" w:type="dxa"/>
            <w:shd w:val="clear" w:color="auto" w:fill="E0E0E0"/>
          </w:tcPr>
          <w:p w14:paraId="15395621" w14:textId="77777777" w:rsidR="008B767D" w:rsidRPr="00DB1CE4" w:rsidRDefault="008B767D" w:rsidP="00D46D5F">
            <w:pPr>
              <w:spacing w:beforeLines="50" w:before="120"/>
              <w:ind w:rightChars="-50" w:right="-120"/>
              <w:jc w:val="center"/>
              <w:rPr>
                <w:rFonts w:ascii="Comic Sans MS" w:hAnsi="Comic Sans MS" w:cs="Times New Roman"/>
                <w:b/>
                <w:sz w:val="22"/>
                <w:szCs w:val="22"/>
              </w:rPr>
            </w:pPr>
            <w:r w:rsidRPr="00DB1CE4">
              <w:rPr>
                <w:rFonts w:ascii="Comic Sans MS" w:hAnsi="Comic Sans MS" w:cs="Times New Roman" w:hint="eastAsia"/>
                <w:b/>
                <w:sz w:val="22"/>
                <w:szCs w:val="22"/>
                <w:lang w:eastAsia="ja-JP"/>
              </w:rPr>
              <w:t>好ましい選択肢</w:t>
            </w:r>
          </w:p>
        </w:tc>
      </w:tr>
      <w:tr w:rsidR="008B767D" w:rsidRPr="009A035A" w14:paraId="37C7646B" w14:textId="77777777" w:rsidTr="00E94D31">
        <w:trPr>
          <w:trHeight w:val="966"/>
        </w:trPr>
        <w:tc>
          <w:tcPr>
            <w:tcW w:w="4503" w:type="dxa"/>
            <w:vMerge w:val="restart"/>
            <w:vAlign w:val="center"/>
          </w:tcPr>
          <w:p w14:paraId="36BEE6F5" w14:textId="77777777" w:rsidR="008B767D" w:rsidRPr="009A035A" w:rsidRDefault="008B767D" w:rsidP="00835C9D">
            <w:pPr>
              <w:rPr>
                <w:rFonts w:ascii="Comic Sans MS" w:hAnsi="Comic Sans MS" w:cs="Times New Roman"/>
                <w:sz w:val="22"/>
                <w:szCs w:val="22"/>
                <w:lang w:eastAsia="ja-JP"/>
              </w:rPr>
            </w:pPr>
            <w:r w:rsidRPr="009A035A">
              <w:rPr>
                <w:rFonts w:ascii="Comic Sans MS" w:hAnsi="Comic Sans MS" w:cs="Times New Roman" w:hint="eastAsia"/>
                <w:sz w:val="21"/>
                <w:lang w:eastAsia="ja-JP"/>
              </w:rPr>
              <w:t>患者は肺高血圧症が適応症としては表示されていない薬剤を投与され、脳卒中を起こした</w:t>
            </w:r>
          </w:p>
        </w:tc>
        <w:tc>
          <w:tcPr>
            <w:tcW w:w="2126" w:type="dxa"/>
            <w:vAlign w:val="center"/>
          </w:tcPr>
          <w:p w14:paraId="54AF0BF6" w14:textId="77777777" w:rsidR="008B767D" w:rsidRPr="009A035A" w:rsidRDefault="008B767D" w:rsidP="00D14CDE">
            <w:pPr>
              <w:ind w:leftChars="-4" w:left="-2" w:hangingChars="4" w:hanging="8"/>
              <w:jc w:val="center"/>
              <w:rPr>
                <w:rFonts w:ascii="Comic Sans MS" w:hAnsi="Comic Sans MS" w:cs="Times New Roman"/>
                <w:sz w:val="21"/>
                <w:lang w:eastAsia="ja-JP"/>
              </w:rPr>
            </w:pPr>
            <w:r w:rsidRPr="009A035A">
              <w:rPr>
                <w:rFonts w:ascii="Comic Sans MS" w:hAnsi="Comic Sans MS" w:cs="Times New Roman" w:hint="eastAsia"/>
                <w:sz w:val="21"/>
              </w:rPr>
              <w:t>適応外使用</w:t>
            </w:r>
          </w:p>
          <w:p w14:paraId="4AF10005" w14:textId="77777777" w:rsidR="00EB0ED5" w:rsidRDefault="008B767D" w:rsidP="00EB0ED5">
            <w:pPr>
              <w:jc w:val="center"/>
              <w:rPr>
                <w:rFonts w:ascii="Comic Sans MS" w:hAnsi="Comic Sans MS" w:cs="Times New Roman"/>
                <w:sz w:val="21"/>
                <w:lang w:eastAsia="ja-JP"/>
              </w:rPr>
            </w:pPr>
            <w:r w:rsidRPr="009A035A">
              <w:rPr>
                <w:rFonts w:ascii="Comic Sans MS" w:hAnsi="Comic Sans MS" w:cs="Times New Roman" w:hint="eastAsia"/>
                <w:sz w:val="21"/>
                <w:lang w:eastAsia="ja-JP"/>
              </w:rPr>
              <w:t>肺高血圧症</w:t>
            </w:r>
          </w:p>
          <w:p w14:paraId="1A9AA2B9" w14:textId="77777777" w:rsidR="008B767D" w:rsidRPr="00336D9F" w:rsidRDefault="00EB0ED5" w:rsidP="00EB0ED5">
            <w:pPr>
              <w:jc w:val="center"/>
              <w:rPr>
                <w:rFonts w:ascii="Comic Sans MS" w:hAnsi="Comic Sans MS" w:cs="Times New Roman"/>
                <w:sz w:val="21"/>
                <w:lang w:eastAsia="ja-JP"/>
              </w:rPr>
            </w:pPr>
            <w:r w:rsidRPr="009A035A">
              <w:rPr>
                <w:rFonts w:ascii="Comic Sans MS" w:hAnsi="Comic Sans MS" w:cs="Times New Roman" w:hint="eastAsia"/>
                <w:sz w:val="21"/>
              </w:rPr>
              <w:t>脳卒中</w:t>
            </w:r>
          </w:p>
        </w:tc>
        <w:tc>
          <w:tcPr>
            <w:tcW w:w="1900" w:type="dxa"/>
            <w:vAlign w:val="center"/>
          </w:tcPr>
          <w:p w14:paraId="6848468C" w14:textId="77777777" w:rsidR="008B767D" w:rsidRPr="009A035A" w:rsidRDefault="008B767D" w:rsidP="005F2A42">
            <w:pPr>
              <w:jc w:val="center"/>
              <w:rPr>
                <w:rFonts w:ascii="Comic Sans MS" w:hAnsi="Comic Sans MS" w:cs="Times New Roman"/>
                <w:sz w:val="22"/>
                <w:szCs w:val="22"/>
              </w:rPr>
            </w:pPr>
            <w:r w:rsidRPr="009A035A">
              <w:rPr>
                <w:rFonts w:ascii="Comic Sans MS" w:hAnsi="Comic Sans MS" w:cs="Times New Roman" w:hint="eastAsia"/>
                <w:b/>
                <w:sz w:val="21"/>
                <w:szCs w:val="22"/>
                <w:lang w:eastAsia="ja-JP"/>
              </w:rPr>
              <w:t>○</w:t>
            </w:r>
          </w:p>
        </w:tc>
      </w:tr>
      <w:tr w:rsidR="008B767D" w:rsidRPr="009A035A" w14:paraId="2D3F1183" w14:textId="77777777" w:rsidTr="00E94D31">
        <w:trPr>
          <w:trHeight w:val="694"/>
        </w:trPr>
        <w:tc>
          <w:tcPr>
            <w:tcW w:w="4503" w:type="dxa"/>
            <w:vMerge/>
            <w:vAlign w:val="center"/>
          </w:tcPr>
          <w:p w14:paraId="77642480" w14:textId="77777777" w:rsidR="008B767D" w:rsidRPr="009A035A" w:rsidRDefault="008B767D" w:rsidP="009A035A">
            <w:pPr>
              <w:jc w:val="center"/>
              <w:rPr>
                <w:rFonts w:ascii="Comic Sans MS" w:hAnsi="Comic Sans MS" w:cs="Times New Roman"/>
                <w:sz w:val="22"/>
                <w:szCs w:val="22"/>
                <w:lang w:eastAsia="ja-JP"/>
              </w:rPr>
            </w:pPr>
          </w:p>
        </w:tc>
        <w:tc>
          <w:tcPr>
            <w:tcW w:w="2126" w:type="dxa"/>
            <w:vAlign w:val="center"/>
          </w:tcPr>
          <w:p w14:paraId="42DB5C6B" w14:textId="77777777" w:rsidR="00EB0ED5" w:rsidRDefault="008B767D" w:rsidP="00EB0ED5">
            <w:pPr>
              <w:ind w:leftChars="-4" w:left="-2" w:hangingChars="4" w:hanging="8"/>
              <w:jc w:val="center"/>
              <w:rPr>
                <w:rFonts w:ascii="Comic Sans MS" w:hAnsi="Comic Sans MS" w:cs="Times New Roman"/>
                <w:sz w:val="21"/>
                <w:lang w:eastAsia="ja-JP"/>
              </w:rPr>
            </w:pPr>
            <w:r w:rsidRPr="009A035A">
              <w:rPr>
                <w:rFonts w:ascii="Comic Sans MS" w:hAnsi="Comic Sans MS" w:cs="Times New Roman" w:hint="eastAsia"/>
                <w:sz w:val="21"/>
                <w:lang w:eastAsia="ja-JP"/>
              </w:rPr>
              <w:t>肺高血圧症</w:t>
            </w:r>
          </w:p>
          <w:p w14:paraId="74753BC0" w14:textId="77777777" w:rsidR="008B767D" w:rsidRPr="00336D9F" w:rsidRDefault="00EB0ED5" w:rsidP="00EB0ED5">
            <w:pPr>
              <w:ind w:leftChars="-4" w:left="-2" w:hangingChars="4" w:hanging="8"/>
              <w:jc w:val="center"/>
              <w:rPr>
                <w:rFonts w:ascii="Comic Sans MS" w:hAnsi="Comic Sans MS" w:cs="Times New Roman"/>
                <w:sz w:val="21"/>
                <w:lang w:eastAsia="ja-JP"/>
              </w:rPr>
            </w:pPr>
            <w:r w:rsidRPr="009A035A">
              <w:rPr>
                <w:rFonts w:ascii="Comic Sans MS" w:hAnsi="Comic Sans MS" w:cs="Times New Roman" w:hint="eastAsia"/>
                <w:sz w:val="21"/>
              </w:rPr>
              <w:t>脳卒中</w:t>
            </w:r>
          </w:p>
        </w:tc>
        <w:tc>
          <w:tcPr>
            <w:tcW w:w="1900" w:type="dxa"/>
            <w:vAlign w:val="center"/>
          </w:tcPr>
          <w:p w14:paraId="50822E82" w14:textId="77777777" w:rsidR="008B767D" w:rsidRPr="009A035A" w:rsidRDefault="008B767D" w:rsidP="009A035A">
            <w:pPr>
              <w:jc w:val="center"/>
              <w:rPr>
                <w:rFonts w:ascii="Comic Sans MS" w:hAnsi="Comic Sans MS" w:cs="Times New Roman"/>
                <w:sz w:val="22"/>
                <w:szCs w:val="22"/>
              </w:rPr>
            </w:pPr>
          </w:p>
        </w:tc>
      </w:tr>
    </w:tbl>
    <w:p w14:paraId="5B2C3238" w14:textId="77777777" w:rsidR="007A0534" w:rsidRDefault="007A0534" w:rsidP="00B01408">
      <w:pPr>
        <w:spacing w:line="160" w:lineRule="exact"/>
        <w:rPr>
          <w:rFonts w:ascii="Times New Roman" w:hAnsi="Times New Roman" w:cs="Times New Roman"/>
          <w:lang w:eastAsia="ja-JP"/>
        </w:rPr>
      </w:pPr>
    </w:p>
    <w:p w14:paraId="3F87FA5F" w14:textId="77777777" w:rsidR="00D438BF" w:rsidRDefault="00D438BF" w:rsidP="00B01408">
      <w:pPr>
        <w:spacing w:line="160" w:lineRule="exact"/>
        <w:rPr>
          <w:rFonts w:ascii="Times New Roman" w:hAnsi="Times New Roman" w:cs="Times New Roman"/>
          <w:lang w:eastAsia="ja-JP"/>
        </w:rPr>
      </w:pPr>
    </w:p>
    <w:p w14:paraId="498F74C5" w14:textId="77777777" w:rsidR="007A0534" w:rsidRPr="004F68BE" w:rsidRDefault="007A0534" w:rsidP="00B01408">
      <w:pPr>
        <w:spacing w:line="160" w:lineRule="exact"/>
        <w:rPr>
          <w:rFonts w:ascii="Times New Roman" w:hAnsi="Times New Roman" w:cs="Times New Roman"/>
          <w:lang w:eastAsia="ja-JP"/>
        </w:rPr>
      </w:pPr>
    </w:p>
    <w:p w14:paraId="09D65CD2" w14:textId="1208D1FA" w:rsidR="00DF6B3F" w:rsidRPr="00634716" w:rsidRDefault="005A3A61" w:rsidP="00D46D5F">
      <w:pPr>
        <w:pStyle w:val="2"/>
        <w:spacing w:beforeLines="100" w:before="240"/>
        <w:rPr>
          <w:bCs/>
          <w:szCs w:val="24"/>
          <w:lang w:eastAsia="ja-JP"/>
        </w:rPr>
      </w:pPr>
      <w:bookmarkStart w:id="236" w:name="_Toc417899253"/>
      <w:bookmarkStart w:id="237" w:name="_Toc428273392"/>
      <w:r w:rsidRPr="00634716">
        <w:rPr>
          <w:rFonts w:hint="eastAsia"/>
          <w:bCs/>
          <w:szCs w:val="24"/>
          <w:lang w:eastAsia="ja-JP"/>
        </w:rPr>
        <w:t>3.2</w:t>
      </w:r>
      <w:r w:rsidR="00D14CDE" w:rsidRPr="00634716">
        <w:rPr>
          <w:rFonts w:hint="eastAsia"/>
          <w:bCs/>
          <w:szCs w:val="24"/>
          <w:lang w:eastAsia="ja-JP"/>
        </w:rPr>
        <w:t>8</w:t>
      </w:r>
      <w:r w:rsidRPr="00634716">
        <w:rPr>
          <w:rFonts w:hint="eastAsia"/>
          <w:bCs/>
          <w:szCs w:val="24"/>
          <w:lang w:eastAsia="ja-JP"/>
        </w:rPr>
        <w:t xml:space="preserve"> </w:t>
      </w:r>
      <w:r w:rsidRPr="00634716">
        <w:rPr>
          <w:rFonts w:hint="eastAsia"/>
          <w:bCs/>
          <w:szCs w:val="24"/>
          <w:lang w:eastAsia="ja-JP"/>
        </w:rPr>
        <w:t>製品品質</w:t>
      </w:r>
      <w:r w:rsidR="00720356">
        <w:rPr>
          <w:rFonts w:hint="eastAsia"/>
          <w:bCs/>
          <w:szCs w:val="24"/>
          <w:lang w:eastAsia="ja-JP"/>
        </w:rPr>
        <w:t>に関する</w:t>
      </w:r>
      <w:r w:rsidRPr="00634716">
        <w:rPr>
          <w:rFonts w:hint="eastAsia"/>
          <w:bCs/>
          <w:szCs w:val="24"/>
          <w:lang w:eastAsia="ja-JP"/>
        </w:rPr>
        <w:t>問題</w:t>
      </w:r>
      <w:bookmarkEnd w:id="236"/>
      <w:bookmarkEnd w:id="237"/>
    </w:p>
    <w:p w14:paraId="7FB3AC5E" w14:textId="776C1425" w:rsidR="00DF6B3F" w:rsidRPr="002A5C2F" w:rsidRDefault="00DF6B3F" w:rsidP="00D46D5F">
      <w:pPr>
        <w:pStyle w:val="21"/>
        <w:tabs>
          <w:tab w:val="left" w:pos="0"/>
          <w:tab w:val="left" w:pos="900"/>
          <w:tab w:val="left" w:pos="1620"/>
        </w:tabs>
        <w:spacing w:beforeLines="50" w:before="120" w:after="0" w:line="240" w:lineRule="auto"/>
        <w:ind w:left="0"/>
        <w:rPr>
          <w:rFonts w:ascii="Comic Sans MS" w:hAnsi="Comic Sans MS"/>
          <w:sz w:val="21"/>
          <w:lang w:eastAsia="ja-JP"/>
        </w:rPr>
      </w:pPr>
      <w:r w:rsidRPr="00593E7F">
        <w:rPr>
          <w:rFonts w:ascii="Comic Sans MS" w:hAnsi="Comic Sans MS" w:hint="eastAsia"/>
          <w:sz w:val="21"/>
          <w:lang w:eastAsia="ja-JP"/>
        </w:rPr>
        <w:t>製品品質に関する問題は患者の安全性に関連を持つ可能性があるということを認識しておくことが重要である。</w:t>
      </w:r>
      <w:r w:rsidR="002A5C2F">
        <w:rPr>
          <w:rFonts w:ascii="Comic Sans MS" w:hAnsi="Comic Sans MS" w:hint="eastAsia"/>
          <w:sz w:val="21"/>
          <w:lang w:eastAsia="ja-JP"/>
        </w:rPr>
        <w:t>それらは</w:t>
      </w:r>
      <w:r w:rsidRPr="00593E7F">
        <w:rPr>
          <w:rFonts w:ascii="Comic Sans MS" w:hAnsi="Comic Sans MS" w:hint="eastAsia"/>
          <w:sz w:val="21"/>
          <w:lang w:eastAsia="ja-JP"/>
        </w:rPr>
        <w:t>、有害事象</w:t>
      </w:r>
      <w:r w:rsidR="002A5C2F">
        <w:rPr>
          <w:rFonts w:ascii="Comic Sans MS" w:hAnsi="Comic Sans MS" w:hint="eastAsia"/>
          <w:sz w:val="21"/>
          <w:lang w:eastAsia="ja-JP"/>
        </w:rPr>
        <w:t>との関連で</w:t>
      </w:r>
      <w:r w:rsidRPr="00593E7F">
        <w:rPr>
          <w:rFonts w:ascii="Comic Sans MS" w:hAnsi="Comic Sans MS" w:hint="eastAsia"/>
          <w:sz w:val="21"/>
          <w:lang w:eastAsia="ja-JP"/>
        </w:rPr>
        <w:t>、あるいは製品品質監視システム</w:t>
      </w:r>
      <w:r w:rsidR="002A5C2F">
        <w:rPr>
          <w:rFonts w:ascii="Comic Sans MS" w:hAnsi="Comic Sans MS" w:hint="eastAsia"/>
          <w:sz w:val="21"/>
          <w:lang w:eastAsia="ja-JP"/>
        </w:rPr>
        <w:t>の一環</w:t>
      </w:r>
      <w:r w:rsidR="002A5C2F" w:rsidRPr="002A5C2F">
        <w:rPr>
          <w:rFonts w:ascii="Comic Sans MS" w:hAnsi="Comic Sans MS" w:hint="eastAsia"/>
          <w:sz w:val="21"/>
          <w:lang w:eastAsia="ja-JP"/>
        </w:rPr>
        <w:t>として</w:t>
      </w:r>
      <w:r w:rsidRPr="002A5C2F">
        <w:rPr>
          <w:rFonts w:ascii="Comic Sans MS" w:hAnsi="Comic Sans MS" w:hint="eastAsia"/>
          <w:sz w:val="21"/>
          <w:lang w:eastAsia="ja-JP"/>
        </w:rPr>
        <w:t>報告される可能性がある。</w:t>
      </w:r>
    </w:p>
    <w:p w14:paraId="2AE88850" w14:textId="084DD5B7" w:rsidR="00DF6B3F" w:rsidRPr="002A5C2F" w:rsidRDefault="00DF6B3F" w:rsidP="00CE5350">
      <w:pPr>
        <w:pStyle w:val="21"/>
        <w:tabs>
          <w:tab w:val="left" w:pos="0"/>
          <w:tab w:val="left" w:pos="900"/>
          <w:tab w:val="left" w:pos="1620"/>
        </w:tabs>
        <w:spacing w:after="0" w:line="240" w:lineRule="auto"/>
        <w:ind w:left="0"/>
        <w:rPr>
          <w:rFonts w:ascii="Comic Sans MS" w:hAnsi="Comic Sans MS"/>
          <w:sz w:val="21"/>
          <w:lang w:eastAsia="ja-JP"/>
        </w:rPr>
      </w:pPr>
      <w:r w:rsidRPr="002A5C2F">
        <w:rPr>
          <w:rFonts w:ascii="Comic Sans MS" w:hAnsi="Comic Sans MS" w:hint="eastAsia"/>
          <w:sz w:val="21"/>
          <w:lang w:eastAsia="ja-JP"/>
        </w:rPr>
        <w:t>製品品質に関する問題は、製造</w:t>
      </w:r>
      <w:r w:rsidRPr="002A5C2F">
        <w:rPr>
          <w:rFonts w:ascii="Comic Sans MS" w:hAnsi="Comic Sans MS" w:hint="eastAsia"/>
          <w:sz w:val="21"/>
          <w:lang w:eastAsia="ja-JP"/>
        </w:rPr>
        <w:t>/</w:t>
      </w:r>
      <w:r w:rsidR="00151E89">
        <w:rPr>
          <w:rFonts w:ascii="Comic Sans MS" w:hAnsi="Comic Sans MS" w:hint="eastAsia"/>
          <w:sz w:val="21"/>
          <w:lang w:eastAsia="ja-JP"/>
        </w:rPr>
        <w:t>表示、包装、輸送、製品の取扱いあるいは保存の過程</w:t>
      </w:r>
      <w:r w:rsidRPr="002A5C2F">
        <w:rPr>
          <w:rFonts w:ascii="Comic Sans MS" w:hAnsi="Comic Sans MS" w:hint="eastAsia"/>
          <w:sz w:val="21"/>
          <w:lang w:eastAsia="ja-JP"/>
        </w:rPr>
        <w:t>で引き起こされる異常な状態と定義される。</w:t>
      </w:r>
      <w:r w:rsidR="00742A32" w:rsidRPr="002A5C2F">
        <w:rPr>
          <w:rFonts w:ascii="Comic Sans MS" w:hint="eastAsia"/>
          <w:sz w:val="21"/>
          <w:lang w:eastAsia="ja-JP"/>
        </w:rPr>
        <w:t>これらは臨床的</w:t>
      </w:r>
      <w:r w:rsidR="00151E89">
        <w:rPr>
          <w:rFonts w:ascii="Comic Sans MS" w:hint="eastAsia"/>
          <w:sz w:val="21"/>
          <w:lang w:eastAsia="ja-JP"/>
        </w:rPr>
        <w:t>に</w:t>
      </w:r>
      <w:r w:rsidR="00742A32" w:rsidRPr="002A5C2F">
        <w:rPr>
          <w:rFonts w:ascii="Comic Sans MS" w:hint="eastAsia"/>
          <w:sz w:val="21"/>
          <w:lang w:eastAsia="ja-JP"/>
        </w:rPr>
        <w:t>影響を生じるかもしれないし、生じないかもしれない。</w:t>
      </w:r>
      <w:r w:rsidRPr="002A5C2F">
        <w:rPr>
          <w:rFonts w:ascii="Comic Sans MS" w:hAnsi="Comic Sans MS" w:hint="eastAsia"/>
          <w:sz w:val="21"/>
          <w:lang w:eastAsia="ja-JP"/>
        </w:rPr>
        <w:t>こうした概念は用語選択にとっては難題であるかもしれない。</w:t>
      </w:r>
    </w:p>
    <w:p w14:paraId="35C229C6" w14:textId="71C24BE9" w:rsidR="00DF6B3F" w:rsidRPr="00827478" w:rsidRDefault="00DF6B3F" w:rsidP="00CE5350">
      <w:pPr>
        <w:pStyle w:val="21"/>
        <w:tabs>
          <w:tab w:val="left" w:pos="0"/>
          <w:tab w:val="left" w:pos="900"/>
          <w:tab w:val="left" w:pos="1620"/>
        </w:tabs>
        <w:spacing w:after="0" w:line="240" w:lineRule="auto"/>
        <w:ind w:left="0"/>
        <w:rPr>
          <w:rFonts w:ascii="Times New Roman" w:hAnsi="Times New Roman"/>
          <w:sz w:val="21"/>
          <w:lang w:eastAsia="ja-JP"/>
        </w:rPr>
      </w:pPr>
      <w:r w:rsidRPr="00827478">
        <w:rPr>
          <w:rFonts w:ascii="Times New Roman" w:hAnsi="Times New Roman"/>
          <w:sz w:val="21"/>
          <w:lang w:eastAsia="ja-JP"/>
        </w:rPr>
        <w:t>SOC</w:t>
      </w:r>
      <w:r w:rsidRPr="00827478">
        <w:rPr>
          <w:rFonts w:ascii="Times New Roman" w:hAnsi="Comic Sans MS"/>
          <w:sz w:val="21"/>
          <w:lang w:eastAsia="ja-JP"/>
        </w:rPr>
        <w:t>「一般・全身障害および投与部位の状態」の</w:t>
      </w:r>
      <w:r w:rsidR="002A5C2F" w:rsidRPr="00827478">
        <w:rPr>
          <w:rFonts w:ascii="Times New Roman" w:hAnsi="Comic Sans MS"/>
          <w:sz w:val="21"/>
          <w:lang w:eastAsia="ja-JP"/>
        </w:rPr>
        <w:t>下位</w:t>
      </w:r>
      <w:r w:rsidRPr="00827478">
        <w:rPr>
          <w:rFonts w:ascii="Times New Roman" w:hAnsi="Comic Sans MS"/>
          <w:sz w:val="21"/>
          <w:lang w:eastAsia="ja-JP"/>
        </w:rPr>
        <w:t>の</w:t>
      </w:r>
      <w:r w:rsidRPr="00827478">
        <w:rPr>
          <w:rFonts w:ascii="Times New Roman" w:hAnsi="Times New Roman"/>
          <w:sz w:val="21"/>
          <w:lang w:eastAsia="ja-JP"/>
        </w:rPr>
        <w:t>HLGT</w:t>
      </w:r>
      <w:r w:rsidRPr="00827478">
        <w:rPr>
          <w:rFonts w:ascii="Times New Roman" w:hAnsi="Comic Sans MS"/>
          <w:sz w:val="21"/>
          <w:lang w:eastAsia="ja-JP"/>
        </w:rPr>
        <w:t>「製品品質に関</w:t>
      </w:r>
      <w:r w:rsidR="00F22736">
        <w:rPr>
          <w:rFonts w:ascii="Times New Roman" w:hAnsi="Comic Sans MS" w:hint="eastAsia"/>
          <w:sz w:val="21"/>
          <w:lang w:eastAsia="ja-JP"/>
        </w:rPr>
        <w:t>連</w:t>
      </w:r>
      <w:r w:rsidRPr="00827478">
        <w:rPr>
          <w:rFonts w:ascii="Times New Roman" w:hAnsi="Comic Sans MS"/>
          <w:sz w:val="21"/>
          <w:lang w:eastAsia="ja-JP"/>
        </w:rPr>
        <w:t>する問題」に</w:t>
      </w:r>
      <w:r w:rsidR="002A5C2F" w:rsidRPr="00827478">
        <w:rPr>
          <w:rFonts w:ascii="Times New Roman" w:hAnsi="Comic Sans MS"/>
          <w:sz w:val="21"/>
          <w:lang w:eastAsia="ja-JP"/>
        </w:rPr>
        <w:t>リンクしている用語を十分に理解しておくことが、</w:t>
      </w:r>
      <w:r w:rsidRPr="00827478">
        <w:rPr>
          <w:rFonts w:ascii="Times New Roman" w:hAnsi="Comic Sans MS"/>
          <w:sz w:val="21"/>
          <w:lang w:eastAsia="ja-JP"/>
        </w:rPr>
        <w:t>こ</w:t>
      </w:r>
      <w:r w:rsidR="002A5C2F" w:rsidRPr="00827478">
        <w:rPr>
          <w:rFonts w:ascii="Times New Roman" w:hAnsi="Comic Sans MS"/>
          <w:sz w:val="21"/>
          <w:lang w:eastAsia="ja-JP"/>
        </w:rPr>
        <w:t>れら</w:t>
      </w:r>
      <w:r w:rsidRPr="00827478">
        <w:rPr>
          <w:rFonts w:ascii="Times New Roman" w:hAnsi="Comic Sans MS"/>
          <w:sz w:val="21"/>
          <w:lang w:eastAsia="ja-JP"/>
        </w:rPr>
        <w:t>の用語選択には必須である。この</w:t>
      </w:r>
      <w:r w:rsidRPr="00827478">
        <w:rPr>
          <w:rFonts w:ascii="Times New Roman" w:hAnsi="Times New Roman"/>
          <w:sz w:val="21"/>
          <w:lang w:eastAsia="ja-JP"/>
        </w:rPr>
        <w:t>HLGT</w:t>
      </w:r>
      <w:r w:rsidRPr="00827478">
        <w:rPr>
          <w:rFonts w:ascii="Times New Roman" w:hAnsi="Comic Sans MS"/>
          <w:sz w:val="21"/>
          <w:lang w:eastAsia="ja-JP"/>
        </w:rPr>
        <w:t>の</w:t>
      </w:r>
      <w:r w:rsidR="002A5C2F" w:rsidRPr="00827478">
        <w:rPr>
          <w:rFonts w:ascii="Times New Roman" w:hAnsi="Comic Sans MS"/>
          <w:sz w:val="21"/>
          <w:lang w:eastAsia="ja-JP"/>
        </w:rPr>
        <w:t>下位</w:t>
      </w:r>
      <w:r w:rsidRPr="00827478">
        <w:rPr>
          <w:rFonts w:ascii="Times New Roman" w:hAnsi="Comic Sans MS"/>
          <w:sz w:val="21"/>
          <w:lang w:eastAsia="ja-JP"/>
        </w:rPr>
        <w:t>には</w:t>
      </w:r>
      <w:r w:rsidRPr="00827478">
        <w:rPr>
          <w:rFonts w:ascii="Times New Roman" w:hAnsi="Times New Roman"/>
          <w:sz w:val="21"/>
          <w:lang w:eastAsia="ja-JP"/>
        </w:rPr>
        <w:t>HLT</w:t>
      </w:r>
      <w:r w:rsidRPr="00827478">
        <w:rPr>
          <w:rFonts w:ascii="Times New Roman" w:hAnsi="Comic Sans MS"/>
          <w:sz w:val="21"/>
          <w:lang w:eastAsia="ja-JP"/>
        </w:rPr>
        <w:t>「製品包装に関する問題」、</w:t>
      </w:r>
      <w:r w:rsidRPr="00827478">
        <w:rPr>
          <w:rFonts w:ascii="Times New Roman" w:hAnsi="Times New Roman"/>
          <w:sz w:val="21"/>
          <w:lang w:eastAsia="ja-JP"/>
        </w:rPr>
        <w:t>HLT</w:t>
      </w:r>
      <w:r w:rsidRPr="00827478">
        <w:rPr>
          <w:rFonts w:ascii="Times New Roman" w:hAnsi="Comic Sans MS"/>
          <w:sz w:val="21"/>
          <w:lang w:eastAsia="ja-JP"/>
        </w:rPr>
        <w:t>「製品物性に関する問題」等の製品品質</w:t>
      </w:r>
      <w:r w:rsidR="002A5C2F" w:rsidRPr="00827478">
        <w:rPr>
          <w:rFonts w:ascii="Times New Roman" w:hAnsi="Comic Sans MS"/>
          <w:sz w:val="21"/>
          <w:lang w:eastAsia="ja-JP"/>
        </w:rPr>
        <w:t>に関連した特別な</w:t>
      </w:r>
      <w:r w:rsidRPr="00827478">
        <w:rPr>
          <w:rFonts w:ascii="Times New Roman" w:hAnsi="Comic Sans MS"/>
          <w:sz w:val="21"/>
          <w:lang w:eastAsia="ja-JP"/>
        </w:rPr>
        <w:t>分類がある。</w:t>
      </w:r>
      <w:r w:rsidRPr="00827478">
        <w:rPr>
          <w:rFonts w:ascii="Times New Roman" w:hAnsi="Times New Roman"/>
          <w:sz w:val="21"/>
          <w:lang w:eastAsia="ja-JP"/>
        </w:rPr>
        <w:t>MedDRA</w:t>
      </w:r>
      <w:r w:rsidRPr="00827478">
        <w:rPr>
          <w:rFonts w:ascii="Times New Roman" w:hAnsi="Comic Sans MS"/>
          <w:sz w:val="21"/>
          <w:lang w:eastAsia="ja-JP"/>
        </w:rPr>
        <w:t>の階層構造に従って</w:t>
      </w:r>
      <w:r w:rsidR="002A5C2F" w:rsidRPr="00827478">
        <w:rPr>
          <w:rFonts w:ascii="Times New Roman" w:hAnsi="Comic Sans MS"/>
          <w:sz w:val="21"/>
          <w:lang w:eastAsia="ja-JP"/>
        </w:rPr>
        <w:t>適切な</w:t>
      </w:r>
      <w:r w:rsidRPr="00827478">
        <w:rPr>
          <w:rFonts w:ascii="Times New Roman" w:hAnsi="Times New Roman"/>
          <w:sz w:val="21"/>
          <w:lang w:eastAsia="ja-JP"/>
        </w:rPr>
        <w:t>LLT</w:t>
      </w:r>
      <w:r w:rsidRPr="00827478">
        <w:rPr>
          <w:rFonts w:ascii="Times New Roman" w:hAnsi="Comic Sans MS"/>
          <w:sz w:val="21"/>
          <w:lang w:eastAsia="ja-JP"/>
        </w:rPr>
        <w:t>まで下方展開</w:t>
      </w:r>
      <w:r w:rsidR="002A5C2F" w:rsidRPr="00827478">
        <w:rPr>
          <w:rFonts w:ascii="Times New Roman" w:hAnsi="Comic Sans MS"/>
          <w:sz w:val="21"/>
          <w:lang w:eastAsia="ja-JP"/>
        </w:rPr>
        <w:t>（</w:t>
      </w:r>
      <w:r w:rsidR="002A5C2F" w:rsidRPr="00827478">
        <w:rPr>
          <w:rFonts w:ascii="Times New Roman" w:hAnsi="Times New Roman"/>
          <w:sz w:val="21"/>
          <w:lang w:eastAsia="ja-JP"/>
        </w:rPr>
        <w:t>Na</w:t>
      </w:r>
      <w:r w:rsidR="006606E8" w:rsidRPr="00827478">
        <w:rPr>
          <w:rFonts w:ascii="Times New Roman" w:hAnsi="Times New Roman"/>
          <w:sz w:val="21"/>
          <w:lang w:eastAsia="ja-JP"/>
        </w:rPr>
        <w:t>vigating down</w:t>
      </w:r>
      <w:r w:rsidR="002A5C2F" w:rsidRPr="00827478">
        <w:rPr>
          <w:rFonts w:ascii="Times New Roman" w:hAnsi="Comic Sans MS"/>
          <w:sz w:val="21"/>
          <w:lang w:eastAsia="ja-JP"/>
        </w:rPr>
        <w:t>）することが</w:t>
      </w:r>
      <w:r w:rsidRPr="00827478">
        <w:rPr>
          <w:rFonts w:ascii="Times New Roman" w:hAnsi="Comic Sans MS"/>
          <w:sz w:val="21"/>
          <w:lang w:eastAsia="ja-JP"/>
        </w:rPr>
        <w:t>用語選択の最適な方法である。</w:t>
      </w:r>
    </w:p>
    <w:p w14:paraId="74C95A0F" w14:textId="569BE791" w:rsidR="00DF6B3F" w:rsidRPr="00827478" w:rsidRDefault="00DF6B3F" w:rsidP="00DF6B3F">
      <w:pPr>
        <w:pStyle w:val="21"/>
        <w:tabs>
          <w:tab w:val="left" w:pos="0"/>
          <w:tab w:val="left" w:pos="900"/>
          <w:tab w:val="left" w:pos="1620"/>
        </w:tabs>
        <w:spacing w:line="240" w:lineRule="auto"/>
        <w:ind w:left="0"/>
        <w:rPr>
          <w:rFonts w:ascii="Times New Roman" w:hAnsi="Times New Roman"/>
          <w:sz w:val="21"/>
          <w:lang w:eastAsia="ja-JP"/>
        </w:rPr>
      </w:pPr>
      <w:r w:rsidRPr="00827478">
        <w:rPr>
          <w:rFonts w:ascii="Times New Roman" w:hAnsi="Comic Sans MS"/>
          <w:sz w:val="21"/>
          <w:lang w:eastAsia="ja-JP"/>
        </w:rPr>
        <w:t>特定の製品品質</w:t>
      </w:r>
      <w:r w:rsidR="009602A3">
        <w:rPr>
          <w:rFonts w:ascii="Times New Roman" w:hAnsi="Comic Sans MS" w:hint="eastAsia"/>
          <w:sz w:val="21"/>
          <w:lang w:eastAsia="ja-JP"/>
        </w:rPr>
        <w:t>の</w:t>
      </w:r>
      <w:r w:rsidRPr="00827478">
        <w:rPr>
          <w:rFonts w:ascii="Times New Roman" w:hAnsi="Comic Sans MS"/>
          <w:sz w:val="21"/>
          <w:lang w:eastAsia="ja-JP"/>
        </w:rPr>
        <w:t>用語</w:t>
      </w:r>
      <w:r w:rsidR="006606E8" w:rsidRPr="00827478">
        <w:rPr>
          <w:rFonts w:ascii="Times New Roman" w:hAnsi="Comic Sans MS"/>
          <w:sz w:val="21"/>
          <w:lang w:eastAsia="ja-JP"/>
        </w:rPr>
        <w:t>（例えば「製品コーティングの不完全」）の</w:t>
      </w:r>
      <w:r w:rsidRPr="00827478">
        <w:rPr>
          <w:rFonts w:ascii="Times New Roman" w:hAnsi="Comic Sans MS"/>
          <w:sz w:val="21"/>
          <w:lang w:eastAsia="ja-JP"/>
        </w:rPr>
        <w:t>利用に</w:t>
      </w:r>
      <w:r w:rsidR="006606E8" w:rsidRPr="00827478">
        <w:rPr>
          <w:rFonts w:ascii="Times New Roman" w:hAnsi="Comic Sans MS"/>
          <w:sz w:val="21"/>
          <w:lang w:eastAsia="ja-JP"/>
        </w:rPr>
        <w:t>関する</w:t>
      </w:r>
      <w:r w:rsidRPr="00827478">
        <w:rPr>
          <w:rFonts w:ascii="Times New Roman" w:hAnsi="Comic Sans MS"/>
          <w:sz w:val="21"/>
          <w:lang w:eastAsia="ja-JP"/>
        </w:rPr>
        <w:t>説明</w:t>
      </w:r>
      <w:r w:rsidR="006606E8" w:rsidRPr="00827478">
        <w:rPr>
          <w:rFonts w:ascii="Times New Roman" w:hAnsi="Comic Sans MS"/>
          <w:sz w:val="21"/>
          <w:lang w:eastAsia="ja-JP"/>
        </w:rPr>
        <w:t>は</w:t>
      </w:r>
      <w:r w:rsidRPr="00827478">
        <w:rPr>
          <w:rFonts w:ascii="Times New Roman" w:hAnsi="Times New Roman"/>
          <w:sz w:val="21"/>
          <w:lang w:eastAsia="ja-JP"/>
        </w:rPr>
        <w:t>MedDRA</w:t>
      </w:r>
      <w:r w:rsidRPr="00827478">
        <w:rPr>
          <w:rFonts w:ascii="Times New Roman" w:hAnsi="Comic Sans MS"/>
          <w:sz w:val="21"/>
          <w:lang w:eastAsia="ja-JP"/>
        </w:rPr>
        <w:t>手引書の付録</w:t>
      </w:r>
      <w:r w:rsidRPr="00827478">
        <w:rPr>
          <w:rFonts w:ascii="Times New Roman" w:hAnsi="Times New Roman"/>
          <w:sz w:val="21"/>
          <w:lang w:eastAsia="ja-JP"/>
        </w:rPr>
        <w:t>B</w:t>
      </w:r>
      <w:r w:rsidRPr="00827478">
        <w:rPr>
          <w:rFonts w:ascii="Times New Roman" w:hAnsi="Comic Sans MS"/>
          <w:sz w:val="21"/>
          <w:lang w:eastAsia="ja-JP"/>
        </w:rPr>
        <w:t>「用語概念の記述」</w:t>
      </w:r>
      <w:r w:rsidR="006606E8" w:rsidRPr="00827478">
        <w:rPr>
          <w:rFonts w:ascii="Times New Roman" w:hAnsi="Comic Sans MS"/>
          <w:sz w:val="21"/>
          <w:lang w:eastAsia="ja-JP"/>
        </w:rPr>
        <w:t>に記述されている</w:t>
      </w:r>
      <w:r w:rsidRPr="00827478">
        <w:rPr>
          <w:rFonts w:ascii="Times New Roman" w:hAnsi="Comic Sans MS"/>
          <w:sz w:val="21"/>
          <w:lang w:eastAsia="ja-JP"/>
        </w:rPr>
        <w:t>。</w:t>
      </w:r>
    </w:p>
    <w:p w14:paraId="6B90D613" w14:textId="77777777" w:rsidR="00DF6B3F" w:rsidRPr="00AD2809" w:rsidRDefault="005A3A61" w:rsidP="00AD2809">
      <w:pPr>
        <w:pStyle w:val="36pt"/>
        <w:spacing w:beforeLines="50"/>
        <w:ind w:leftChars="0" w:left="0"/>
        <w:rPr>
          <w:rFonts w:ascii="Times New Roman" w:eastAsia="ＭＳ 明朝" w:hAnsi="Times New Roman" w:cs="Times New Roman"/>
          <w:b/>
          <w:lang w:eastAsia="ja-JP"/>
        </w:rPr>
      </w:pPr>
      <w:bookmarkStart w:id="238" w:name="_Toc417899254"/>
      <w:bookmarkStart w:id="239" w:name="_Toc428273393"/>
      <w:r w:rsidRPr="00AD2809">
        <w:rPr>
          <w:rFonts w:ascii="Times New Roman" w:eastAsia="ＭＳ 明朝" w:hAnsi="Times New Roman" w:cs="Times New Roman" w:hint="eastAsia"/>
          <w:b/>
          <w:lang w:eastAsia="ja-JP"/>
        </w:rPr>
        <w:t>3.2</w:t>
      </w:r>
      <w:r w:rsidR="00D14CDE" w:rsidRPr="00AD2809">
        <w:rPr>
          <w:rFonts w:ascii="Times New Roman" w:eastAsia="ＭＳ 明朝" w:hAnsi="Times New Roman" w:cs="Times New Roman" w:hint="eastAsia"/>
          <w:b/>
          <w:lang w:eastAsia="ja-JP"/>
        </w:rPr>
        <w:t>8</w:t>
      </w:r>
      <w:r w:rsidRPr="00AD2809">
        <w:rPr>
          <w:rFonts w:ascii="Times New Roman" w:eastAsia="ＭＳ 明朝" w:hAnsi="Times New Roman" w:cs="Times New Roman" w:hint="eastAsia"/>
          <w:b/>
          <w:lang w:eastAsia="ja-JP"/>
        </w:rPr>
        <w:t xml:space="preserve">.1 </w:t>
      </w:r>
      <w:r w:rsidR="003932AD" w:rsidRPr="00AD2809">
        <w:rPr>
          <w:rFonts w:ascii="Times New Roman" w:eastAsia="ＭＳ 明朝" w:hAnsi="Times New Roman" w:cs="Times New Roman" w:hint="eastAsia"/>
          <w:b/>
          <w:lang w:eastAsia="ja-JP"/>
        </w:rPr>
        <w:t>臨床的</w:t>
      </w:r>
      <w:r w:rsidR="00702EBE" w:rsidRPr="00AD2809">
        <w:rPr>
          <w:rFonts w:ascii="Times New Roman" w:eastAsia="ＭＳ 明朝" w:hAnsi="Times New Roman" w:cs="Times New Roman" w:hint="eastAsia"/>
          <w:b/>
          <w:lang w:eastAsia="ja-JP"/>
        </w:rPr>
        <w:t>影響</w:t>
      </w:r>
      <w:r w:rsidR="008A7AD6" w:rsidRPr="00AD2809">
        <w:rPr>
          <w:rFonts w:ascii="Times New Roman" w:eastAsia="ＭＳ 明朝" w:hAnsi="Times New Roman" w:cs="Times New Roman" w:hint="eastAsia"/>
          <w:b/>
          <w:lang w:eastAsia="ja-JP"/>
        </w:rPr>
        <w:t>を伴う製品</w:t>
      </w:r>
      <w:r w:rsidR="00702EBE" w:rsidRPr="00AD2809">
        <w:rPr>
          <w:rFonts w:ascii="Times New Roman" w:eastAsia="ＭＳ 明朝" w:hAnsi="Times New Roman" w:cs="Times New Roman" w:hint="eastAsia"/>
          <w:b/>
          <w:lang w:eastAsia="ja-JP"/>
        </w:rPr>
        <w:t>品質</w:t>
      </w:r>
      <w:r w:rsidR="005525DC" w:rsidRPr="00AD2809">
        <w:rPr>
          <w:rFonts w:ascii="Times New Roman" w:eastAsia="ＭＳ 明朝" w:hAnsi="Times New Roman" w:cs="Times New Roman" w:hint="eastAsia"/>
          <w:b/>
          <w:lang w:eastAsia="ja-JP"/>
        </w:rPr>
        <w:t>の</w:t>
      </w:r>
      <w:r w:rsidR="00702EBE" w:rsidRPr="00AD2809">
        <w:rPr>
          <w:rFonts w:ascii="Times New Roman" w:eastAsia="ＭＳ 明朝" w:hAnsi="Times New Roman" w:cs="Times New Roman" w:hint="eastAsia"/>
          <w:b/>
          <w:lang w:eastAsia="ja-JP"/>
        </w:rPr>
        <w:t>問題</w:t>
      </w:r>
      <w:bookmarkEnd w:id="238"/>
      <w:bookmarkEnd w:id="239"/>
    </w:p>
    <w:p w14:paraId="2E719502" w14:textId="62620F15" w:rsidR="00DF6B3F" w:rsidRPr="00593E7F" w:rsidRDefault="00DF6B3F" w:rsidP="00D46D5F">
      <w:pPr>
        <w:pStyle w:val="21"/>
        <w:tabs>
          <w:tab w:val="left" w:pos="0"/>
          <w:tab w:val="left" w:pos="900"/>
          <w:tab w:val="left" w:pos="1620"/>
        </w:tabs>
        <w:spacing w:beforeLines="50" w:before="120" w:after="0" w:line="240" w:lineRule="auto"/>
        <w:ind w:left="0"/>
        <w:rPr>
          <w:rFonts w:ascii="Comic Sans MS" w:hAnsi="Comic Sans MS"/>
          <w:sz w:val="21"/>
          <w:lang w:eastAsia="ja-JP"/>
        </w:rPr>
      </w:pPr>
      <w:r w:rsidRPr="00593E7F">
        <w:rPr>
          <w:rFonts w:ascii="Comic Sans MS" w:hAnsi="Comic Sans MS" w:hint="eastAsia"/>
          <w:sz w:val="21"/>
          <w:lang w:eastAsia="ja-JP"/>
        </w:rPr>
        <w:t>製品品質</w:t>
      </w:r>
      <w:r w:rsidR="00720356">
        <w:rPr>
          <w:rFonts w:ascii="Comic Sans MS" w:hAnsi="Comic Sans MS" w:hint="eastAsia"/>
          <w:sz w:val="21"/>
          <w:lang w:eastAsia="ja-JP"/>
        </w:rPr>
        <w:t>の</w:t>
      </w:r>
      <w:r w:rsidRPr="00593E7F">
        <w:rPr>
          <w:rFonts w:ascii="Comic Sans MS" w:hAnsi="Comic Sans MS" w:hint="eastAsia"/>
          <w:sz w:val="21"/>
          <w:lang w:eastAsia="ja-JP"/>
        </w:rPr>
        <w:t>問題が臨床</w:t>
      </w:r>
      <w:r w:rsidR="00DA34DE">
        <w:rPr>
          <w:rFonts w:ascii="Comic Sans MS" w:hAnsi="Comic Sans MS" w:hint="eastAsia"/>
          <w:sz w:val="21"/>
          <w:lang w:eastAsia="ja-JP"/>
        </w:rPr>
        <w:t>的</w:t>
      </w:r>
      <w:r w:rsidRPr="00593E7F">
        <w:rPr>
          <w:rFonts w:ascii="Comic Sans MS" w:hAnsi="Comic Sans MS" w:hint="eastAsia"/>
          <w:sz w:val="21"/>
          <w:lang w:eastAsia="ja-JP"/>
        </w:rPr>
        <w:t>影響</w:t>
      </w:r>
      <w:r w:rsidR="00DA34DE">
        <w:rPr>
          <w:rFonts w:ascii="Comic Sans MS" w:hAnsi="Comic Sans MS" w:hint="eastAsia"/>
          <w:sz w:val="21"/>
          <w:lang w:eastAsia="ja-JP"/>
        </w:rPr>
        <w:t>のある</w:t>
      </w:r>
      <w:r w:rsidRPr="00593E7F">
        <w:rPr>
          <w:rFonts w:ascii="Comic Sans MS" w:hAnsi="Comic Sans MS" w:hint="eastAsia"/>
          <w:sz w:val="21"/>
          <w:lang w:eastAsia="ja-JP"/>
        </w:rPr>
        <w:t>結果を持つ場合は、製品品質</w:t>
      </w:r>
      <w:r w:rsidR="00720356">
        <w:rPr>
          <w:rFonts w:ascii="Comic Sans MS" w:hAnsi="Comic Sans MS" w:hint="eastAsia"/>
          <w:sz w:val="21"/>
          <w:lang w:eastAsia="ja-JP"/>
        </w:rPr>
        <w:t>の</w:t>
      </w:r>
      <w:r w:rsidRPr="00593E7F">
        <w:rPr>
          <w:rFonts w:ascii="Comic Sans MS" w:hAnsi="Comic Sans MS" w:hint="eastAsia"/>
          <w:sz w:val="21"/>
          <w:lang w:eastAsia="ja-JP"/>
        </w:rPr>
        <w:t>用語と臨床</w:t>
      </w:r>
      <w:r w:rsidR="00DA34DE">
        <w:rPr>
          <w:rFonts w:ascii="Comic Sans MS" w:hAnsi="Comic Sans MS" w:hint="eastAsia"/>
          <w:sz w:val="21"/>
          <w:lang w:eastAsia="ja-JP"/>
        </w:rPr>
        <w:t>的</w:t>
      </w:r>
      <w:r w:rsidRPr="00593E7F">
        <w:rPr>
          <w:rFonts w:ascii="Comic Sans MS" w:hAnsi="Comic Sans MS" w:hint="eastAsia"/>
          <w:sz w:val="21"/>
          <w:lang w:eastAsia="ja-JP"/>
        </w:rPr>
        <w:t>影響に関する双方の用語が選択されるべきである。</w:t>
      </w:r>
    </w:p>
    <w:p w14:paraId="566E3C2D" w14:textId="77777777" w:rsidR="00DF6B3F" w:rsidRPr="00593E7F" w:rsidRDefault="00DF6B3F" w:rsidP="007A0534">
      <w:pPr>
        <w:keepNext/>
        <w:spacing w:beforeLines="50" w:before="120"/>
        <w:rPr>
          <w:rFonts w:ascii="Comic Sans MS" w:hAnsi="Comic Sans MS"/>
          <w:sz w:val="21"/>
        </w:rPr>
      </w:pPr>
      <w:r w:rsidRPr="00593E7F">
        <w:rPr>
          <w:rFonts w:ascii="Comic Sans MS" w:hAnsi="Comic Sans MS" w:hint="eastAsia"/>
          <w:sz w:val="21"/>
          <w:lang w:eastAsia="ja-JP"/>
        </w:rPr>
        <w:lastRenderedPageBreak/>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2"/>
        <w:gridCol w:w="3063"/>
      </w:tblGrid>
      <w:tr w:rsidR="00DF6B3F" w:rsidRPr="00593E7F" w14:paraId="01714A9E" w14:textId="77777777" w:rsidTr="00C05994">
        <w:trPr>
          <w:trHeight w:val="535"/>
          <w:tblHeader/>
        </w:trPr>
        <w:tc>
          <w:tcPr>
            <w:tcW w:w="5132" w:type="dxa"/>
            <w:shd w:val="clear" w:color="auto" w:fill="E0E0E0"/>
            <w:vAlign w:val="center"/>
          </w:tcPr>
          <w:p w14:paraId="5E076B01" w14:textId="77777777" w:rsidR="00DF6B3F" w:rsidRPr="00DB1CE4" w:rsidRDefault="0002386B" w:rsidP="00CE5350">
            <w:pPr>
              <w:jc w:val="center"/>
              <w:rPr>
                <w:rFonts w:ascii="Comic Sans MS" w:hAnsi="Comic Sans MS"/>
                <w:b/>
                <w:sz w:val="22"/>
                <w:szCs w:val="22"/>
              </w:rPr>
            </w:pPr>
            <w:r w:rsidRPr="00DB1CE4">
              <w:rPr>
                <w:rFonts w:ascii="Comic Sans MS" w:hAnsi="Comic Sans MS" w:hint="eastAsia"/>
                <w:b/>
                <w:sz w:val="22"/>
                <w:szCs w:val="22"/>
                <w:lang w:eastAsia="ja-JP"/>
              </w:rPr>
              <w:t>報告語</w:t>
            </w:r>
          </w:p>
        </w:tc>
        <w:tc>
          <w:tcPr>
            <w:tcW w:w="3063" w:type="dxa"/>
            <w:shd w:val="clear" w:color="auto" w:fill="E0E0E0"/>
            <w:vAlign w:val="center"/>
          </w:tcPr>
          <w:p w14:paraId="5DA0EB57" w14:textId="77777777" w:rsidR="00DF6B3F" w:rsidRPr="00DB1CE4" w:rsidRDefault="00DF6B3F" w:rsidP="00CE5350">
            <w:pPr>
              <w:jc w:val="center"/>
              <w:rPr>
                <w:rFonts w:ascii="Comic Sans MS" w:hAnsi="Comic Sans MS"/>
                <w:b/>
                <w:sz w:val="22"/>
                <w:szCs w:val="22"/>
              </w:rPr>
            </w:pPr>
            <w:r w:rsidRPr="00DB1CE4">
              <w:rPr>
                <w:rFonts w:ascii="Comic Sans MS" w:hAnsi="Comic Sans MS" w:hint="eastAsia"/>
                <w:b/>
                <w:sz w:val="22"/>
                <w:szCs w:val="22"/>
                <w:lang w:eastAsia="ja-JP"/>
              </w:rPr>
              <w:t>選択された</w:t>
            </w:r>
            <w:r w:rsidRPr="00DB1CE4">
              <w:rPr>
                <w:rFonts w:ascii="Times New Roman" w:hAnsi="Times New Roman" w:cs="Times New Roman"/>
                <w:b/>
                <w:sz w:val="22"/>
                <w:szCs w:val="22"/>
              </w:rPr>
              <w:t>LLT</w:t>
            </w:r>
          </w:p>
        </w:tc>
      </w:tr>
      <w:tr w:rsidR="00DF6B3F" w:rsidRPr="00593E7F" w14:paraId="6AFDCB12" w14:textId="77777777" w:rsidTr="00C05994">
        <w:trPr>
          <w:trHeight w:val="632"/>
        </w:trPr>
        <w:tc>
          <w:tcPr>
            <w:tcW w:w="5132" w:type="dxa"/>
            <w:vAlign w:val="center"/>
          </w:tcPr>
          <w:p w14:paraId="724832FD" w14:textId="77777777" w:rsidR="00DF6B3F" w:rsidRPr="00E0178B" w:rsidRDefault="00DF6B3F" w:rsidP="003546F4">
            <w:pPr>
              <w:ind w:rightChars="13" w:right="31"/>
              <w:jc w:val="both"/>
              <w:rPr>
                <w:rFonts w:ascii="ＭＳ Ｐ明朝" w:eastAsia="ＭＳ Ｐ明朝" w:hAnsi="ＭＳ Ｐ明朝"/>
                <w:sz w:val="21"/>
                <w:szCs w:val="21"/>
                <w:lang w:eastAsia="ja-JP"/>
              </w:rPr>
            </w:pPr>
            <w:r w:rsidRPr="00E0178B">
              <w:rPr>
                <w:rFonts w:ascii="ＭＳ Ｐ明朝" w:eastAsia="ＭＳ Ｐ明朝" w:hAnsi="ＭＳ Ｐ明朝" w:hint="eastAsia"/>
                <w:sz w:val="21"/>
                <w:szCs w:val="21"/>
                <w:lang w:eastAsia="ja-JP"/>
              </w:rPr>
              <w:t>新しいボトル</w:t>
            </w:r>
            <w:r w:rsidR="00B81CB4" w:rsidRPr="00E0178B">
              <w:rPr>
                <w:rFonts w:ascii="ＭＳ Ｐ明朝" w:eastAsia="ＭＳ Ｐ明朝" w:hAnsi="ＭＳ Ｐ明朝" w:hint="eastAsia"/>
                <w:sz w:val="21"/>
                <w:szCs w:val="21"/>
                <w:lang w:eastAsia="ja-JP"/>
              </w:rPr>
              <w:t>の錠剤</w:t>
            </w:r>
            <w:r w:rsidRPr="00E0178B">
              <w:rPr>
                <w:rFonts w:ascii="ＭＳ Ｐ明朝" w:eastAsia="ＭＳ Ｐ明朝" w:hAnsi="ＭＳ Ｐ明朝" w:hint="eastAsia"/>
                <w:sz w:val="21"/>
                <w:szCs w:val="21"/>
                <w:lang w:eastAsia="ja-JP"/>
              </w:rPr>
              <w:t>は異常</w:t>
            </w:r>
            <w:r w:rsidR="00D14CDE" w:rsidRPr="00E0178B">
              <w:rPr>
                <w:rFonts w:ascii="ＭＳ Ｐ明朝" w:eastAsia="ＭＳ Ｐ明朝" w:hAnsi="ＭＳ Ｐ明朝" w:hint="eastAsia"/>
                <w:sz w:val="21"/>
                <w:szCs w:val="21"/>
                <w:lang w:eastAsia="ja-JP"/>
              </w:rPr>
              <w:t>な化学</w:t>
            </w:r>
            <w:r w:rsidRPr="00E0178B">
              <w:rPr>
                <w:rFonts w:ascii="ＭＳ Ｐ明朝" w:eastAsia="ＭＳ Ｐ明朝" w:hAnsi="ＭＳ Ｐ明朝" w:hint="eastAsia"/>
                <w:sz w:val="21"/>
                <w:szCs w:val="21"/>
                <w:lang w:eastAsia="ja-JP"/>
              </w:rPr>
              <w:t>臭がして、私は悪心</w:t>
            </w:r>
            <w:r w:rsidR="00460E2C" w:rsidRPr="00E0178B">
              <w:rPr>
                <w:rFonts w:ascii="ＭＳ Ｐ明朝" w:eastAsia="ＭＳ Ｐ明朝" w:hAnsi="ＭＳ Ｐ明朝" w:hint="eastAsia"/>
                <w:sz w:val="21"/>
                <w:szCs w:val="21"/>
                <w:lang w:eastAsia="ja-JP"/>
              </w:rPr>
              <w:t>を催した</w:t>
            </w:r>
          </w:p>
        </w:tc>
        <w:tc>
          <w:tcPr>
            <w:tcW w:w="3063" w:type="dxa"/>
            <w:vAlign w:val="center"/>
          </w:tcPr>
          <w:p w14:paraId="56D8F877" w14:textId="77777777" w:rsidR="00DF6B3F" w:rsidRPr="00E0178B" w:rsidRDefault="00DF6B3F" w:rsidP="00DF6B3F">
            <w:pPr>
              <w:jc w:val="center"/>
              <w:rPr>
                <w:rFonts w:ascii="Comic Sans MS" w:hAnsi="Comic Sans MS"/>
                <w:sz w:val="21"/>
                <w:szCs w:val="21"/>
                <w:lang w:eastAsia="ja-JP"/>
              </w:rPr>
            </w:pPr>
            <w:r w:rsidRPr="00E0178B">
              <w:rPr>
                <w:rFonts w:ascii="Comic Sans MS" w:hAnsi="Comic Sans MS" w:hint="eastAsia"/>
                <w:sz w:val="21"/>
                <w:szCs w:val="21"/>
                <w:lang w:eastAsia="ja-JP"/>
              </w:rPr>
              <w:t>製品の異臭</w:t>
            </w:r>
          </w:p>
          <w:p w14:paraId="5CC0C977" w14:textId="77777777" w:rsidR="00DF6B3F" w:rsidRPr="00E0178B" w:rsidRDefault="00DF6B3F" w:rsidP="00DF6B3F">
            <w:pPr>
              <w:jc w:val="center"/>
              <w:rPr>
                <w:rFonts w:ascii="Comic Sans MS" w:hAnsi="Comic Sans MS"/>
                <w:sz w:val="21"/>
                <w:szCs w:val="21"/>
              </w:rPr>
            </w:pPr>
            <w:r w:rsidRPr="00E0178B">
              <w:rPr>
                <w:rFonts w:ascii="Comic Sans MS" w:hAnsi="Comic Sans MS" w:hint="eastAsia"/>
                <w:sz w:val="21"/>
                <w:szCs w:val="21"/>
                <w:lang w:eastAsia="ja-JP"/>
              </w:rPr>
              <w:t>悪心</w:t>
            </w:r>
          </w:p>
        </w:tc>
      </w:tr>
      <w:tr w:rsidR="00DF6B3F" w:rsidRPr="00593E7F" w14:paraId="29503F91" w14:textId="77777777" w:rsidTr="00A802DC">
        <w:trPr>
          <w:trHeight w:val="663"/>
        </w:trPr>
        <w:tc>
          <w:tcPr>
            <w:tcW w:w="5132" w:type="dxa"/>
            <w:vAlign w:val="center"/>
          </w:tcPr>
          <w:p w14:paraId="25646083" w14:textId="66E97610" w:rsidR="00DF6B3F" w:rsidRPr="00E0178B" w:rsidRDefault="00363965" w:rsidP="00A802DC">
            <w:pPr>
              <w:ind w:rightChars="-45" w:right="-108"/>
              <w:jc w:val="both"/>
              <w:rPr>
                <w:rFonts w:ascii="ＭＳ Ｐ明朝" w:eastAsia="ＭＳ Ｐ明朝" w:hAnsi="ＭＳ Ｐ明朝"/>
                <w:sz w:val="21"/>
                <w:szCs w:val="21"/>
                <w:lang w:eastAsia="ja-JP"/>
              </w:rPr>
            </w:pPr>
            <w:r w:rsidRPr="00E0178B">
              <w:rPr>
                <w:rFonts w:ascii="ＭＳ Ｐ明朝" w:eastAsia="ＭＳ Ｐ明朝" w:hAnsi="ＭＳ Ｐ明朝" w:hint="eastAsia"/>
                <w:sz w:val="21"/>
                <w:szCs w:val="21"/>
                <w:lang w:eastAsia="ja-JP"/>
              </w:rPr>
              <w:t>降圧剤を或る</w:t>
            </w:r>
            <w:r w:rsidR="00D14CDE" w:rsidRPr="00E0178B">
              <w:rPr>
                <w:rFonts w:ascii="ＭＳ Ｐ明朝" w:eastAsia="ＭＳ Ｐ明朝" w:hAnsi="ＭＳ Ｐ明朝" w:hint="eastAsia"/>
                <w:sz w:val="21"/>
                <w:szCs w:val="21"/>
                <w:lang w:eastAsia="ja-JP"/>
              </w:rPr>
              <w:t>銘柄</w:t>
            </w:r>
            <w:r w:rsidRPr="00E0178B">
              <w:rPr>
                <w:rFonts w:ascii="ＭＳ Ｐ明朝" w:eastAsia="ＭＳ Ｐ明朝" w:hAnsi="ＭＳ Ｐ明朝" w:hint="eastAsia"/>
                <w:sz w:val="21"/>
                <w:szCs w:val="21"/>
                <w:lang w:eastAsia="ja-JP"/>
              </w:rPr>
              <w:t>から他に</w:t>
            </w:r>
            <w:r w:rsidR="00DF6B3F" w:rsidRPr="00E0178B">
              <w:rPr>
                <w:rFonts w:ascii="ＭＳ Ｐ明朝" w:eastAsia="ＭＳ Ｐ明朝" w:hAnsi="ＭＳ Ｐ明朝" w:hint="eastAsia"/>
                <w:sz w:val="21"/>
                <w:szCs w:val="21"/>
                <w:lang w:eastAsia="ja-JP"/>
              </w:rPr>
              <w:t>変更したら、口臭が発</w:t>
            </w:r>
            <w:r w:rsidR="006070F0" w:rsidRPr="00E0178B">
              <w:rPr>
                <w:rFonts w:ascii="ＭＳ Ｐ明朝" w:eastAsia="ＭＳ Ｐ明朝" w:hAnsi="ＭＳ Ｐ明朝" w:hint="eastAsia"/>
                <w:sz w:val="21"/>
                <w:szCs w:val="21"/>
                <w:lang w:eastAsia="ja-JP"/>
              </w:rPr>
              <w:t>生</w:t>
            </w:r>
            <w:r w:rsidR="00DF6B3F" w:rsidRPr="00E0178B">
              <w:rPr>
                <w:rFonts w:ascii="ＭＳ Ｐ明朝" w:eastAsia="ＭＳ Ｐ明朝" w:hAnsi="ＭＳ Ｐ明朝" w:hint="eastAsia"/>
                <w:sz w:val="21"/>
                <w:szCs w:val="21"/>
                <w:lang w:eastAsia="ja-JP"/>
              </w:rPr>
              <w:t>した</w:t>
            </w:r>
          </w:p>
        </w:tc>
        <w:tc>
          <w:tcPr>
            <w:tcW w:w="3063" w:type="dxa"/>
            <w:vAlign w:val="center"/>
          </w:tcPr>
          <w:p w14:paraId="16D73585" w14:textId="77777777" w:rsidR="00DF6B3F" w:rsidRPr="00E0178B" w:rsidRDefault="00DF6B3F" w:rsidP="00DF6B3F">
            <w:pPr>
              <w:jc w:val="center"/>
              <w:rPr>
                <w:rFonts w:ascii="Comic Sans MS" w:hAnsi="Comic Sans MS"/>
                <w:sz w:val="21"/>
                <w:szCs w:val="21"/>
                <w:lang w:eastAsia="ja-JP"/>
              </w:rPr>
            </w:pPr>
            <w:r w:rsidRPr="00E0178B">
              <w:rPr>
                <w:rFonts w:ascii="Comic Sans MS" w:hAnsi="Comic Sans MS" w:hint="eastAsia"/>
                <w:sz w:val="21"/>
                <w:szCs w:val="21"/>
                <w:lang w:eastAsia="ja-JP"/>
              </w:rPr>
              <w:t>先発品間での製品代替の問題</w:t>
            </w:r>
          </w:p>
          <w:p w14:paraId="592CDE12" w14:textId="77777777" w:rsidR="00DF6B3F" w:rsidRPr="00E0178B" w:rsidRDefault="00DF6B3F" w:rsidP="00DF6B3F">
            <w:pPr>
              <w:jc w:val="center"/>
              <w:rPr>
                <w:rFonts w:ascii="Comic Sans MS" w:hAnsi="Comic Sans MS"/>
                <w:sz w:val="21"/>
                <w:szCs w:val="21"/>
              </w:rPr>
            </w:pPr>
            <w:r w:rsidRPr="00E0178B">
              <w:rPr>
                <w:rFonts w:ascii="Comic Sans MS" w:hAnsi="Comic Sans MS" w:hint="eastAsia"/>
                <w:sz w:val="21"/>
                <w:szCs w:val="21"/>
                <w:lang w:eastAsia="ja-JP"/>
              </w:rPr>
              <w:t>口臭</w:t>
            </w:r>
          </w:p>
        </w:tc>
      </w:tr>
      <w:tr w:rsidR="00D14CDE" w:rsidRPr="00593E7F" w14:paraId="424687D5" w14:textId="77777777" w:rsidTr="00A802DC">
        <w:trPr>
          <w:trHeight w:val="984"/>
        </w:trPr>
        <w:tc>
          <w:tcPr>
            <w:tcW w:w="5132" w:type="dxa"/>
            <w:vAlign w:val="center"/>
          </w:tcPr>
          <w:p w14:paraId="06A36E27" w14:textId="2C483886" w:rsidR="00D14CDE" w:rsidRPr="00E0178B" w:rsidRDefault="007813EC" w:rsidP="008637D3">
            <w:pPr>
              <w:jc w:val="both"/>
              <w:rPr>
                <w:rFonts w:ascii="ＭＳ Ｐ明朝" w:eastAsia="ＭＳ Ｐ明朝" w:hAnsi="ＭＳ Ｐ明朝"/>
                <w:sz w:val="21"/>
                <w:szCs w:val="21"/>
                <w:lang w:eastAsia="ja-JP"/>
              </w:rPr>
            </w:pPr>
            <w:r w:rsidRPr="00E0178B">
              <w:rPr>
                <w:rFonts w:ascii="ＭＳ Ｐ明朝" w:eastAsia="ＭＳ Ｐ明朝" w:hAnsi="ＭＳ Ｐ明朝" w:hint="eastAsia"/>
                <w:sz w:val="21"/>
                <w:szCs w:val="21"/>
                <w:lang w:eastAsia="ja-JP"/>
              </w:rPr>
              <w:t>消費者は、購入したチューブ入り歯磨き粉が口内刺痛感</w:t>
            </w:r>
            <w:r w:rsidR="00894C41" w:rsidRPr="00E0178B">
              <w:rPr>
                <w:rFonts w:ascii="ＭＳ Ｐ明朝" w:eastAsia="ＭＳ Ｐ明朝" w:hAnsi="ＭＳ Ｐ明朝" w:hint="eastAsia"/>
                <w:sz w:val="21"/>
                <w:szCs w:val="21"/>
                <w:lang w:eastAsia="ja-JP"/>
              </w:rPr>
              <w:t>を引き起こすことを</w:t>
            </w:r>
            <w:r w:rsidRPr="00E0178B">
              <w:rPr>
                <w:rFonts w:ascii="ＭＳ Ｐ明朝" w:eastAsia="ＭＳ Ｐ明朝" w:hAnsi="ＭＳ Ｐ明朝" w:hint="eastAsia"/>
                <w:sz w:val="21"/>
                <w:szCs w:val="21"/>
                <w:lang w:eastAsia="ja-JP"/>
              </w:rPr>
              <w:t>報告した。後日の同一ロットの検査によりその製品は偽造品であることが判明した</w:t>
            </w:r>
          </w:p>
        </w:tc>
        <w:tc>
          <w:tcPr>
            <w:tcW w:w="3063" w:type="dxa"/>
            <w:vAlign w:val="center"/>
          </w:tcPr>
          <w:p w14:paraId="46C584CA" w14:textId="77777777" w:rsidR="00AA2EB3" w:rsidRPr="00E0178B" w:rsidRDefault="00AA2EB3" w:rsidP="00D14CDE">
            <w:pPr>
              <w:jc w:val="center"/>
              <w:rPr>
                <w:rFonts w:ascii="Comic Sans MS" w:hAnsi="Comic Sans MS"/>
                <w:sz w:val="21"/>
                <w:szCs w:val="21"/>
                <w:lang w:eastAsia="ja-JP"/>
              </w:rPr>
            </w:pPr>
            <w:r w:rsidRPr="00E0178B">
              <w:rPr>
                <w:rFonts w:ascii="Comic Sans MS" w:hAnsi="Comic Sans MS" w:hint="eastAsia"/>
                <w:sz w:val="21"/>
                <w:szCs w:val="21"/>
                <w:lang w:eastAsia="ja-JP"/>
              </w:rPr>
              <w:t>製品の偽造</w:t>
            </w:r>
          </w:p>
          <w:p w14:paraId="2284232F" w14:textId="37D9E8EB" w:rsidR="00D14CDE" w:rsidRPr="00E0178B" w:rsidRDefault="003175E3" w:rsidP="00AA2EB3">
            <w:pPr>
              <w:jc w:val="center"/>
              <w:rPr>
                <w:rFonts w:ascii="Comic Sans MS" w:hAnsi="Comic Sans MS"/>
                <w:sz w:val="21"/>
                <w:szCs w:val="21"/>
                <w:lang w:eastAsia="ja-JP"/>
              </w:rPr>
            </w:pPr>
            <w:r w:rsidRPr="00E0178B">
              <w:rPr>
                <w:rFonts w:ascii="Comic Sans MS" w:hAnsi="Comic Sans MS" w:hint="eastAsia"/>
                <w:sz w:val="21"/>
                <w:szCs w:val="21"/>
                <w:lang w:eastAsia="ja-JP"/>
              </w:rPr>
              <w:t>口腔内刺痛感</w:t>
            </w:r>
          </w:p>
        </w:tc>
      </w:tr>
    </w:tbl>
    <w:p w14:paraId="26D5D457" w14:textId="77777777" w:rsidR="00B01408" w:rsidRPr="004F68BE" w:rsidRDefault="00B01408" w:rsidP="00B01408">
      <w:pPr>
        <w:spacing w:line="160" w:lineRule="exact"/>
        <w:rPr>
          <w:rFonts w:ascii="Times New Roman" w:hAnsi="Times New Roman" w:cs="Times New Roman"/>
          <w:lang w:eastAsia="ja-JP"/>
        </w:rPr>
      </w:pPr>
    </w:p>
    <w:p w14:paraId="743FDEE6" w14:textId="77777777" w:rsidR="00DF6B3F" w:rsidRPr="00AD2809" w:rsidRDefault="00702EBE" w:rsidP="00AD2809">
      <w:pPr>
        <w:pStyle w:val="36pt"/>
        <w:spacing w:beforeLines="50"/>
        <w:ind w:leftChars="0" w:left="0"/>
        <w:rPr>
          <w:rFonts w:ascii="Times New Roman" w:eastAsia="ＭＳ 明朝" w:hAnsi="Times New Roman" w:cs="Times New Roman"/>
          <w:b/>
          <w:lang w:eastAsia="ja-JP"/>
        </w:rPr>
      </w:pPr>
      <w:bookmarkStart w:id="240" w:name="_Toc417899255"/>
      <w:bookmarkStart w:id="241" w:name="_Toc428273394"/>
      <w:r w:rsidRPr="00AD2809">
        <w:rPr>
          <w:rFonts w:ascii="Times New Roman" w:eastAsia="ＭＳ 明朝" w:hAnsi="Times New Roman" w:cs="Times New Roman" w:hint="eastAsia"/>
          <w:b/>
          <w:lang w:eastAsia="ja-JP"/>
        </w:rPr>
        <w:t>3.2</w:t>
      </w:r>
      <w:r w:rsidR="00D14CDE" w:rsidRPr="00AD2809">
        <w:rPr>
          <w:rFonts w:ascii="Times New Roman" w:eastAsia="ＭＳ 明朝" w:hAnsi="Times New Roman" w:cs="Times New Roman" w:hint="eastAsia"/>
          <w:b/>
          <w:lang w:eastAsia="ja-JP"/>
        </w:rPr>
        <w:t>8</w:t>
      </w:r>
      <w:r w:rsidRPr="00AD2809">
        <w:rPr>
          <w:rFonts w:ascii="Times New Roman" w:eastAsia="ＭＳ 明朝" w:hAnsi="Times New Roman" w:cs="Times New Roman" w:hint="eastAsia"/>
          <w:b/>
          <w:lang w:eastAsia="ja-JP"/>
        </w:rPr>
        <w:t xml:space="preserve">.2 </w:t>
      </w:r>
      <w:r w:rsidR="003932AD" w:rsidRPr="00AD2809">
        <w:rPr>
          <w:rFonts w:ascii="Times New Roman" w:eastAsia="ＭＳ 明朝" w:hAnsi="Times New Roman" w:cs="Times New Roman" w:hint="eastAsia"/>
          <w:b/>
          <w:lang w:eastAsia="ja-JP"/>
        </w:rPr>
        <w:t>臨床的</w:t>
      </w:r>
      <w:r w:rsidRPr="00AD2809">
        <w:rPr>
          <w:rFonts w:ascii="Times New Roman" w:eastAsia="ＭＳ 明朝" w:hAnsi="Times New Roman" w:cs="Times New Roman" w:hint="eastAsia"/>
          <w:b/>
          <w:lang w:eastAsia="ja-JP"/>
        </w:rPr>
        <w:t>影響を伴わない製品品質の問題</w:t>
      </w:r>
      <w:bookmarkEnd w:id="240"/>
      <w:bookmarkEnd w:id="241"/>
    </w:p>
    <w:p w14:paraId="515720D4" w14:textId="77777777" w:rsidR="00DF6B3F" w:rsidRDefault="00DF6B3F" w:rsidP="00D46D5F">
      <w:pPr>
        <w:spacing w:beforeLines="50" w:before="120"/>
        <w:rPr>
          <w:rFonts w:ascii="Comic Sans MS" w:hAnsi="Comic Sans MS"/>
          <w:sz w:val="21"/>
          <w:lang w:eastAsia="ja-JP"/>
        </w:rPr>
      </w:pPr>
      <w:r w:rsidRPr="00593E7F">
        <w:rPr>
          <w:rFonts w:ascii="Comic Sans MS" w:hAnsi="Comic Sans MS" w:hint="eastAsia"/>
          <w:sz w:val="21"/>
          <w:lang w:eastAsia="ja-JP"/>
        </w:rPr>
        <w:t>臨床</w:t>
      </w:r>
      <w:r w:rsidR="00DA34DE">
        <w:rPr>
          <w:rFonts w:ascii="Comic Sans MS" w:hAnsi="Comic Sans MS" w:hint="eastAsia"/>
          <w:sz w:val="21"/>
          <w:lang w:eastAsia="ja-JP"/>
        </w:rPr>
        <w:t>的</w:t>
      </w:r>
      <w:r w:rsidRPr="00593E7F">
        <w:rPr>
          <w:rFonts w:ascii="Comic Sans MS" w:hAnsi="Comic Sans MS" w:hint="eastAsia"/>
          <w:sz w:val="21"/>
          <w:lang w:eastAsia="ja-JP"/>
        </w:rPr>
        <w:t>影響がない場合でも製品品質に関連する問題の発生を捉えることは重要である。</w:t>
      </w:r>
    </w:p>
    <w:p w14:paraId="169347D9" w14:textId="77777777" w:rsidR="00DF6B3F" w:rsidRPr="00593E7F" w:rsidRDefault="00DF6B3F" w:rsidP="00D46D5F">
      <w:pPr>
        <w:keepNext/>
        <w:spacing w:beforeLines="50" w:before="120"/>
        <w:rPr>
          <w:rFonts w:ascii="Comic Sans MS" w:hAnsi="Comic Sans MS"/>
          <w:sz w:val="21"/>
          <w:lang w:eastAsia="ja-JP"/>
        </w:rPr>
      </w:pPr>
      <w:r w:rsidRPr="00593E7F">
        <w:rPr>
          <w:rFonts w:ascii="Comic Sans MS" w:hAnsi="Comic Sans MS"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0"/>
        <w:gridCol w:w="3685"/>
      </w:tblGrid>
      <w:tr w:rsidR="00DF6B3F" w:rsidRPr="00593E7F" w14:paraId="6E6F2635" w14:textId="77777777" w:rsidTr="00FA7983">
        <w:trPr>
          <w:trHeight w:val="535"/>
          <w:tblHeader/>
        </w:trPr>
        <w:tc>
          <w:tcPr>
            <w:tcW w:w="4820" w:type="dxa"/>
            <w:shd w:val="clear" w:color="auto" w:fill="E0E0E0"/>
            <w:vAlign w:val="center"/>
          </w:tcPr>
          <w:p w14:paraId="2B3819B7" w14:textId="77777777" w:rsidR="00DF6B3F" w:rsidRPr="00DB1CE4" w:rsidRDefault="0002386B" w:rsidP="00CE5350">
            <w:pPr>
              <w:jc w:val="center"/>
              <w:rPr>
                <w:rFonts w:ascii="Comic Sans MS" w:hAnsi="Comic Sans MS"/>
                <w:b/>
                <w:sz w:val="22"/>
                <w:szCs w:val="22"/>
              </w:rPr>
            </w:pPr>
            <w:r w:rsidRPr="00DB1CE4">
              <w:rPr>
                <w:rFonts w:ascii="Comic Sans MS" w:hAnsi="Comic Sans MS" w:hint="eastAsia"/>
                <w:b/>
                <w:sz w:val="22"/>
                <w:szCs w:val="22"/>
                <w:lang w:eastAsia="ja-JP"/>
              </w:rPr>
              <w:t>報告語</w:t>
            </w:r>
          </w:p>
        </w:tc>
        <w:tc>
          <w:tcPr>
            <w:tcW w:w="3928" w:type="dxa"/>
            <w:shd w:val="clear" w:color="auto" w:fill="E0E0E0"/>
            <w:vAlign w:val="center"/>
          </w:tcPr>
          <w:p w14:paraId="223F38B4" w14:textId="77777777" w:rsidR="00DF6B3F" w:rsidRPr="00DB1CE4" w:rsidRDefault="00DF6B3F" w:rsidP="00CE5350">
            <w:pPr>
              <w:jc w:val="center"/>
              <w:rPr>
                <w:rFonts w:ascii="Comic Sans MS" w:hAnsi="Comic Sans MS"/>
                <w:b/>
                <w:sz w:val="22"/>
                <w:szCs w:val="22"/>
              </w:rPr>
            </w:pPr>
            <w:r w:rsidRPr="00DB1CE4">
              <w:rPr>
                <w:rFonts w:ascii="Comic Sans MS" w:hAnsi="Comic Sans MS" w:hint="eastAsia"/>
                <w:b/>
                <w:sz w:val="22"/>
                <w:szCs w:val="22"/>
                <w:lang w:eastAsia="ja-JP"/>
              </w:rPr>
              <w:t>選択され</w:t>
            </w:r>
            <w:r w:rsidRPr="00DB1CE4">
              <w:rPr>
                <w:rFonts w:ascii="Times New Roman" w:hAnsi="Comic Sans MS" w:cs="Times New Roman"/>
                <w:b/>
                <w:sz w:val="22"/>
                <w:szCs w:val="22"/>
                <w:lang w:eastAsia="ja-JP"/>
              </w:rPr>
              <w:t>た</w:t>
            </w:r>
            <w:r w:rsidRPr="00DB1CE4">
              <w:rPr>
                <w:rFonts w:ascii="Times New Roman" w:hAnsi="Times New Roman" w:cs="Times New Roman"/>
                <w:b/>
                <w:sz w:val="22"/>
                <w:szCs w:val="22"/>
              </w:rPr>
              <w:t>LLT</w:t>
            </w:r>
          </w:p>
        </w:tc>
      </w:tr>
      <w:tr w:rsidR="00DF6B3F" w:rsidRPr="00593E7F" w14:paraId="60CA0E09" w14:textId="77777777" w:rsidTr="00A802DC">
        <w:trPr>
          <w:trHeight w:val="742"/>
        </w:trPr>
        <w:tc>
          <w:tcPr>
            <w:tcW w:w="4820" w:type="dxa"/>
            <w:vAlign w:val="center"/>
          </w:tcPr>
          <w:p w14:paraId="3919B0C5" w14:textId="77777777" w:rsidR="00DF6B3F" w:rsidRPr="00593E7F" w:rsidRDefault="00FD4A02" w:rsidP="00CE5350">
            <w:pPr>
              <w:jc w:val="both"/>
              <w:rPr>
                <w:rFonts w:ascii="Comic Sans MS" w:hAnsi="Comic Sans MS"/>
                <w:sz w:val="21"/>
                <w:szCs w:val="22"/>
                <w:lang w:eastAsia="ja-JP"/>
              </w:rPr>
            </w:pPr>
            <w:r>
              <w:rPr>
                <w:rFonts w:ascii="Comic Sans MS" w:hAnsi="Comic Sans MS" w:hint="eastAsia"/>
                <w:sz w:val="21"/>
                <w:szCs w:val="22"/>
                <w:lang w:eastAsia="ja-JP"/>
              </w:rPr>
              <w:t>受け取った</w:t>
            </w:r>
            <w:r w:rsidR="00DF6B3F" w:rsidRPr="00593E7F">
              <w:rPr>
                <w:rFonts w:ascii="Comic Sans MS" w:hAnsi="Comic Sans MS" w:hint="eastAsia"/>
                <w:sz w:val="21"/>
                <w:szCs w:val="22"/>
                <w:lang w:eastAsia="ja-JP"/>
              </w:rPr>
              <w:t>無菌腰椎穿刺キットの包装が壊れて</w:t>
            </w:r>
            <w:r>
              <w:rPr>
                <w:rFonts w:ascii="Comic Sans MS" w:hAnsi="Comic Sans MS" w:hint="eastAsia"/>
                <w:sz w:val="21"/>
                <w:szCs w:val="22"/>
                <w:lang w:eastAsia="ja-JP"/>
              </w:rPr>
              <w:t>い</w:t>
            </w:r>
            <w:r w:rsidR="00DF6B3F" w:rsidRPr="00593E7F">
              <w:rPr>
                <w:rFonts w:ascii="Comic Sans MS" w:hAnsi="Comic Sans MS" w:hint="eastAsia"/>
                <w:sz w:val="21"/>
                <w:szCs w:val="22"/>
                <w:lang w:eastAsia="ja-JP"/>
              </w:rPr>
              <w:t>た（滅菌状態の</w:t>
            </w:r>
            <w:r w:rsidR="00460E2C">
              <w:rPr>
                <w:rFonts w:ascii="Comic Sans MS" w:hAnsi="Comic Sans MS" w:hint="eastAsia"/>
                <w:sz w:val="21"/>
                <w:szCs w:val="22"/>
                <w:lang w:eastAsia="ja-JP"/>
              </w:rPr>
              <w:t>欠陥</w:t>
            </w:r>
            <w:r w:rsidR="00DF6B3F" w:rsidRPr="00593E7F">
              <w:rPr>
                <w:rFonts w:ascii="Comic Sans MS" w:hAnsi="Comic Sans MS" w:hint="eastAsia"/>
                <w:sz w:val="21"/>
                <w:szCs w:val="22"/>
                <w:lang w:eastAsia="ja-JP"/>
              </w:rPr>
              <w:t>）</w:t>
            </w:r>
          </w:p>
        </w:tc>
        <w:tc>
          <w:tcPr>
            <w:tcW w:w="3928" w:type="dxa"/>
            <w:vAlign w:val="center"/>
          </w:tcPr>
          <w:p w14:paraId="299F569A" w14:textId="77777777" w:rsidR="00DF6B3F" w:rsidRPr="00593E7F" w:rsidRDefault="00DF6B3F" w:rsidP="00DF6B3F">
            <w:pPr>
              <w:jc w:val="center"/>
              <w:rPr>
                <w:rFonts w:ascii="Comic Sans MS" w:hAnsi="Comic Sans MS"/>
                <w:sz w:val="21"/>
                <w:szCs w:val="22"/>
              </w:rPr>
            </w:pPr>
            <w:r w:rsidRPr="00593E7F">
              <w:rPr>
                <w:rFonts w:ascii="Comic Sans MS" w:hAnsi="Comic Sans MS" w:hint="eastAsia"/>
                <w:sz w:val="21"/>
                <w:szCs w:val="22"/>
                <w:lang w:eastAsia="ja-JP"/>
              </w:rPr>
              <w:t>製品の無菌包装破損</w:t>
            </w:r>
          </w:p>
        </w:tc>
      </w:tr>
    </w:tbl>
    <w:p w14:paraId="42896309" w14:textId="77777777" w:rsidR="00B01408" w:rsidRPr="004F68BE" w:rsidRDefault="00B01408" w:rsidP="00B01408">
      <w:pPr>
        <w:spacing w:line="160" w:lineRule="exact"/>
        <w:rPr>
          <w:rFonts w:ascii="Times New Roman" w:hAnsi="Times New Roman" w:cs="Times New Roman"/>
          <w:lang w:eastAsia="ja-JP"/>
        </w:rPr>
      </w:pPr>
    </w:p>
    <w:p w14:paraId="2BA91C19" w14:textId="59B2C040" w:rsidR="00DF6B3F" w:rsidRPr="00AD2809" w:rsidRDefault="00702EBE" w:rsidP="00AD2809">
      <w:pPr>
        <w:pStyle w:val="36pt"/>
        <w:spacing w:beforeLines="50"/>
        <w:ind w:leftChars="0" w:left="0"/>
        <w:rPr>
          <w:rFonts w:ascii="Times New Roman" w:eastAsia="ＭＳ 明朝" w:hAnsi="Times New Roman" w:cs="Times New Roman"/>
          <w:b/>
          <w:lang w:eastAsia="ja-JP"/>
        </w:rPr>
      </w:pPr>
      <w:bookmarkStart w:id="242" w:name="_Toc417899256"/>
      <w:bookmarkStart w:id="243" w:name="_Toc428273395"/>
      <w:r w:rsidRPr="00AD2809">
        <w:rPr>
          <w:rFonts w:ascii="Times New Roman" w:eastAsia="ＭＳ 明朝" w:hAnsi="Times New Roman" w:cs="Times New Roman" w:hint="eastAsia"/>
          <w:b/>
          <w:lang w:eastAsia="ja-JP"/>
        </w:rPr>
        <w:t>3.2</w:t>
      </w:r>
      <w:r w:rsidR="00D14CDE" w:rsidRPr="00AD2809">
        <w:rPr>
          <w:rFonts w:ascii="Times New Roman" w:eastAsia="ＭＳ 明朝" w:hAnsi="Times New Roman" w:cs="Times New Roman" w:hint="eastAsia"/>
          <w:b/>
          <w:lang w:eastAsia="ja-JP"/>
        </w:rPr>
        <w:t>8</w:t>
      </w:r>
      <w:r w:rsidRPr="00AD2809">
        <w:rPr>
          <w:rFonts w:ascii="Times New Roman" w:eastAsia="ＭＳ 明朝" w:hAnsi="Times New Roman" w:cs="Times New Roman" w:hint="eastAsia"/>
          <w:b/>
          <w:lang w:eastAsia="ja-JP"/>
        </w:rPr>
        <w:t xml:space="preserve">.3 </w:t>
      </w:r>
      <w:r w:rsidRPr="00AD2809">
        <w:rPr>
          <w:rFonts w:ascii="Times New Roman" w:eastAsia="ＭＳ 明朝" w:hAnsi="Times New Roman" w:cs="Times New Roman" w:hint="eastAsia"/>
          <w:b/>
          <w:lang w:eastAsia="ja-JP"/>
        </w:rPr>
        <w:t>製品品質の問題と投薬過誤</w:t>
      </w:r>
      <w:bookmarkEnd w:id="242"/>
      <w:bookmarkEnd w:id="243"/>
    </w:p>
    <w:p w14:paraId="11A7BE08" w14:textId="3DC93FBC" w:rsidR="00DF6B3F" w:rsidRPr="00593E7F" w:rsidRDefault="00DF6B3F" w:rsidP="00D46D5F">
      <w:pPr>
        <w:spacing w:beforeLines="50" w:before="120"/>
        <w:rPr>
          <w:rFonts w:ascii="Comic Sans MS" w:hAnsi="Comic Sans MS"/>
          <w:sz w:val="21"/>
          <w:lang w:eastAsia="ja-JP"/>
        </w:rPr>
      </w:pPr>
      <w:r w:rsidRPr="00593E7F">
        <w:rPr>
          <w:rFonts w:ascii="Comic Sans MS" w:hAnsi="Comic Sans MS" w:hint="eastAsia"/>
          <w:sz w:val="21"/>
          <w:lang w:eastAsia="ja-JP"/>
        </w:rPr>
        <w:t>製品品質</w:t>
      </w:r>
      <w:r w:rsidR="00720356">
        <w:rPr>
          <w:rFonts w:ascii="Comic Sans MS" w:hAnsi="Comic Sans MS" w:hint="eastAsia"/>
          <w:sz w:val="21"/>
          <w:lang w:eastAsia="ja-JP"/>
        </w:rPr>
        <w:t>の</w:t>
      </w:r>
      <w:r w:rsidRPr="00593E7F">
        <w:rPr>
          <w:rFonts w:ascii="Comic Sans MS" w:hAnsi="Comic Sans MS" w:hint="eastAsia"/>
          <w:sz w:val="21"/>
          <w:lang w:eastAsia="ja-JP"/>
        </w:rPr>
        <w:t>問題と投薬過誤を識別することは重要である。</w:t>
      </w:r>
    </w:p>
    <w:p w14:paraId="6B31EF4D" w14:textId="7C06F4D5" w:rsidR="00DF6B3F" w:rsidRPr="00593E7F" w:rsidRDefault="00DF6B3F" w:rsidP="00DF6B3F">
      <w:pPr>
        <w:rPr>
          <w:rFonts w:ascii="Comic Sans MS" w:hAnsi="Comic Sans MS"/>
          <w:sz w:val="21"/>
          <w:lang w:eastAsia="ja-JP"/>
        </w:rPr>
      </w:pPr>
      <w:r w:rsidRPr="00593E7F">
        <w:rPr>
          <w:rFonts w:ascii="Comic Sans MS" w:hAnsi="Comic Sans MS" w:hint="eastAsia"/>
          <w:sz w:val="21"/>
          <w:lang w:eastAsia="ja-JP"/>
        </w:rPr>
        <w:t>製品品質に関する問題は、製造</w:t>
      </w:r>
      <w:r w:rsidR="003546F4">
        <w:rPr>
          <w:rFonts w:ascii="Comic Sans MS" w:hAnsi="Comic Sans MS" w:hint="eastAsia"/>
          <w:sz w:val="21"/>
          <w:lang w:eastAsia="ja-JP"/>
        </w:rPr>
        <w:t>／</w:t>
      </w:r>
      <w:r w:rsidR="00151E89">
        <w:rPr>
          <w:rFonts w:ascii="Comic Sans MS" w:hAnsi="Comic Sans MS" w:hint="eastAsia"/>
          <w:sz w:val="21"/>
          <w:lang w:eastAsia="ja-JP"/>
        </w:rPr>
        <w:t>表示、包装、輸送、製品の取扱いあるいは保存の過程</w:t>
      </w:r>
      <w:r w:rsidRPr="00593E7F">
        <w:rPr>
          <w:rFonts w:ascii="Comic Sans MS" w:hAnsi="Comic Sans MS" w:hint="eastAsia"/>
          <w:sz w:val="21"/>
          <w:lang w:eastAsia="ja-JP"/>
        </w:rPr>
        <w:t>で引き起こされる異常な状態と定義される。これらは臨床</w:t>
      </w:r>
      <w:r w:rsidR="008A7AD6">
        <w:rPr>
          <w:rFonts w:ascii="Comic Sans MS" w:hAnsi="Comic Sans MS" w:hint="eastAsia"/>
          <w:sz w:val="21"/>
          <w:lang w:eastAsia="ja-JP"/>
        </w:rPr>
        <w:t>的</w:t>
      </w:r>
      <w:r w:rsidR="00151E89">
        <w:rPr>
          <w:rFonts w:ascii="Comic Sans MS" w:hAnsi="Comic Sans MS" w:hint="eastAsia"/>
          <w:sz w:val="21"/>
          <w:lang w:eastAsia="ja-JP"/>
        </w:rPr>
        <w:t>に</w:t>
      </w:r>
      <w:r w:rsidRPr="00593E7F">
        <w:rPr>
          <w:rFonts w:ascii="Comic Sans MS" w:hAnsi="Comic Sans MS" w:hint="eastAsia"/>
          <w:sz w:val="21"/>
          <w:lang w:eastAsia="ja-JP"/>
        </w:rPr>
        <w:t>影響</w:t>
      </w:r>
      <w:r w:rsidR="008A7AD6">
        <w:rPr>
          <w:rFonts w:ascii="Comic Sans MS" w:hAnsi="Comic Sans MS" w:hint="eastAsia"/>
          <w:sz w:val="21"/>
          <w:lang w:eastAsia="ja-JP"/>
        </w:rPr>
        <w:t>する場合としない場合がある</w:t>
      </w:r>
      <w:r w:rsidRPr="00593E7F">
        <w:rPr>
          <w:rFonts w:ascii="Comic Sans MS" w:hAnsi="Comic Sans MS" w:hint="eastAsia"/>
          <w:sz w:val="21"/>
          <w:lang w:eastAsia="ja-JP"/>
        </w:rPr>
        <w:t>。</w:t>
      </w:r>
    </w:p>
    <w:p w14:paraId="75B6583A" w14:textId="77777777" w:rsidR="00DF6B3F" w:rsidRPr="00593E7F" w:rsidRDefault="00DF6B3F" w:rsidP="00DF6B3F">
      <w:pPr>
        <w:rPr>
          <w:rFonts w:ascii="Comic Sans MS" w:hAnsi="Comic Sans MS"/>
          <w:sz w:val="21"/>
          <w:lang w:eastAsia="ja-JP"/>
        </w:rPr>
      </w:pPr>
      <w:r w:rsidRPr="00593E7F">
        <w:rPr>
          <w:rFonts w:ascii="Comic Sans MS" w:hAnsi="Comic Sans MS" w:hint="eastAsia"/>
          <w:sz w:val="21"/>
          <w:lang w:eastAsia="ja-JP"/>
        </w:rPr>
        <w:t>投薬過誤とは、薬剤が医療関係者、患者または消費者の管理下にある場合で、患者に有害なこと、または、薬剤</w:t>
      </w:r>
      <w:r w:rsidR="00151E89">
        <w:rPr>
          <w:rFonts w:ascii="Comic Sans MS" w:hAnsi="Comic Sans MS" w:hint="eastAsia"/>
          <w:sz w:val="21"/>
          <w:lang w:eastAsia="ja-JP"/>
        </w:rPr>
        <w:t>の</w:t>
      </w:r>
      <w:r w:rsidRPr="00593E7F">
        <w:rPr>
          <w:rFonts w:ascii="Comic Sans MS" w:hAnsi="Comic Sans MS" w:hint="eastAsia"/>
          <w:sz w:val="21"/>
          <w:lang w:eastAsia="ja-JP"/>
        </w:rPr>
        <w:t>不適切な使用を引き起こすかもしれないすべての回避可能な出来事と定義される。</w:t>
      </w:r>
    </w:p>
    <w:p w14:paraId="6F63A1A1" w14:textId="77777777" w:rsidR="00460E2C" w:rsidRDefault="00DF6B3F">
      <w:pPr>
        <w:pStyle w:val="21"/>
        <w:tabs>
          <w:tab w:val="left" w:pos="0"/>
          <w:tab w:val="left" w:pos="900"/>
          <w:tab w:val="left" w:pos="1620"/>
        </w:tabs>
        <w:spacing w:line="240" w:lineRule="auto"/>
        <w:ind w:left="0"/>
        <w:rPr>
          <w:rFonts w:ascii="Comic Sans MS" w:hAnsi="Comic Sans MS"/>
          <w:sz w:val="21"/>
          <w:lang w:eastAsia="ja-JP"/>
        </w:rPr>
      </w:pPr>
      <w:r w:rsidRPr="00827478">
        <w:rPr>
          <w:rFonts w:ascii="Times New Roman" w:hAnsi="Comic Sans MS"/>
          <w:sz w:val="21"/>
          <w:lang w:eastAsia="ja-JP"/>
        </w:rPr>
        <w:t>製品品質問題の用語に関連する説明</w:t>
      </w:r>
      <w:r w:rsidR="006606E8" w:rsidRPr="00827478">
        <w:rPr>
          <w:rFonts w:ascii="Times New Roman" w:hAnsi="Comic Sans MS"/>
          <w:sz w:val="21"/>
          <w:lang w:eastAsia="ja-JP"/>
        </w:rPr>
        <w:t>は</w:t>
      </w:r>
      <w:r w:rsidRPr="00827478">
        <w:rPr>
          <w:rFonts w:ascii="Times New Roman" w:hAnsi="Times New Roman"/>
          <w:sz w:val="21"/>
          <w:lang w:eastAsia="ja-JP"/>
        </w:rPr>
        <w:t>MedDRA</w:t>
      </w:r>
      <w:r w:rsidRPr="00827478">
        <w:rPr>
          <w:rFonts w:ascii="Times New Roman" w:hAnsi="Comic Sans MS"/>
          <w:sz w:val="21"/>
          <w:lang w:eastAsia="ja-JP"/>
        </w:rPr>
        <w:t>の手引書の付録</w:t>
      </w:r>
      <w:r w:rsidRPr="00827478">
        <w:rPr>
          <w:rFonts w:ascii="Times New Roman" w:hAnsi="Times New Roman"/>
          <w:sz w:val="21"/>
          <w:lang w:eastAsia="ja-JP"/>
        </w:rPr>
        <w:t>B</w:t>
      </w:r>
      <w:r w:rsidRPr="00827478">
        <w:rPr>
          <w:rFonts w:ascii="Times New Roman" w:hAnsi="Comic Sans MS"/>
          <w:sz w:val="21"/>
          <w:lang w:eastAsia="ja-JP"/>
        </w:rPr>
        <w:t>の「用語概念の記述」に</w:t>
      </w:r>
      <w:r w:rsidR="006606E8" w:rsidRPr="00827478">
        <w:rPr>
          <w:rFonts w:ascii="Times New Roman" w:hAnsi="Comic Sans MS"/>
          <w:sz w:val="21"/>
          <w:lang w:eastAsia="ja-JP"/>
        </w:rPr>
        <w:t>記述してある</w:t>
      </w:r>
      <w:r w:rsidR="00460E2C">
        <w:rPr>
          <w:rFonts w:ascii="Comic Sans MS" w:hAnsi="Comic Sans MS" w:hint="eastAsia"/>
          <w:sz w:val="21"/>
          <w:lang w:eastAsia="ja-JP"/>
        </w:rPr>
        <w:t>。</w:t>
      </w:r>
    </w:p>
    <w:p w14:paraId="5C3C815E" w14:textId="77777777" w:rsidR="00DF6B3F" w:rsidRPr="00593E7F" w:rsidRDefault="00DF6B3F" w:rsidP="006C76FB">
      <w:pPr>
        <w:pStyle w:val="21"/>
        <w:tabs>
          <w:tab w:val="left" w:pos="0"/>
          <w:tab w:val="left" w:pos="900"/>
          <w:tab w:val="left" w:pos="1620"/>
        </w:tabs>
        <w:spacing w:beforeLines="50" w:before="120" w:after="0" w:line="240" w:lineRule="auto"/>
        <w:ind w:left="0"/>
        <w:rPr>
          <w:rFonts w:ascii="Comic Sans MS" w:hAnsi="Comic Sans MS"/>
          <w:sz w:val="21"/>
          <w:lang w:eastAsia="ja-JP"/>
        </w:rPr>
      </w:pPr>
      <w:r w:rsidRPr="00593E7F">
        <w:rPr>
          <w:rFonts w:ascii="Comic Sans MS" w:hAnsi="Comic Sans MS" w:hint="eastAsia"/>
          <w:sz w:val="21"/>
          <w:lang w:eastAsia="ja-JP"/>
        </w:rPr>
        <w:t>例示</w:t>
      </w:r>
    </w:p>
    <w:tbl>
      <w:tblPr>
        <w:tblW w:w="86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6"/>
        <w:gridCol w:w="2551"/>
        <w:gridCol w:w="3119"/>
      </w:tblGrid>
      <w:tr w:rsidR="00DF6B3F" w:rsidRPr="00593E7F" w14:paraId="31B191ED" w14:textId="77777777" w:rsidTr="00A802DC">
        <w:trPr>
          <w:trHeight w:val="393"/>
          <w:tblHeader/>
        </w:trPr>
        <w:tc>
          <w:tcPr>
            <w:tcW w:w="3006" w:type="dxa"/>
            <w:shd w:val="clear" w:color="auto" w:fill="E0E0E0"/>
            <w:vAlign w:val="center"/>
          </w:tcPr>
          <w:p w14:paraId="183BD1EF" w14:textId="77777777" w:rsidR="00DF6B3F" w:rsidRPr="00DB1CE4" w:rsidRDefault="0002386B" w:rsidP="00DF3874">
            <w:pPr>
              <w:jc w:val="center"/>
              <w:rPr>
                <w:rFonts w:ascii="Comic Sans MS" w:hAnsi="Comic Sans MS"/>
                <w:b/>
                <w:sz w:val="22"/>
                <w:szCs w:val="22"/>
              </w:rPr>
            </w:pPr>
            <w:r w:rsidRPr="00DB1CE4">
              <w:rPr>
                <w:rFonts w:ascii="Comic Sans MS" w:hAnsi="Comic Sans MS" w:hint="eastAsia"/>
                <w:b/>
                <w:sz w:val="22"/>
                <w:szCs w:val="22"/>
                <w:lang w:eastAsia="ja-JP"/>
              </w:rPr>
              <w:t>報告語</w:t>
            </w:r>
          </w:p>
        </w:tc>
        <w:tc>
          <w:tcPr>
            <w:tcW w:w="2551" w:type="dxa"/>
            <w:shd w:val="clear" w:color="auto" w:fill="E0E0E0"/>
            <w:vAlign w:val="center"/>
          </w:tcPr>
          <w:p w14:paraId="49F18F0C" w14:textId="77777777" w:rsidR="00DF6B3F" w:rsidRPr="00DB1CE4" w:rsidRDefault="00DF6B3F" w:rsidP="00411D98">
            <w:pPr>
              <w:keepNext/>
              <w:jc w:val="center"/>
              <w:rPr>
                <w:rFonts w:ascii="Comic Sans MS" w:hAnsi="Comic Sans MS"/>
                <w:b/>
                <w:sz w:val="22"/>
                <w:szCs w:val="22"/>
              </w:rPr>
            </w:pPr>
            <w:r w:rsidRPr="00DB1CE4">
              <w:rPr>
                <w:rFonts w:ascii="Comic Sans MS" w:hAnsi="Comic Sans MS" w:hint="eastAsia"/>
                <w:b/>
                <w:sz w:val="22"/>
                <w:szCs w:val="22"/>
                <w:lang w:eastAsia="ja-JP"/>
              </w:rPr>
              <w:t>選択され</w:t>
            </w:r>
            <w:r w:rsidRPr="00DB1CE4">
              <w:rPr>
                <w:rFonts w:ascii="Times New Roman" w:hAnsi="Comic Sans MS" w:cs="Times New Roman"/>
                <w:b/>
                <w:sz w:val="22"/>
                <w:szCs w:val="22"/>
                <w:lang w:eastAsia="ja-JP"/>
              </w:rPr>
              <w:t>た</w:t>
            </w:r>
            <w:r w:rsidRPr="00DB1CE4">
              <w:rPr>
                <w:rFonts w:ascii="Times New Roman" w:hAnsi="Times New Roman" w:cs="Times New Roman"/>
                <w:b/>
                <w:sz w:val="22"/>
                <w:szCs w:val="22"/>
              </w:rPr>
              <w:t>LLT</w:t>
            </w:r>
          </w:p>
        </w:tc>
        <w:tc>
          <w:tcPr>
            <w:tcW w:w="3119" w:type="dxa"/>
            <w:shd w:val="clear" w:color="auto" w:fill="E0E0E0"/>
            <w:vAlign w:val="center"/>
          </w:tcPr>
          <w:p w14:paraId="5309954D" w14:textId="77777777" w:rsidR="00DF6B3F" w:rsidRPr="00DB1CE4" w:rsidRDefault="003932AD" w:rsidP="00411D98">
            <w:pPr>
              <w:keepNext/>
              <w:jc w:val="center"/>
              <w:rPr>
                <w:rFonts w:ascii="Comic Sans MS" w:hAnsi="Comic Sans MS"/>
                <w:b/>
                <w:sz w:val="22"/>
                <w:szCs w:val="22"/>
              </w:rPr>
            </w:pPr>
            <w:r w:rsidRPr="00DB1CE4">
              <w:rPr>
                <w:rFonts w:ascii="Comic Sans MS" w:hAnsi="Comic Sans MS" w:hint="eastAsia"/>
                <w:b/>
                <w:sz w:val="22"/>
                <w:szCs w:val="22"/>
                <w:lang w:eastAsia="ja-JP"/>
              </w:rPr>
              <w:t>コメント</w:t>
            </w:r>
          </w:p>
        </w:tc>
      </w:tr>
      <w:tr w:rsidR="00DF6B3F" w:rsidRPr="00593E7F" w14:paraId="28A4A629" w14:textId="77777777" w:rsidTr="00A802DC">
        <w:trPr>
          <w:trHeight w:val="867"/>
        </w:trPr>
        <w:tc>
          <w:tcPr>
            <w:tcW w:w="3006" w:type="dxa"/>
            <w:vAlign w:val="center"/>
          </w:tcPr>
          <w:p w14:paraId="0437FA9B" w14:textId="77777777" w:rsidR="00DF6B3F" w:rsidRPr="00A802DC" w:rsidRDefault="00DF6B3F" w:rsidP="00A802DC">
            <w:pPr>
              <w:ind w:leftChars="-16" w:left="-38" w:firstLineChars="7" w:firstLine="15"/>
              <w:jc w:val="both"/>
              <w:rPr>
                <w:rFonts w:ascii="ＭＳ Ｐ明朝" w:eastAsia="ＭＳ Ｐ明朝" w:hAnsi="ＭＳ Ｐ明朝" w:cs="Times New Roman"/>
                <w:sz w:val="21"/>
                <w:szCs w:val="21"/>
                <w:lang w:eastAsia="ja-JP"/>
              </w:rPr>
            </w:pPr>
            <w:r w:rsidRPr="00A802DC">
              <w:rPr>
                <w:rFonts w:ascii="ＭＳ Ｐ明朝" w:eastAsia="ＭＳ Ｐ明朝" w:hAnsi="ＭＳ Ｐ明朝" w:cs="Times New Roman"/>
                <w:sz w:val="21"/>
                <w:szCs w:val="21"/>
                <w:lang w:eastAsia="ja-JP"/>
              </w:rPr>
              <w:t>薬剤師が薬剤Aの調剤の際、不注意で薬剤Bのラベルを貼り付けた</w:t>
            </w:r>
          </w:p>
        </w:tc>
        <w:tc>
          <w:tcPr>
            <w:tcW w:w="2551" w:type="dxa"/>
            <w:vAlign w:val="center"/>
          </w:tcPr>
          <w:p w14:paraId="7295C70D" w14:textId="77777777" w:rsidR="00DF6B3F" w:rsidRPr="00705D0A" w:rsidRDefault="00DF6B3F" w:rsidP="00A802DC">
            <w:pPr>
              <w:ind w:leftChars="-61" w:left="-33" w:rightChars="-45" w:right="-108" w:hangingChars="54" w:hanging="113"/>
              <w:jc w:val="center"/>
              <w:rPr>
                <w:rFonts w:asciiTheme="minorEastAsia" w:eastAsiaTheme="minorEastAsia" w:hAnsiTheme="minorEastAsia"/>
                <w:sz w:val="21"/>
                <w:szCs w:val="21"/>
                <w:lang w:eastAsia="ja-JP"/>
              </w:rPr>
            </w:pPr>
            <w:r w:rsidRPr="00705D0A">
              <w:rPr>
                <w:rFonts w:asciiTheme="minorEastAsia" w:eastAsiaTheme="minorEastAsia" w:hAnsiTheme="minorEastAsia" w:hint="eastAsia"/>
                <w:sz w:val="21"/>
                <w:szCs w:val="21"/>
                <w:lang w:eastAsia="ja-JP"/>
              </w:rPr>
              <w:t>調剤中の薬剤表示過誤</w:t>
            </w:r>
          </w:p>
        </w:tc>
        <w:tc>
          <w:tcPr>
            <w:tcW w:w="3119" w:type="dxa"/>
            <w:vAlign w:val="center"/>
          </w:tcPr>
          <w:p w14:paraId="77022725" w14:textId="77777777" w:rsidR="00DF6B3F" w:rsidRPr="00705D0A" w:rsidRDefault="00DF6B3F" w:rsidP="00CE5350">
            <w:pPr>
              <w:jc w:val="center"/>
              <w:rPr>
                <w:rFonts w:asciiTheme="minorEastAsia" w:eastAsiaTheme="minorEastAsia" w:hAnsiTheme="minorEastAsia"/>
                <w:sz w:val="21"/>
                <w:szCs w:val="21"/>
              </w:rPr>
            </w:pPr>
            <w:r w:rsidRPr="00705D0A">
              <w:rPr>
                <w:rFonts w:asciiTheme="minorEastAsia" w:eastAsiaTheme="minorEastAsia" w:hAnsiTheme="minorEastAsia" w:hint="eastAsia"/>
                <w:sz w:val="21"/>
                <w:szCs w:val="21"/>
                <w:lang w:eastAsia="ja-JP"/>
              </w:rPr>
              <w:t>投薬過誤</w:t>
            </w:r>
          </w:p>
        </w:tc>
      </w:tr>
      <w:tr w:rsidR="00DF6B3F" w:rsidRPr="00593E7F" w14:paraId="047D096F" w14:textId="77777777" w:rsidTr="00A802DC">
        <w:trPr>
          <w:trHeight w:val="1247"/>
        </w:trPr>
        <w:tc>
          <w:tcPr>
            <w:tcW w:w="3006" w:type="dxa"/>
            <w:vAlign w:val="center"/>
          </w:tcPr>
          <w:p w14:paraId="4F874624" w14:textId="77777777" w:rsidR="00DF6B3F" w:rsidRPr="00A802DC" w:rsidRDefault="00DF6B3F" w:rsidP="00A802DC">
            <w:pPr>
              <w:ind w:leftChars="-16" w:left="-38" w:firstLineChars="7" w:firstLine="15"/>
              <w:jc w:val="both"/>
              <w:rPr>
                <w:rFonts w:ascii="ＭＳ Ｐ明朝" w:eastAsia="ＭＳ Ｐ明朝" w:hAnsi="ＭＳ Ｐ明朝" w:cs="Times New Roman"/>
                <w:sz w:val="21"/>
                <w:szCs w:val="21"/>
                <w:lang w:eastAsia="ja-JP"/>
              </w:rPr>
            </w:pPr>
            <w:r w:rsidRPr="00A802DC">
              <w:rPr>
                <w:rFonts w:ascii="ＭＳ Ｐ明朝" w:eastAsia="ＭＳ Ｐ明朝" w:hAnsi="ＭＳ Ｐ明朝" w:cs="Times New Roman"/>
                <w:sz w:val="21"/>
                <w:szCs w:val="21"/>
                <w:lang w:eastAsia="ja-JP"/>
              </w:rPr>
              <w:t>薬</w:t>
            </w:r>
            <w:r w:rsidR="00B81CB4" w:rsidRPr="00A802DC">
              <w:rPr>
                <w:rFonts w:ascii="ＭＳ Ｐ明朝" w:eastAsia="ＭＳ Ｐ明朝" w:hAnsi="ＭＳ Ｐ明朝" w:cs="Times New Roman" w:hint="eastAsia"/>
                <w:sz w:val="21"/>
                <w:szCs w:val="21"/>
                <w:lang w:eastAsia="ja-JP"/>
              </w:rPr>
              <w:t>店</w:t>
            </w:r>
            <w:r w:rsidRPr="00A802DC">
              <w:rPr>
                <w:rFonts w:ascii="ＭＳ Ｐ明朝" w:eastAsia="ＭＳ Ｐ明朝" w:hAnsi="ＭＳ Ｐ明朝" w:cs="Times New Roman"/>
                <w:sz w:val="21"/>
                <w:szCs w:val="21"/>
                <w:lang w:eastAsia="ja-JP"/>
              </w:rPr>
              <w:t>の店員が口内洗浄液を出荷する際、</w:t>
            </w:r>
            <w:r w:rsidR="00C75072" w:rsidRPr="00A802DC">
              <w:rPr>
                <w:rFonts w:ascii="ＭＳ Ｐ明朝" w:eastAsia="ＭＳ Ｐ明朝" w:hAnsi="ＭＳ Ｐ明朝" w:cs="Times New Roman"/>
                <w:sz w:val="21"/>
                <w:szCs w:val="21"/>
                <w:lang w:eastAsia="ja-JP"/>
              </w:rPr>
              <w:t>幾つか</w:t>
            </w:r>
            <w:r w:rsidRPr="00A802DC">
              <w:rPr>
                <w:rFonts w:ascii="ＭＳ Ｐ明朝" w:eastAsia="ＭＳ Ｐ明朝" w:hAnsi="ＭＳ Ｐ明朝" w:cs="Times New Roman"/>
                <w:sz w:val="21"/>
                <w:szCs w:val="21"/>
                <w:lang w:eastAsia="ja-JP"/>
              </w:rPr>
              <w:t>のボトルに間違った製品ラベルが貼ってあることに気が付いた</w:t>
            </w:r>
          </w:p>
        </w:tc>
        <w:tc>
          <w:tcPr>
            <w:tcW w:w="2551" w:type="dxa"/>
            <w:vAlign w:val="center"/>
          </w:tcPr>
          <w:p w14:paraId="139AA55A" w14:textId="77777777" w:rsidR="00DF6B3F" w:rsidRPr="00705D0A" w:rsidRDefault="00DF6B3F" w:rsidP="00A802DC">
            <w:pPr>
              <w:ind w:leftChars="-61" w:left="-33" w:rightChars="-45" w:right="-108" w:hangingChars="54" w:hanging="113"/>
              <w:jc w:val="center"/>
              <w:rPr>
                <w:rFonts w:asciiTheme="minorEastAsia" w:eastAsiaTheme="minorEastAsia" w:hAnsiTheme="minorEastAsia"/>
                <w:sz w:val="21"/>
                <w:szCs w:val="21"/>
              </w:rPr>
            </w:pPr>
            <w:r w:rsidRPr="00705D0A">
              <w:rPr>
                <w:rFonts w:asciiTheme="minorEastAsia" w:eastAsiaTheme="minorEastAsia" w:hAnsiTheme="minorEastAsia" w:hint="eastAsia"/>
                <w:sz w:val="21"/>
                <w:szCs w:val="21"/>
                <w:lang w:eastAsia="ja-JP"/>
              </w:rPr>
              <w:t>誤った製品への表示</w:t>
            </w:r>
          </w:p>
        </w:tc>
        <w:tc>
          <w:tcPr>
            <w:tcW w:w="3119" w:type="dxa"/>
            <w:vAlign w:val="center"/>
          </w:tcPr>
          <w:p w14:paraId="2EC6321B" w14:textId="6C9EEA42" w:rsidR="00DF6B3F" w:rsidRPr="00705D0A" w:rsidRDefault="00DF6B3F" w:rsidP="00480EAC">
            <w:pPr>
              <w:jc w:val="center"/>
              <w:rPr>
                <w:rFonts w:asciiTheme="minorEastAsia" w:eastAsiaTheme="minorEastAsia" w:hAnsiTheme="minorEastAsia"/>
                <w:sz w:val="21"/>
                <w:szCs w:val="21"/>
                <w:lang w:eastAsia="ja-JP"/>
              </w:rPr>
            </w:pPr>
            <w:r w:rsidRPr="00705D0A">
              <w:rPr>
                <w:rFonts w:asciiTheme="minorEastAsia" w:eastAsiaTheme="minorEastAsia" w:hAnsiTheme="minorEastAsia" w:hint="eastAsia"/>
                <w:sz w:val="21"/>
                <w:szCs w:val="21"/>
                <w:lang w:eastAsia="ja-JP"/>
              </w:rPr>
              <w:t>製品品質</w:t>
            </w:r>
            <w:r w:rsidR="00480EAC" w:rsidRPr="00705D0A">
              <w:rPr>
                <w:rFonts w:asciiTheme="minorEastAsia" w:eastAsiaTheme="minorEastAsia" w:hAnsiTheme="minorEastAsia" w:hint="eastAsia"/>
                <w:sz w:val="21"/>
                <w:szCs w:val="21"/>
                <w:lang w:eastAsia="ja-JP"/>
              </w:rPr>
              <w:t>の</w:t>
            </w:r>
            <w:r w:rsidRPr="00705D0A">
              <w:rPr>
                <w:rFonts w:asciiTheme="minorEastAsia" w:eastAsiaTheme="minorEastAsia" w:hAnsiTheme="minorEastAsia" w:hint="eastAsia"/>
                <w:sz w:val="21"/>
                <w:szCs w:val="21"/>
                <w:lang w:eastAsia="ja-JP"/>
              </w:rPr>
              <w:t>問題</w:t>
            </w:r>
          </w:p>
        </w:tc>
      </w:tr>
      <w:tr w:rsidR="00F67506" w:rsidRPr="00593E7F" w14:paraId="62F19F67" w14:textId="77777777" w:rsidTr="00A802DC">
        <w:trPr>
          <w:trHeight w:val="1125"/>
        </w:trPr>
        <w:tc>
          <w:tcPr>
            <w:tcW w:w="3006" w:type="dxa"/>
            <w:vAlign w:val="center"/>
          </w:tcPr>
          <w:p w14:paraId="4BDF8FB6" w14:textId="1FBF2793" w:rsidR="00F67506" w:rsidRPr="00A802DC" w:rsidRDefault="00EF7AE2" w:rsidP="00A802DC">
            <w:pPr>
              <w:ind w:leftChars="-16" w:left="-38" w:firstLineChars="7" w:firstLine="15"/>
              <w:jc w:val="both"/>
              <w:rPr>
                <w:rFonts w:ascii="ＭＳ Ｐ明朝" w:eastAsia="ＭＳ Ｐ明朝" w:hAnsi="ＭＳ Ｐ明朝" w:cs="Times New Roman"/>
                <w:sz w:val="21"/>
                <w:szCs w:val="21"/>
                <w:lang w:eastAsia="ja-JP"/>
              </w:rPr>
            </w:pPr>
            <w:r w:rsidRPr="00A802DC">
              <w:rPr>
                <w:rFonts w:ascii="ＭＳ Ｐ明朝" w:eastAsia="ＭＳ Ｐ明朝" w:hAnsi="ＭＳ Ｐ明朝" w:hint="eastAsia"/>
                <w:sz w:val="21"/>
                <w:szCs w:val="21"/>
                <w:lang w:eastAsia="ja-JP"/>
              </w:rPr>
              <w:t>滴下器の目盛が</w:t>
            </w:r>
            <w:r w:rsidR="0026480D">
              <w:rPr>
                <w:rFonts w:ascii="ＭＳ Ｐ明朝" w:eastAsia="ＭＳ Ｐ明朝" w:hAnsi="ＭＳ Ｐ明朝" w:hint="eastAsia"/>
                <w:sz w:val="21"/>
                <w:szCs w:val="21"/>
                <w:lang w:eastAsia="ja-JP"/>
              </w:rPr>
              <w:t>読みにく</w:t>
            </w:r>
            <w:r w:rsidR="007813EC" w:rsidRPr="00A802DC">
              <w:rPr>
                <w:rFonts w:ascii="ＭＳ Ｐ明朝" w:eastAsia="ＭＳ Ｐ明朝" w:hAnsi="ＭＳ Ｐ明朝" w:hint="eastAsia"/>
                <w:sz w:val="21"/>
                <w:szCs w:val="21"/>
                <w:lang w:eastAsia="ja-JP"/>
              </w:rPr>
              <w:t>かった</w:t>
            </w:r>
            <w:r w:rsidRPr="00A802DC">
              <w:rPr>
                <w:rFonts w:ascii="ＭＳ Ｐ明朝" w:eastAsia="ＭＳ Ｐ明朝" w:hAnsi="ＭＳ Ｐ明朝" w:hint="eastAsia"/>
                <w:sz w:val="21"/>
                <w:szCs w:val="21"/>
                <w:lang w:eastAsia="ja-JP"/>
              </w:rPr>
              <w:t>ため、</w:t>
            </w:r>
            <w:r w:rsidR="007813EC" w:rsidRPr="00A802DC">
              <w:rPr>
                <w:rFonts w:ascii="ＭＳ Ｐ明朝" w:eastAsia="ＭＳ Ｐ明朝" w:hAnsi="ＭＳ Ｐ明朝" w:cs="Times New Roman" w:hint="eastAsia"/>
                <w:sz w:val="21"/>
                <w:szCs w:val="21"/>
                <w:lang w:eastAsia="ja-JP"/>
              </w:rPr>
              <w:t>母親は不十分な量の</w:t>
            </w:r>
            <w:r w:rsidRPr="00A802DC">
              <w:rPr>
                <w:rFonts w:ascii="ＭＳ Ｐ明朝" w:eastAsia="ＭＳ Ｐ明朝" w:hAnsi="ＭＳ Ｐ明朝" w:hint="eastAsia"/>
                <w:sz w:val="21"/>
                <w:szCs w:val="21"/>
                <w:lang w:eastAsia="ja-JP"/>
              </w:rPr>
              <w:t>抗生物質を（子供に）投与した</w:t>
            </w:r>
          </w:p>
        </w:tc>
        <w:tc>
          <w:tcPr>
            <w:tcW w:w="2551" w:type="dxa"/>
            <w:vAlign w:val="center"/>
          </w:tcPr>
          <w:p w14:paraId="5A990F49" w14:textId="77777777" w:rsidR="00F67506" w:rsidRPr="00A802DC" w:rsidRDefault="00EF7AE2" w:rsidP="00A802DC">
            <w:pPr>
              <w:ind w:leftChars="-61" w:left="-33" w:rightChars="-45" w:right="-108" w:hangingChars="54" w:hanging="113"/>
              <w:jc w:val="center"/>
              <w:rPr>
                <w:rFonts w:ascii="ＭＳ Ｐ明朝" w:eastAsia="ＭＳ Ｐ明朝" w:hAnsi="ＭＳ Ｐ明朝"/>
                <w:sz w:val="21"/>
                <w:szCs w:val="21"/>
                <w:lang w:eastAsia="ja-JP"/>
              </w:rPr>
            </w:pPr>
            <w:r w:rsidRPr="00A802DC">
              <w:rPr>
                <w:rFonts w:ascii="ＭＳ Ｐ明朝" w:eastAsia="ＭＳ Ｐ明朝" w:hAnsi="ＭＳ Ｐ明朝" w:hint="eastAsia"/>
                <w:sz w:val="21"/>
                <w:szCs w:val="21"/>
                <w:lang w:eastAsia="ja-JP"/>
              </w:rPr>
              <w:t>製品滴下器の目盛読取不能</w:t>
            </w:r>
          </w:p>
          <w:p w14:paraId="3CEC3903" w14:textId="24CB565A" w:rsidR="00EF7AE2" w:rsidRPr="00A802DC" w:rsidRDefault="00452B31" w:rsidP="00A802DC">
            <w:pPr>
              <w:ind w:leftChars="-61" w:left="-33" w:rightChars="-45" w:right="-108" w:hangingChars="54" w:hanging="113"/>
              <w:jc w:val="center"/>
              <w:rPr>
                <w:rFonts w:ascii="ＭＳ Ｐ明朝" w:eastAsia="ＭＳ Ｐ明朝" w:hAnsi="ＭＳ Ｐ明朝"/>
                <w:sz w:val="21"/>
                <w:szCs w:val="21"/>
                <w:lang w:eastAsia="ja-JP"/>
              </w:rPr>
            </w:pPr>
            <w:r w:rsidRPr="00A802DC">
              <w:rPr>
                <w:rFonts w:ascii="ＭＳ Ｐ明朝" w:eastAsia="ＭＳ Ｐ明朝" w:hAnsi="ＭＳ Ｐ明朝" w:hint="eastAsia"/>
                <w:sz w:val="21"/>
                <w:szCs w:val="21"/>
                <w:lang w:eastAsia="ja-JP"/>
              </w:rPr>
              <w:t>偶発的過少</w:t>
            </w:r>
            <w:r w:rsidR="009B260F" w:rsidRPr="00A802DC">
              <w:rPr>
                <w:rFonts w:ascii="ＭＳ Ｐ明朝" w:eastAsia="ＭＳ Ｐ明朝" w:hAnsi="ＭＳ Ｐ明朝" w:hint="eastAsia"/>
                <w:sz w:val="21"/>
                <w:szCs w:val="21"/>
                <w:lang w:eastAsia="ja-JP"/>
              </w:rPr>
              <w:t>量</w:t>
            </w:r>
            <w:r w:rsidRPr="00A802DC">
              <w:rPr>
                <w:rFonts w:ascii="ＭＳ Ｐ明朝" w:eastAsia="ＭＳ Ｐ明朝" w:hAnsi="ＭＳ Ｐ明朝" w:hint="eastAsia"/>
                <w:sz w:val="21"/>
                <w:szCs w:val="21"/>
                <w:lang w:eastAsia="ja-JP"/>
              </w:rPr>
              <w:t>投与</w:t>
            </w:r>
          </w:p>
        </w:tc>
        <w:tc>
          <w:tcPr>
            <w:tcW w:w="3119" w:type="dxa"/>
            <w:vAlign w:val="center"/>
          </w:tcPr>
          <w:p w14:paraId="3A4422A3" w14:textId="51070A62" w:rsidR="00FF1616" w:rsidRPr="00A802DC" w:rsidRDefault="00EF7AE2" w:rsidP="002F10FD">
            <w:pPr>
              <w:rPr>
                <w:rFonts w:ascii="ＭＳ Ｐ明朝" w:eastAsia="ＭＳ Ｐ明朝" w:hAnsi="ＭＳ Ｐ明朝"/>
                <w:sz w:val="21"/>
                <w:szCs w:val="21"/>
                <w:lang w:eastAsia="ja-JP"/>
              </w:rPr>
            </w:pPr>
            <w:r w:rsidRPr="00A802DC">
              <w:rPr>
                <w:rFonts w:ascii="ＭＳ Ｐ明朝" w:eastAsia="ＭＳ Ｐ明朝" w:hAnsi="ＭＳ Ｐ明朝" w:hint="eastAsia"/>
                <w:sz w:val="21"/>
                <w:szCs w:val="21"/>
                <w:lang w:eastAsia="ja-JP"/>
              </w:rPr>
              <w:t>製品品質</w:t>
            </w:r>
            <w:r w:rsidR="00480EAC" w:rsidRPr="00A802DC">
              <w:rPr>
                <w:rFonts w:ascii="ＭＳ Ｐ明朝" w:eastAsia="ＭＳ Ｐ明朝" w:hAnsi="ＭＳ Ｐ明朝" w:hint="eastAsia"/>
                <w:sz w:val="21"/>
                <w:szCs w:val="21"/>
                <w:lang w:eastAsia="ja-JP"/>
              </w:rPr>
              <w:t>の</w:t>
            </w:r>
            <w:r w:rsidRPr="00A802DC">
              <w:rPr>
                <w:rFonts w:ascii="ＭＳ Ｐ明朝" w:eastAsia="ＭＳ Ｐ明朝" w:hAnsi="ＭＳ Ｐ明朝" w:hint="eastAsia"/>
                <w:sz w:val="21"/>
                <w:szCs w:val="21"/>
                <w:lang w:eastAsia="ja-JP"/>
              </w:rPr>
              <w:t>問題および</w:t>
            </w:r>
            <w:r w:rsidR="0056574C" w:rsidRPr="00A802DC">
              <w:rPr>
                <w:rFonts w:ascii="ＭＳ Ｐ明朝" w:eastAsia="ＭＳ Ｐ明朝" w:hAnsi="ＭＳ Ｐ明朝" w:hint="eastAsia"/>
                <w:sz w:val="21"/>
                <w:szCs w:val="21"/>
                <w:lang w:eastAsia="ja-JP"/>
              </w:rPr>
              <w:t>投薬過誤</w:t>
            </w:r>
            <w:r w:rsidR="00FF1616" w:rsidRPr="00A802DC">
              <w:rPr>
                <w:rFonts w:ascii="ＭＳ Ｐ明朝" w:eastAsia="ＭＳ Ｐ明朝" w:hAnsi="ＭＳ Ｐ明朝" w:hint="eastAsia"/>
                <w:sz w:val="21"/>
                <w:szCs w:val="21"/>
                <w:lang w:eastAsia="ja-JP"/>
              </w:rPr>
              <w:t>もし過少</w:t>
            </w:r>
            <w:r w:rsidR="009B260F" w:rsidRPr="00A802DC">
              <w:rPr>
                <w:rFonts w:ascii="ＭＳ Ｐ明朝" w:eastAsia="ＭＳ Ｐ明朝" w:hAnsi="ＭＳ Ｐ明朝" w:hint="eastAsia"/>
                <w:sz w:val="21"/>
                <w:szCs w:val="21"/>
                <w:lang w:eastAsia="ja-JP"/>
              </w:rPr>
              <w:t>量</w:t>
            </w:r>
            <w:r w:rsidR="00FF1616" w:rsidRPr="00A802DC">
              <w:rPr>
                <w:rFonts w:ascii="ＭＳ Ｐ明朝" w:eastAsia="ＭＳ Ｐ明朝" w:hAnsi="ＭＳ Ｐ明朝" w:hint="eastAsia"/>
                <w:sz w:val="21"/>
                <w:szCs w:val="21"/>
                <w:lang w:eastAsia="ja-JP"/>
              </w:rPr>
              <w:t>投与が投薬過誤</w:t>
            </w:r>
            <w:r w:rsidR="009B260F" w:rsidRPr="00A802DC">
              <w:rPr>
                <w:rFonts w:ascii="ＭＳ Ｐ明朝" w:eastAsia="ＭＳ Ｐ明朝" w:hAnsi="ＭＳ Ｐ明朝" w:hint="eastAsia"/>
                <w:sz w:val="21"/>
                <w:szCs w:val="21"/>
                <w:lang w:eastAsia="ja-JP"/>
              </w:rPr>
              <w:t>との</w:t>
            </w:r>
            <w:r w:rsidR="00A8512F" w:rsidRPr="00A802DC">
              <w:rPr>
                <w:rFonts w:ascii="ＭＳ Ｐ明朝" w:eastAsia="ＭＳ Ｐ明朝" w:hAnsi="ＭＳ Ｐ明朝" w:hint="eastAsia"/>
                <w:sz w:val="21"/>
                <w:szCs w:val="21"/>
                <w:lang w:eastAsia="ja-JP"/>
              </w:rPr>
              <w:t>関連で</w:t>
            </w:r>
            <w:r w:rsidR="00FF1616" w:rsidRPr="00A802DC">
              <w:rPr>
                <w:rFonts w:ascii="ＭＳ Ｐ明朝" w:eastAsia="ＭＳ Ｐ明朝" w:hAnsi="ＭＳ Ｐ明朝" w:hint="eastAsia"/>
                <w:sz w:val="21"/>
                <w:szCs w:val="21"/>
                <w:lang w:eastAsia="ja-JP"/>
              </w:rPr>
              <w:t>報告された場合</w:t>
            </w:r>
            <w:r w:rsidR="00C70673" w:rsidRPr="00A802DC">
              <w:rPr>
                <w:rFonts w:ascii="ＭＳ Ｐ明朝" w:eastAsia="ＭＳ Ｐ明朝" w:hAnsi="ＭＳ Ｐ明朝" w:hint="eastAsia"/>
                <w:sz w:val="21"/>
                <w:szCs w:val="21"/>
                <w:lang w:eastAsia="ja-JP"/>
              </w:rPr>
              <w:t>に</w:t>
            </w:r>
            <w:r w:rsidR="00FF1616" w:rsidRPr="00A802DC">
              <w:rPr>
                <w:rFonts w:ascii="ＭＳ Ｐ明朝" w:eastAsia="ＭＳ Ｐ明朝" w:hAnsi="ＭＳ Ｐ明朝" w:hint="eastAsia"/>
                <w:sz w:val="21"/>
                <w:szCs w:val="21"/>
                <w:lang w:eastAsia="ja-JP"/>
              </w:rPr>
              <w:t>は、</w:t>
            </w:r>
            <w:r w:rsidR="00F96953" w:rsidRPr="00A802DC">
              <w:rPr>
                <w:rFonts w:ascii="ＭＳ Ｐ明朝" w:eastAsia="ＭＳ Ｐ明朝" w:hAnsi="ＭＳ Ｐ明朝" w:cs="Times New Roman" w:hint="eastAsia"/>
                <w:iCs/>
                <w:sz w:val="21"/>
                <w:szCs w:val="21"/>
                <w:lang w:eastAsia="ja-JP"/>
              </w:rPr>
              <w:t>より詳細なLLT</w:t>
            </w:r>
            <w:r w:rsidR="0091778D" w:rsidRPr="00A802DC">
              <w:rPr>
                <w:rFonts w:ascii="ＭＳ Ｐ明朝" w:eastAsia="ＭＳ Ｐ明朝" w:hAnsi="ＭＳ Ｐ明朝" w:cs="Times New Roman" w:hint="eastAsia"/>
                <w:iCs/>
                <w:sz w:val="21"/>
                <w:szCs w:val="21"/>
                <w:lang w:eastAsia="ja-JP"/>
              </w:rPr>
              <w:t>「</w:t>
            </w:r>
            <w:r w:rsidR="00F96953" w:rsidRPr="00A802DC">
              <w:rPr>
                <w:rFonts w:ascii="ＭＳ Ｐ明朝" w:eastAsia="ＭＳ Ｐ明朝" w:hAnsi="ＭＳ Ｐ明朝" w:cs="Times New Roman" w:hint="eastAsia"/>
                <w:iCs/>
                <w:sz w:val="21"/>
                <w:szCs w:val="21"/>
                <w:lang w:eastAsia="ja-JP"/>
              </w:rPr>
              <w:t>偶発的過少</w:t>
            </w:r>
            <w:r w:rsidR="009B260F" w:rsidRPr="00A802DC">
              <w:rPr>
                <w:rFonts w:ascii="ＭＳ Ｐ明朝" w:eastAsia="ＭＳ Ｐ明朝" w:hAnsi="ＭＳ Ｐ明朝" w:cs="Times New Roman" w:hint="eastAsia"/>
                <w:iCs/>
                <w:sz w:val="21"/>
                <w:szCs w:val="21"/>
                <w:lang w:eastAsia="ja-JP"/>
              </w:rPr>
              <w:t>量</w:t>
            </w:r>
            <w:r w:rsidR="00F96953" w:rsidRPr="00A802DC">
              <w:rPr>
                <w:rFonts w:ascii="ＭＳ Ｐ明朝" w:eastAsia="ＭＳ Ｐ明朝" w:hAnsi="ＭＳ Ｐ明朝" w:cs="Times New Roman" w:hint="eastAsia"/>
                <w:iCs/>
                <w:sz w:val="21"/>
                <w:szCs w:val="21"/>
                <w:lang w:eastAsia="ja-JP"/>
              </w:rPr>
              <w:t>投与</w:t>
            </w:r>
            <w:r w:rsidR="009B260F" w:rsidRPr="00A802DC">
              <w:rPr>
                <w:rFonts w:ascii="ＭＳ Ｐ明朝" w:eastAsia="ＭＳ Ｐ明朝" w:hAnsi="ＭＳ Ｐ明朝" w:cs="Times New Roman" w:hint="eastAsia"/>
                <w:iCs/>
                <w:sz w:val="21"/>
                <w:szCs w:val="21"/>
                <w:lang w:eastAsia="ja-JP"/>
              </w:rPr>
              <w:t>」</w:t>
            </w:r>
            <w:r w:rsidR="00F96953" w:rsidRPr="00A802DC">
              <w:rPr>
                <w:rFonts w:ascii="ＭＳ Ｐ明朝" w:eastAsia="ＭＳ Ｐ明朝" w:hAnsi="ＭＳ Ｐ明朝" w:cs="Times New Roman" w:hint="eastAsia"/>
                <w:iCs/>
                <w:sz w:val="21"/>
                <w:szCs w:val="21"/>
                <w:lang w:eastAsia="ja-JP"/>
              </w:rPr>
              <w:t>を選択することができる。</w:t>
            </w:r>
          </w:p>
        </w:tc>
      </w:tr>
    </w:tbl>
    <w:p w14:paraId="5ED83D45" w14:textId="77777777" w:rsidR="00DF6B3F" w:rsidRPr="00B4235D" w:rsidRDefault="00B90D66" w:rsidP="00D46D5F">
      <w:pPr>
        <w:pStyle w:val="1"/>
        <w:keepNext w:val="0"/>
        <w:widowControl w:val="0"/>
        <w:autoSpaceDE w:val="0"/>
        <w:autoSpaceDN w:val="0"/>
        <w:adjustRightInd w:val="0"/>
        <w:spacing w:beforeLines="50" w:before="120" w:afterLines="50" w:after="120"/>
        <w:jc w:val="both"/>
        <w:textAlignment w:val="baseline"/>
        <w:rPr>
          <w:rFonts w:ascii="Times New Roman" w:hAnsi="Times New Roman"/>
          <w:b/>
          <w:kern w:val="2"/>
          <w:sz w:val="28"/>
          <w:szCs w:val="20"/>
          <w:lang w:eastAsia="ja-JP"/>
        </w:rPr>
      </w:pPr>
      <w:r w:rsidRPr="00B4235D">
        <w:rPr>
          <w:rFonts w:ascii="Times New Roman" w:hAnsi="Times New Roman"/>
          <w:b/>
          <w:sz w:val="21"/>
          <w:lang w:eastAsia="ja-JP"/>
        </w:rPr>
        <w:br w:type="page"/>
      </w:r>
      <w:bookmarkStart w:id="244" w:name="_Toc417899257"/>
      <w:bookmarkStart w:id="245" w:name="_Toc428273396"/>
      <w:r w:rsidR="00702EBE" w:rsidRPr="004C20C6">
        <w:rPr>
          <w:rFonts w:ascii="Century" w:eastAsia="ＭＳ 明朝" w:hAnsi="Century"/>
          <w:b/>
          <w:kern w:val="2"/>
          <w:sz w:val="28"/>
          <w:szCs w:val="20"/>
          <w:lang w:eastAsia="ja-JP"/>
        </w:rPr>
        <w:lastRenderedPageBreak/>
        <w:t>第四章　付録</w:t>
      </w:r>
      <w:bookmarkEnd w:id="244"/>
      <w:bookmarkEnd w:id="245"/>
    </w:p>
    <w:p w14:paraId="28B36C6A" w14:textId="77777777" w:rsidR="00DF6B3F" w:rsidRPr="00634716" w:rsidRDefault="00702EBE" w:rsidP="00D46D5F">
      <w:pPr>
        <w:pStyle w:val="2"/>
        <w:spacing w:beforeLines="100" w:before="240"/>
        <w:rPr>
          <w:bCs/>
          <w:szCs w:val="24"/>
          <w:lang w:eastAsia="ja-JP"/>
        </w:rPr>
      </w:pPr>
      <w:bookmarkStart w:id="246" w:name="_Toc417899258"/>
      <w:bookmarkStart w:id="247" w:name="_Toc428273397"/>
      <w:r w:rsidRPr="00634716">
        <w:rPr>
          <w:bCs/>
          <w:szCs w:val="24"/>
          <w:lang w:eastAsia="ja-JP"/>
        </w:rPr>
        <w:t xml:space="preserve">4.1 </w:t>
      </w:r>
      <w:r w:rsidRPr="00634716">
        <w:rPr>
          <w:bCs/>
          <w:szCs w:val="24"/>
          <w:lang w:eastAsia="ja-JP"/>
        </w:rPr>
        <w:t>バージョン管理</w:t>
      </w:r>
      <w:bookmarkEnd w:id="246"/>
      <w:bookmarkEnd w:id="247"/>
    </w:p>
    <w:p w14:paraId="0652EB03" w14:textId="77777777" w:rsidR="00DF6B3F" w:rsidRPr="00AD2809" w:rsidRDefault="00702EBE" w:rsidP="00AD2809">
      <w:pPr>
        <w:pStyle w:val="36pt"/>
        <w:spacing w:beforeLines="50"/>
        <w:ind w:leftChars="0" w:left="0"/>
        <w:rPr>
          <w:rFonts w:ascii="Times New Roman" w:eastAsia="ＭＳ 明朝" w:hAnsi="Times New Roman" w:cs="Times New Roman"/>
          <w:b/>
          <w:lang w:eastAsia="ja-JP"/>
        </w:rPr>
      </w:pPr>
      <w:bookmarkStart w:id="248" w:name="_Toc417899259"/>
      <w:bookmarkStart w:id="249" w:name="_Toc428273398"/>
      <w:r w:rsidRPr="00AD2809">
        <w:rPr>
          <w:rFonts w:ascii="Times New Roman" w:eastAsia="ＭＳ 明朝" w:hAnsi="Times New Roman" w:cs="Times New Roman"/>
          <w:b/>
          <w:lang w:eastAsia="ja-JP"/>
        </w:rPr>
        <w:t xml:space="preserve">4.1.1 </w:t>
      </w:r>
      <w:r w:rsidRPr="00AD2809">
        <w:rPr>
          <w:rFonts w:ascii="Times New Roman" w:eastAsia="ＭＳ 明朝" w:hAnsi="Times New Roman" w:cs="Times New Roman"/>
          <w:b/>
          <w:lang w:eastAsia="ja-JP"/>
        </w:rPr>
        <w:t>バージョン管理の方法</w:t>
      </w:r>
      <w:bookmarkEnd w:id="248"/>
      <w:bookmarkEnd w:id="249"/>
    </w:p>
    <w:p w14:paraId="360E9706" w14:textId="77777777" w:rsidR="00DF6B3F" w:rsidRPr="00B4235D" w:rsidRDefault="00DF6B3F" w:rsidP="00D46D5F">
      <w:pPr>
        <w:spacing w:beforeLines="50" w:before="120"/>
        <w:rPr>
          <w:rFonts w:ascii="Times New Roman" w:hAnsi="Times New Roman" w:cs="Times New Roman"/>
          <w:sz w:val="21"/>
          <w:lang w:eastAsia="ja-JP"/>
        </w:rPr>
      </w:pPr>
      <w:r w:rsidRPr="00B4235D">
        <w:rPr>
          <w:rFonts w:ascii="Times New Roman" w:hAnsi="Times New Roman" w:cs="Times New Roman"/>
          <w:sz w:val="21"/>
          <w:lang w:eastAsia="ja-JP"/>
        </w:rPr>
        <w:t>MedDRA</w:t>
      </w:r>
      <w:r w:rsidRPr="00B4235D">
        <w:rPr>
          <w:rFonts w:ascii="Times New Roman" w:hAnsi="Times New Roman" w:cs="Times New Roman"/>
          <w:sz w:val="21"/>
          <w:lang w:eastAsia="ja-JP"/>
        </w:rPr>
        <w:t>利用のそれぞれの組織はバージョン管理の戦略を策定すべきで、それは文書化され</w:t>
      </w:r>
      <w:r w:rsidRPr="00B4235D">
        <w:rPr>
          <w:rFonts w:ascii="Times New Roman" w:hAnsi="Comic Sans MS" w:cs="Times New Roman"/>
          <w:sz w:val="21"/>
          <w:lang w:eastAsia="ja-JP"/>
        </w:rPr>
        <w:t>なければならない。バージョン管理戦略は安全性データベースと臨床試験データベースで異なることもある。例えば、臨床試験では、古い臨床試験で現在利用しておらず、将来も利用しないデータについてはバージョン更新の必要がないことも考えられる。一方、市販後の安全性データは最新（あるいはそれに近い）バージョンで報告することが要求され、バージョン更新の推奨が実施されるべきである。</w:t>
      </w:r>
    </w:p>
    <w:p w14:paraId="68C49F36" w14:textId="77777777" w:rsidR="00DF6B3F" w:rsidRPr="00B4235D" w:rsidRDefault="00DF6B3F" w:rsidP="00A303AA">
      <w:pPr>
        <w:rPr>
          <w:rFonts w:ascii="Times New Roman" w:hAnsi="Times New Roman" w:cs="Times New Roman"/>
          <w:sz w:val="21"/>
          <w:lang w:eastAsia="ja-JP"/>
        </w:rPr>
      </w:pPr>
      <w:r w:rsidRPr="00B4235D">
        <w:rPr>
          <w:rFonts w:ascii="Times New Roman" w:hAnsi="Comic Sans MS" w:cs="Times New Roman"/>
          <w:sz w:val="21"/>
          <w:lang w:eastAsia="ja-JP"/>
        </w:rPr>
        <w:t>ユーザーは</w:t>
      </w:r>
      <w:r w:rsidR="006606E8" w:rsidRPr="00B4235D">
        <w:rPr>
          <w:rFonts w:ascii="Times New Roman" w:hAnsi="Comic Sans MS" w:cs="Times New Roman"/>
          <w:sz w:val="21"/>
          <w:lang w:eastAsia="ja-JP"/>
        </w:rPr>
        <w:t>それぞれ</w:t>
      </w:r>
      <w:r w:rsidRPr="00B4235D">
        <w:rPr>
          <w:rFonts w:ascii="Times New Roman" w:hAnsi="Comic Sans MS" w:cs="Times New Roman"/>
          <w:sz w:val="21"/>
          <w:lang w:eastAsia="ja-JP"/>
        </w:rPr>
        <w:t>の組織の性格に基づき、最も適した方法を選択すべきである。下記に</w:t>
      </w:r>
      <w:r w:rsidR="006606E8" w:rsidRPr="00B4235D">
        <w:rPr>
          <w:rFonts w:ascii="Times New Roman" w:hAnsi="Comic Sans MS" w:cs="Times New Roman"/>
          <w:sz w:val="21"/>
          <w:lang w:eastAsia="ja-JP"/>
        </w:rPr>
        <w:t>示した</w:t>
      </w:r>
      <w:r w:rsidR="00C75072">
        <w:rPr>
          <w:rFonts w:ascii="Times New Roman" w:hAnsi="Comic Sans MS" w:cs="Times New Roman"/>
          <w:sz w:val="21"/>
          <w:lang w:eastAsia="ja-JP"/>
        </w:rPr>
        <w:t>幾つか</w:t>
      </w:r>
      <w:r w:rsidRPr="00B4235D">
        <w:rPr>
          <w:rFonts w:ascii="Times New Roman" w:hAnsi="Comic Sans MS" w:cs="Times New Roman"/>
          <w:sz w:val="21"/>
          <w:lang w:eastAsia="ja-JP"/>
        </w:rPr>
        <w:t>の方法（オプション）は、</w:t>
      </w:r>
      <w:r w:rsidR="006606E8" w:rsidRPr="00B4235D">
        <w:rPr>
          <w:rFonts w:ascii="Times New Roman" w:hAnsi="Comic Sans MS" w:cs="Times New Roman"/>
          <w:sz w:val="21"/>
          <w:lang w:eastAsia="ja-JP"/>
        </w:rPr>
        <w:t>それぞれの</w:t>
      </w:r>
      <w:r w:rsidRPr="00B4235D">
        <w:rPr>
          <w:rFonts w:ascii="Times New Roman" w:hAnsi="Comic Sans MS" w:cs="Times New Roman"/>
          <w:sz w:val="21"/>
          <w:lang w:eastAsia="ja-JP"/>
        </w:rPr>
        <w:t>利用組織が新しいバージョン</w:t>
      </w:r>
      <w:r w:rsidR="006606E8" w:rsidRPr="00B4235D">
        <w:rPr>
          <w:rFonts w:ascii="Times New Roman" w:hAnsi="Comic Sans MS" w:cs="Times New Roman"/>
          <w:sz w:val="21"/>
          <w:lang w:eastAsia="ja-JP"/>
        </w:rPr>
        <w:t>の</w:t>
      </w:r>
      <w:r w:rsidRPr="00B4235D">
        <w:rPr>
          <w:rFonts w:ascii="Times New Roman" w:hAnsi="Comic Sans MS" w:cs="Times New Roman"/>
          <w:sz w:val="21"/>
          <w:lang w:eastAsia="ja-JP"/>
        </w:rPr>
        <w:t>導入</w:t>
      </w:r>
      <w:r w:rsidR="006606E8" w:rsidRPr="00B4235D">
        <w:rPr>
          <w:rFonts w:ascii="Times New Roman" w:hAnsi="Comic Sans MS" w:cs="Times New Roman"/>
          <w:sz w:val="21"/>
          <w:lang w:eastAsia="ja-JP"/>
        </w:rPr>
        <w:t>に際して利用できる事例を</w:t>
      </w:r>
      <w:r w:rsidRPr="00B4235D">
        <w:rPr>
          <w:rFonts w:ascii="Times New Roman" w:hAnsi="Comic Sans MS" w:cs="Times New Roman"/>
          <w:sz w:val="21"/>
          <w:lang w:eastAsia="ja-JP"/>
        </w:rPr>
        <w:t>示したものである。これらの方法は規制上の要件と理解すべきではないが、組織内あるいは組織間の効果的なコミュニケーションに有効に利用すべきである。</w:t>
      </w:r>
    </w:p>
    <w:p w14:paraId="5A1CD93F" w14:textId="77777777" w:rsidR="00DF6B3F" w:rsidRPr="00B4235D" w:rsidRDefault="00DF6B3F" w:rsidP="00A303AA">
      <w:pPr>
        <w:rPr>
          <w:rFonts w:ascii="Times New Roman" w:hAnsi="Times New Roman" w:cs="Times New Roman"/>
          <w:sz w:val="21"/>
          <w:lang w:eastAsia="ja-JP"/>
        </w:rPr>
      </w:pPr>
      <w:r w:rsidRPr="00B4235D">
        <w:rPr>
          <w:rFonts w:ascii="Times New Roman" w:hAnsi="Comic Sans MS" w:cs="Times New Roman"/>
          <w:sz w:val="21"/>
          <w:lang w:eastAsia="ja-JP"/>
        </w:rPr>
        <w:t>下記の</w:t>
      </w:r>
      <w:r w:rsidR="009A035A">
        <w:rPr>
          <w:rFonts w:ascii="Times New Roman" w:hAnsi="Comic Sans MS" w:cs="Times New Roman" w:hint="eastAsia"/>
          <w:sz w:val="21"/>
          <w:lang w:eastAsia="ja-JP"/>
        </w:rPr>
        <w:t>表</w:t>
      </w:r>
      <w:r w:rsidRPr="00B4235D">
        <w:rPr>
          <w:rFonts w:ascii="Times New Roman" w:hAnsi="Comic Sans MS" w:cs="Times New Roman"/>
          <w:sz w:val="21"/>
          <w:lang w:eastAsia="ja-JP"/>
        </w:rPr>
        <w:t>は新バージョン適用の</w:t>
      </w:r>
      <w:r w:rsidR="00C75072">
        <w:rPr>
          <w:rFonts w:ascii="Times New Roman" w:hAnsi="Comic Sans MS" w:cs="Times New Roman"/>
          <w:sz w:val="21"/>
          <w:lang w:eastAsia="ja-JP"/>
        </w:rPr>
        <w:t>幾つか</w:t>
      </w:r>
      <w:r w:rsidRPr="00B4235D">
        <w:rPr>
          <w:rFonts w:ascii="Times New Roman" w:hAnsi="Comic Sans MS" w:cs="Times New Roman"/>
          <w:sz w:val="21"/>
          <w:lang w:eastAsia="ja-JP"/>
        </w:rPr>
        <w:t>のタイプをまとめたものである。</w:t>
      </w:r>
    </w:p>
    <w:p w14:paraId="1FC71EAE" w14:textId="77777777" w:rsidR="00DF6B3F" w:rsidRPr="00B4235D" w:rsidRDefault="00DF6B3F" w:rsidP="00DF6B3F">
      <w:pPr>
        <w:ind w:left="-90"/>
        <w:rPr>
          <w:rFonts w:ascii="Times New Roman" w:hAnsi="Times New Roman" w:cs="Times New Roman"/>
          <w:i/>
          <w:sz w:val="21"/>
          <w:lang w:eastAsia="ja-JP"/>
        </w:rPr>
      </w:pPr>
    </w:p>
    <w:tbl>
      <w:tblPr>
        <w:tblW w:w="864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5103"/>
        <w:gridCol w:w="1418"/>
        <w:gridCol w:w="1417"/>
      </w:tblGrid>
      <w:tr w:rsidR="00DF6B3F" w:rsidRPr="00B4235D" w14:paraId="7434B8BD" w14:textId="77777777" w:rsidTr="00AE395A">
        <w:trPr>
          <w:trHeight w:val="616"/>
          <w:tblHeader/>
        </w:trPr>
        <w:tc>
          <w:tcPr>
            <w:tcW w:w="709" w:type="dxa"/>
            <w:shd w:val="clear" w:color="auto" w:fill="D9D9D9"/>
            <w:vAlign w:val="center"/>
          </w:tcPr>
          <w:p w14:paraId="34F0B60E" w14:textId="77777777" w:rsidR="00DF6B3F" w:rsidRPr="00DB1CE4" w:rsidRDefault="00DF6B3F" w:rsidP="00A303AA">
            <w:pPr>
              <w:jc w:val="center"/>
              <w:rPr>
                <w:rFonts w:ascii="Times New Roman" w:hAnsi="Times New Roman" w:cs="Times New Roman"/>
                <w:sz w:val="22"/>
                <w:szCs w:val="22"/>
                <w:lang w:eastAsia="ja-JP"/>
              </w:rPr>
            </w:pPr>
            <w:r w:rsidRPr="00DB1CE4">
              <w:rPr>
                <w:rFonts w:ascii="Times New Roman" w:hAnsi="Comic Sans MS" w:cs="Times New Roman"/>
                <w:b/>
                <w:sz w:val="22"/>
                <w:szCs w:val="22"/>
                <w:lang w:eastAsia="ja-JP"/>
              </w:rPr>
              <w:t>方法</w:t>
            </w:r>
          </w:p>
        </w:tc>
        <w:tc>
          <w:tcPr>
            <w:tcW w:w="5103" w:type="dxa"/>
            <w:shd w:val="clear" w:color="auto" w:fill="D9D9D9"/>
            <w:vAlign w:val="center"/>
          </w:tcPr>
          <w:p w14:paraId="1184FD72" w14:textId="77777777" w:rsidR="00DF6B3F" w:rsidRPr="00DB1CE4" w:rsidRDefault="00DF6B3F" w:rsidP="00A303AA">
            <w:pPr>
              <w:jc w:val="center"/>
              <w:rPr>
                <w:rFonts w:ascii="Times New Roman" w:hAnsi="Times New Roman" w:cs="Times New Roman"/>
                <w:sz w:val="22"/>
                <w:szCs w:val="22"/>
                <w:lang w:eastAsia="ja-JP"/>
              </w:rPr>
            </w:pPr>
            <w:r w:rsidRPr="00DB1CE4">
              <w:rPr>
                <w:rFonts w:ascii="Times New Roman" w:hAnsi="Comic Sans MS" w:cs="Times New Roman"/>
                <w:b/>
                <w:sz w:val="22"/>
                <w:szCs w:val="22"/>
                <w:lang w:eastAsia="ja-JP"/>
              </w:rPr>
              <w:t>内</w:t>
            </w:r>
            <w:r w:rsidR="00F970B1">
              <w:rPr>
                <w:rFonts w:ascii="Times New Roman" w:hAnsi="Comic Sans MS" w:cs="Times New Roman" w:hint="eastAsia"/>
                <w:b/>
                <w:sz w:val="22"/>
                <w:szCs w:val="22"/>
                <w:lang w:eastAsia="ja-JP"/>
              </w:rPr>
              <w:t xml:space="preserve">　</w:t>
            </w:r>
            <w:r w:rsidRPr="00DB1CE4">
              <w:rPr>
                <w:rFonts w:ascii="Times New Roman" w:hAnsi="Comic Sans MS" w:cs="Times New Roman"/>
                <w:b/>
                <w:sz w:val="22"/>
                <w:szCs w:val="22"/>
                <w:lang w:eastAsia="ja-JP"/>
              </w:rPr>
              <w:t>容</w:t>
            </w:r>
          </w:p>
        </w:tc>
        <w:tc>
          <w:tcPr>
            <w:tcW w:w="1418" w:type="dxa"/>
            <w:shd w:val="clear" w:color="auto" w:fill="D9D9D9"/>
            <w:vAlign w:val="center"/>
          </w:tcPr>
          <w:p w14:paraId="35FBC765" w14:textId="77777777" w:rsidR="00A303AA" w:rsidRPr="00DB1CE4" w:rsidRDefault="00DF6B3F" w:rsidP="00A303AA">
            <w:pPr>
              <w:jc w:val="center"/>
              <w:rPr>
                <w:rFonts w:ascii="Times New Roman" w:hAnsi="Comic Sans MS" w:cs="Times New Roman"/>
                <w:b/>
                <w:sz w:val="22"/>
                <w:szCs w:val="22"/>
                <w:lang w:eastAsia="ja-JP"/>
              </w:rPr>
            </w:pPr>
            <w:r w:rsidRPr="00DB1CE4">
              <w:rPr>
                <w:rFonts w:ascii="Times New Roman" w:hAnsi="Comic Sans MS" w:cs="Times New Roman"/>
                <w:b/>
                <w:sz w:val="22"/>
                <w:szCs w:val="22"/>
                <w:lang w:eastAsia="ja-JP"/>
              </w:rPr>
              <w:t>リソースの</w:t>
            </w:r>
          </w:p>
          <w:p w14:paraId="171D4463" w14:textId="77777777" w:rsidR="00DF6B3F" w:rsidRPr="00DB1CE4" w:rsidRDefault="00DF6B3F" w:rsidP="00A303AA">
            <w:pPr>
              <w:jc w:val="center"/>
              <w:rPr>
                <w:rFonts w:ascii="Times New Roman" w:hAnsi="Times New Roman" w:cs="Times New Roman"/>
                <w:sz w:val="22"/>
                <w:szCs w:val="22"/>
              </w:rPr>
            </w:pPr>
            <w:r w:rsidRPr="00DB1CE4">
              <w:rPr>
                <w:rFonts w:ascii="Times New Roman" w:hAnsi="Comic Sans MS" w:cs="Times New Roman"/>
                <w:b/>
                <w:sz w:val="22"/>
                <w:szCs w:val="22"/>
                <w:lang w:eastAsia="ja-JP"/>
              </w:rPr>
              <w:t>必要性</w:t>
            </w:r>
          </w:p>
        </w:tc>
        <w:tc>
          <w:tcPr>
            <w:tcW w:w="1417" w:type="dxa"/>
            <w:shd w:val="clear" w:color="auto" w:fill="D9D9D9"/>
            <w:vAlign w:val="center"/>
          </w:tcPr>
          <w:p w14:paraId="58D54382" w14:textId="77777777" w:rsidR="00A303AA" w:rsidRPr="00DB1CE4" w:rsidRDefault="00DF6B3F" w:rsidP="00A303AA">
            <w:pPr>
              <w:jc w:val="center"/>
              <w:rPr>
                <w:rFonts w:ascii="Times New Roman" w:hAnsi="Comic Sans MS" w:cs="Times New Roman"/>
                <w:b/>
                <w:sz w:val="22"/>
                <w:szCs w:val="22"/>
                <w:lang w:eastAsia="ja-JP"/>
              </w:rPr>
            </w:pPr>
            <w:r w:rsidRPr="00DB1CE4">
              <w:rPr>
                <w:rFonts w:ascii="Times New Roman" w:hAnsi="Comic Sans MS" w:cs="Times New Roman"/>
                <w:b/>
                <w:sz w:val="22"/>
                <w:szCs w:val="22"/>
                <w:lang w:eastAsia="ja-JP"/>
              </w:rPr>
              <w:t>データの</w:t>
            </w:r>
          </w:p>
          <w:p w14:paraId="088BBF40" w14:textId="77777777" w:rsidR="00DF6B3F" w:rsidRPr="00DB1CE4" w:rsidRDefault="00DF6B3F" w:rsidP="00A303AA">
            <w:pPr>
              <w:jc w:val="center"/>
              <w:rPr>
                <w:rFonts w:ascii="Times New Roman" w:hAnsi="Times New Roman" w:cs="Times New Roman"/>
                <w:sz w:val="22"/>
                <w:szCs w:val="22"/>
              </w:rPr>
            </w:pPr>
            <w:r w:rsidRPr="00DB1CE4">
              <w:rPr>
                <w:rFonts w:ascii="Times New Roman" w:hAnsi="Comic Sans MS" w:cs="Times New Roman"/>
                <w:b/>
                <w:sz w:val="22"/>
                <w:szCs w:val="22"/>
                <w:lang w:eastAsia="ja-JP"/>
              </w:rPr>
              <w:t>正確性</w:t>
            </w:r>
          </w:p>
        </w:tc>
      </w:tr>
      <w:tr w:rsidR="00DF6B3F" w:rsidRPr="00B4235D" w14:paraId="06261DA7" w14:textId="77777777" w:rsidTr="00AE395A">
        <w:trPr>
          <w:trHeight w:val="710"/>
        </w:trPr>
        <w:tc>
          <w:tcPr>
            <w:tcW w:w="709" w:type="dxa"/>
          </w:tcPr>
          <w:p w14:paraId="25A0173C" w14:textId="77777777" w:rsidR="00DF6B3F" w:rsidRPr="00B4235D" w:rsidRDefault="00DF6B3F" w:rsidP="00D46D5F">
            <w:pPr>
              <w:spacing w:beforeLines="50" w:before="120"/>
              <w:jc w:val="center"/>
              <w:rPr>
                <w:rFonts w:ascii="Times New Roman" w:hAnsi="Times New Roman" w:cs="Times New Roman"/>
                <w:sz w:val="21"/>
                <w:szCs w:val="22"/>
              </w:rPr>
            </w:pPr>
            <w:r w:rsidRPr="00B4235D">
              <w:rPr>
                <w:rFonts w:ascii="Times New Roman" w:hAnsi="Times New Roman" w:cs="Times New Roman"/>
                <w:sz w:val="21"/>
                <w:szCs w:val="22"/>
              </w:rPr>
              <w:t>1</w:t>
            </w:r>
          </w:p>
        </w:tc>
        <w:tc>
          <w:tcPr>
            <w:tcW w:w="5103" w:type="dxa"/>
          </w:tcPr>
          <w:p w14:paraId="09A813EB" w14:textId="77777777" w:rsidR="00DF6B3F" w:rsidRPr="00B4235D" w:rsidRDefault="00DF6B3F" w:rsidP="00D46D5F">
            <w:pPr>
              <w:spacing w:beforeLines="50" w:before="120"/>
              <w:jc w:val="both"/>
              <w:rPr>
                <w:rFonts w:ascii="Times New Roman" w:hAnsi="Times New Roman" w:cs="Times New Roman"/>
                <w:sz w:val="21"/>
                <w:szCs w:val="22"/>
                <w:lang w:eastAsia="ja-JP"/>
              </w:rPr>
            </w:pPr>
            <w:r w:rsidRPr="00B4235D">
              <w:rPr>
                <w:rFonts w:ascii="Times New Roman" w:hAnsi="Times New Roman" w:cs="Times New Roman"/>
                <w:bCs/>
                <w:sz w:val="21"/>
                <w:szCs w:val="22"/>
                <w:lang w:eastAsia="ja-JP"/>
              </w:rPr>
              <w:t>新バージョンを利用して、新規データのコード化を開始する。既存データの再コード化は実施しない</w:t>
            </w:r>
          </w:p>
        </w:tc>
        <w:tc>
          <w:tcPr>
            <w:tcW w:w="1418" w:type="dxa"/>
            <w:vAlign w:val="center"/>
          </w:tcPr>
          <w:p w14:paraId="1010DDEA" w14:textId="77777777" w:rsidR="00DF6B3F" w:rsidRPr="00B4235D" w:rsidRDefault="00DF6B3F" w:rsidP="00DF6B3F">
            <w:pPr>
              <w:jc w:val="center"/>
              <w:rPr>
                <w:rFonts w:ascii="Times New Roman" w:hAnsi="Times New Roman" w:cs="Times New Roman"/>
                <w:sz w:val="21"/>
                <w:szCs w:val="22"/>
              </w:rPr>
            </w:pPr>
            <w:r w:rsidRPr="00B4235D">
              <w:rPr>
                <w:rFonts w:ascii="Times New Roman" w:hAnsi="Comic Sans MS" w:cs="Times New Roman"/>
                <w:sz w:val="21"/>
                <w:szCs w:val="22"/>
                <w:lang w:eastAsia="ja-JP"/>
              </w:rPr>
              <w:t>最少</w:t>
            </w:r>
          </w:p>
        </w:tc>
        <w:tc>
          <w:tcPr>
            <w:tcW w:w="1417" w:type="dxa"/>
            <w:vAlign w:val="center"/>
          </w:tcPr>
          <w:p w14:paraId="721E0EAE" w14:textId="77777777" w:rsidR="00DF6B3F" w:rsidRPr="00B4235D" w:rsidRDefault="00DF6B3F" w:rsidP="00DF6B3F">
            <w:pPr>
              <w:jc w:val="center"/>
              <w:rPr>
                <w:rFonts w:ascii="Times New Roman" w:hAnsi="Times New Roman" w:cs="Times New Roman"/>
                <w:sz w:val="21"/>
                <w:szCs w:val="22"/>
              </w:rPr>
            </w:pPr>
            <w:r w:rsidRPr="00B4235D">
              <w:rPr>
                <w:rFonts w:ascii="Times New Roman" w:hAnsi="Comic Sans MS" w:cs="Times New Roman"/>
                <w:sz w:val="21"/>
                <w:szCs w:val="22"/>
                <w:lang w:eastAsia="ja-JP"/>
              </w:rPr>
              <w:t>最少</w:t>
            </w:r>
          </w:p>
        </w:tc>
      </w:tr>
      <w:tr w:rsidR="00DF6B3F" w:rsidRPr="00B4235D" w14:paraId="283D9E59" w14:textId="77777777" w:rsidTr="00AE395A">
        <w:trPr>
          <w:trHeight w:val="692"/>
        </w:trPr>
        <w:tc>
          <w:tcPr>
            <w:tcW w:w="709" w:type="dxa"/>
          </w:tcPr>
          <w:p w14:paraId="7F4C4DA1" w14:textId="77777777" w:rsidR="00DF6B3F" w:rsidRPr="00B4235D" w:rsidRDefault="00DF6B3F" w:rsidP="00D46D5F">
            <w:pPr>
              <w:spacing w:beforeLines="50" w:before="120"/>
              <w:jc w:val="center"/>
              <w:rPr>
                <w:rFonts w:ascii="Times New Roman" w:hAnsi="Times New Roman" w:cs="Times New Roman"/>
                <w:sz w:val="21"/>
                <w:szCs w:val="22"/>
              </w:rPr>
            </w:pPr>
            <w:r w:rsidRPr="00B4235D">
              <w:rPr>
                <w:rFonts w:ascii="Times New Roman" w:hAnsi="Times New Roman" w:cs="Times New Roman"/>
                <w:sz w:val="21"/>
                <w:szCs w:val="22"/>
              </w:rPr>
              <w:t>2</w:t>
            </w:r>
          </w:p>
        </w:tc>
        <w:tc>
          <w:tcPr>
            <w:tcW w:w="5103" w:type="dxa"/>
          </w:tcPr>
          <w:p w14:paraId="2D4B2202" w14:textId="77777777" w:rsidR="00DF6B3F" w:rsidRPr="00B4235D" w:rsidRDefault="00DF6B3F" w:rsidP="00D46D5F">
            <w:pPr>
              <w:spacing w:beforeLines="50" w:before="120"/>
              <w:jc w:val="both"/>
              <w:rPr>
                <w:rFonts w:ascii="Times New Roman" w:hAnsi="Times New Roman" w:cs="Times New Roman"/>
                <w:sz w:val="21"/>
                <w:szCs w:val="22"/>
                <w:lang w:eastAsia="ja-JP"/>
              </w:rPr>
            </w:pPr>
            <w:r w:rsidRPr="00B4235D">
              <w:rPr>
                <w:rFonts w:ascii="Times New Roman" w:hAnsi="Times New Roman" w:cs="Times New Roman"/>
                <w:bCs/>
                <w:sz w:val="21"/>
                <w:szCs w:val="22"/>
                <w:lang w:eastAsia="ja-JP"/>
              </w:rPr>
              <w:t>ノンカレントとなった</w:t>
            </w:r>
            <w:r w:rsidRPr="00B4235D">
              <w:rPr>
                <w:rFonts w:ascii="Times New Roman" w:hAnsi="Times New Roman" w:cs="Times New Roman"/>
                <w:bCs/>
                <w:sz w:val="21"/>
                <w:szCs w:val="22"/>
                <w:lang w:eastAsia="ja-JP"/>
              </w:rPr>
              <w:t>LLT</w:t>
            </w:r>
            <w:r w:rsidRPr="00B4235D">
              <w:rPr>
                <w:rFonts w:ascii="Times New Roman" w:hAnsi="Times New Roman" w:cs="Times New Roman"/>
                <w:bCs/>
                <w:sz w:val="21"/>
                <w:szCs w:val="22"/>
                <w:lang w:eastAsia="ja-JP"/>
              </w:rPr>
              <w:t>にリンクしている報告語を特定し、既存のデータを再コード化する</w:t>
            </w:r>
          </w:p>
        </w:tc>
        <w:tc>
          <w:tcPr>
            <w:tcW w:w="1418" w:type="dxa"/>
            <w:vMerge w:val="restart"/>
            <w:vAlign w:val="center"/>
          </w:tcPr>
          <w:p w14:paraId="36647EC5" w14:textId="77777777" w:rsidR="00DF6B3F" w:rsidRPr="00B4235D" w:rsidRDefault="006D0E25" w:rsidP="00DF6B3F">
            <w:pPr>
              <w:jc w:val="center"/>
              <w:rPr>
                <w:rFonts w:ascii="Times New Roman" w:hAnsi="Times New Roman" w:cs="Times New Roman"/>
                <w:b/>
                <w:sz w:val="40"/>
                <w:szCs w:val="22"/>
              </w:rPr>
            </w:pPr>
            <w:r w:rsidRPr="00B4235D">
              <w:rPr>
                <w:rFonts w:ascii="Times New Roman" w:hAnsi="Times New Roman" w:cs="Times New Roman"/>
                <w:b/>
                <w:sz w:val="200"/>
                <w:szCs w:val="22"/>
              </w:rPr>
              <w:t>↓</w:t>
            </w:r>
          </w:p>
        </w:tc>
        <w:tc>
          <w:tcPr>
            <w:tcW w:w="1417" w:type="dxa"/>
            <w:vMerge w:val="restart"/>
            <w:vAlign w:val="center"/>
          </w:tcPr>
          <w:p w14:paraId="48600F74" w14:textId="77777777" w:rsidR="00DF6B3F" w:rsidRPr="00B4235D" w:rsidRDefault="006D0E25" w:rsidP="00DF6B3F">
            <w:pPr>
              <w:jc w:val="center"/>
              <w:rPr>
                <w:rFonts w:ascii="Times New Roman" w:hAnsi="Times New Roman" w:cs="Times New Roman"/>
                <w:b/>
                <w:sz w:val="40"/>
                <w:szCs w:val="22"/>
                <w:lang w:eastAsia="ja-JP"/>
              </w:rPr>
            </w:pPr>
            <w:r w:rsidRPr="00B4235D">
              <w:rPr>
                <w:rFonts w:ascii="Times New Roman" w:hAnsi="Times New Roman" w:cs="Times New Roman"/>
                <w:b/>
                <w:sz w:val="200"/>
                <w:szCs w:val="22"/>
              </w:rPr>
              <w:t>↓</w:t>
            </w:r>
          </w:p>
        </w:tc>
      </w:tr>
      <w:tr w:rsidR="00DF6B3F" w:rsidRPr="00B4235D" w14:paraId="68704C69" w14:textId="77777777" w:rsidTr="00AE395A">
        <w:trPr>
          <w:trHeight w:val="1638"/>
        </w:trPr>
        <w:tc>
          <w:tcPr>
            <w:tcW w:w="709" w:type="dxa"/>
          </w:tcPr>
          <w:p w14:paraId="5EF08190" w14:textId="77777777" w:rsidR="00DF6B3F" w:rsidRPr="00B4235D" w:rsidRDefault="00DF6B3F" w:rsidP="00D46D5F">
            <w:pPr>
              <w:spacing w:beforeLines="50" w:before="120"/>
              <w:jc w:val="center"/>
              <w:rPr>
                <w:rFonts w:ascii="Times New Roman" w:hAnsi="Times New Roman" w:cs="Times New Roman"/>
                <w:sz w:val="21"/>
                <w:szCs w:val="22"/>
              </w:rPr>
            </w:pPr>
            <w:r w:rsidRPr="00B4235D">
              <w:rPr>
                <w:rFonts w:ascii="Times New Roman" w:hAnsi="Times New Roman" w:cs="Times New Roman"/>
                <w:sz w:val="21"/>
                <w:szCs w:val="22"/>
              </w:rPr>
              <w:t>3</w:t>
            </w:r>
          </w:p>
        </w:tc>
        <w:tc>
          <w:tcPr>
            <w:tcW w:w="5103" w:type="dxa"/>
          </w:tcPr>
          <w:p w14:paraId="4BA76B38" w14:textId="77777777" w:rsidR="00DF6B3F" w:rsidRPr="00B4235D" w:rsidRDefault="00DF6B3F" w:rsidP="00D46D5F">
            <w:pPr>
              <w:autoSpaceDE w:val="0"/>
              <w:autoSpaceDN w:val="0"/>
              <w:adjustRightInd w:val="0"/>
              <w:spacing w:beforeLines="50" w:before="120"/>
              <w:jc w:val="both"/>
              <w:rPr>
                <w:rFonts w:ascii="Times New Roman" w:hAnsi="Times New Roman" w:cs="Times New Roman"/>
                <w:bCs/>
                <w:sz w:val="21"/>
                <w:szCs w:val="22"/>
                <w:lang w:eastAsia="ja-JP"/>
              </w:rPr>
            </w:pPr>
            <w:r w:rsidRPr="00B4235D">
              <w:rPr>
                <w:rFonts w:ascii="Times New Roman" w:hAnsi="Times New Roman" w:cs="Times New Roman"/>
                <w:bCs/>
                <w:sz w:val="21"/>
                <w:szCs w:val="22"/>
                <w:lang w:eastAsia="ja-JP"/>
              </w:rPr>
              <w:t>ノンカレントとなった</w:t>
            </w:r>
            <w:r w:rsidRPr="00B4235D">
              <w:rPr>
                <w:rFonts w:ascii="Times New Roman" w:hAnsi="Times New Roman" w:cs="Times New Roman"/>
                <w:bCs/>
                <w:sz w:val="21"/>
                <w:szCs w:val="22"/>
                <w:lang w:eastAsia="ja-JP"/>
              </w:rPr>
              <w:t>LLT</w:t>
            </w:r>
            <w:r w:rsidRPr="00B4235D">
              <w:rPr>
                <w:rFonts w:ascii="Times New Roman" w:hAnsi="Times New Roman" w:cs="Times New Roman"/>
                <w:bCs/>
                <w:sz w:val="21"/>
                <w:szCs w:val="22"/>
                <w:lang w:eastAsia="ja-JP"/>
              </w:rPr>
              <w:t>にリンクしている報告語を特定し、既存のデータを再コード化する。</w:t>
            </w:r>
          </w:p>
          <w:p w14:paraId="70C9317C" w14:textId="77777777" w:rsidR="006D0E25" w:rsidRPr="00B4235D" w:rsidRDefault="00DF6B3F" w:rsidP="00A303AA">
            <w:pPr>
              <w:jc w:val="both"/>
              <w:rPr>
                <w:rFonts w:ascii="Times New Roman" w:hAnsi="Times New Roman" w:cs="Times New Roman"/>
                <w:sz w:val="21"/>
                <w:szCs w:val="22"/>
                <w:lang w:eastAsia="ja-JP"/>
              </w:rPr>
            </w:pPr>
            <w:r w:rsidRPr="00B4235D">
              <w:rPr>
                <w:rFonts w:ascii="Times New Roman" w:hAnsi="Times New Roman" w:cs="Times New Roman"/>
                <w:bCs/>
                <w:sz w:val="21"/>
                <w:szCs w:val="22"/>
                <w:lang w:eastAsia="ja-JP"/>
              </w:rPr>
              <w:t>かつ、報告語を直接一致または語彙的に一致する新しい</w:t>
            </w:r>
            <w:r w:rsidRPr="00B4235D">
              <w:rPr>
                <w:rFonts w:ascii="Times New Roman" w:hAnsi="Times New Roman" w:cs="Times New Roman"/>
                <w:bCs/>
                <w:sz w:val="21"/>
                <w:szCs w:val="22"/>
                <w:lang w:eastAsia="ja-JP"/>
              </w:rPr>
              <w:t>LLT</w:t>
            </w:r>
            <w:r w:rsidRPr="00B4235D">
              <w:rPr>
                <w:rFonts w:ascii="Times New Roman" w:hAnsi="Times New Roman" w:cs="Times New Roman"/>
                <w:bCs/>
                <w:sz w:val="21"/>
                <w:szCs w:val="22"/>
                <w:lang w:eastAsia="ja-JP"/>
              </w:rPr>
              <w:t>に再コード化する</w:t>
            </w:r>
          </w:p>
        </w:tc>
        <w:tc>
          <w:tcPr>
            <w:tcW w:w="1418" w:type="dxa"/>
            <w:vMerge/>
            <w:vAlign w:val="center"/>
          </w:tcPr>
          <w:p w14:paraId="717C62B2" w14:textId="77777777" w:rsidR="00DF6B3F" w:rsidRPr="00B4235D" w:rsidRDefault="00DF6B3F" w:rsidP="00DF6B3F">
            <w:pPr>
              <w:jc w:val="center"/>
              <w:rPr>
                <w:rFonts w:ascii="Times New Roman" w:hAnsi="Times New Roman" w:cs="Times New Roman"/>
                <w:sz w:val="21"/>
                <w:szCs w:val="22"/>
                <w:lang w:eastAsia="ja-JP"/>
              </w:rPr>
            </w:pPr>
          </w:p>
        </w:tc>
        <w:tc>
          <w:tcPr>
            <w:tcW w:w="1417" w:type="dxa"/>
            <w:vMerge/>
            <w:vAlign w:val="center"/>
          </w:tcPr>
          <w:p w14:paraId="4BE34238" w14:textId="77777777" w:rsidR="00DF6B3F" w:rsidRPr="00B4235D" w:rsidRDefault="00DF6B3F" w:rsidP="00DF6B3F">
            <w:pPr>
              <w:jc w:val="center"/>
              <w:rPr>
                <w:rFonts w:ascii="Times New Roman" w:hAnsi="Times New Roman" w:cs="Times New Roman"/>
                <w:sz w:val="21"/>
                <w:szCs w:val="22"/>
                <w:lang w:eastAsia="ja-JP"/>
              </w:rPr>
            </w:pPr>
          </w:p>
        </w:tc>
      </w:tr>
      <w:tr w:rsidR="00DF6B3F" w:rsidRPr="00B4235D" w14:paraId="5583AB93" w14:textId="77777777" w:rsidTr="00AE395A">
        <w:trPr>
          <w:trHeight w:val="1931"/>
        </w:trPr>
        <w:tc>
          <w:tcPr>
            <w:tcW w:w="709" w:type="dxa"/>
          </w:tcPr>
          <w:p w14:paraId="373051D4" w14:textId="77777777" w:rsidR="00DF6B3F" w:rsidRPr="00B4235D" w:rsidRDefault="00DF6B3F" w:rsidP="00D46D5F">
            <w:pPr>
              <w:spacing w:beforeLines="50" w:before="120"/>
              <w:jc w:val="center"/>
              <w:rPr>
                <w:rFonts w:ascii="Times New Roman" w:hAnsi="Times New Roman" w:cs="Times New Roman"/>
                <w:sz w:val="21"/>
                <w:szCs w:val="22"/>
              </w:rPr>
            </w:pPr>
            <w:r w:rsidRPr="00B4235D">
              <w:rPr>
                <w:rFonts w:ascii="Times New Roman" w:hAnsi="Times New Roman" w:cs="Times New Roman"/>
                <w:sz w:val="21"/>
                <w:szCs w:val="22"/>
              </w:rPr>
              <w:t>4</w:t>
            </w:r>
          </w:p>
        </w:tc>
        <w:tc>
          <w:tcPr>
            <w:tcW w:w="5103" w:type="dxa"/>
          </w:tcPr>
          <w:p w14:paraId="53C00B41" w14:textId="77777777" w:rsidR="00DF6B3F" w:rsidRPr="00B4235D" w:rsidRDefault="00DF6B3F" w:rsidP="00D46D5F">
            <w:pPr>
              <w:autoSpaceDE w:val="0"/>
              <w:autoSpaceDN w:val="0"/>
              <w:adjustRightInd w:val="0"/>
              <w:spacing w:beforeLines="50" w:before="120"/>
              <w:jc w:val="both"/>
              <w:rPr>
                <w:rFonts w:ascii="Times New Roman" w:hAnsi="Times New Roman" w:cs="Times New Roman"/>
                <w:bCs/>
                <w:sz w:val="21"/>
                <w:szCs w:val="22"/>
                <w:lang w:eastAsia="ja-JP"/>
              </w:rPr>
            </w:pPr>
            <w:r w:rsidRPr="00B4235D">
              <w:rPr>
                <w:rFonts w:ascii="Times New Roman" w:hAnsi="Times New Roman" w:cs="Times New Roman"/>
                <w:bCs/>
                <w:sz w:val="21"/>
                <w:szCs w:val="22"/>
                <w:lang w:eastAsia="ja-JP"/>
              </w:rPr>
              <w:t>ノンカレントとなった</w:t>
            </w:r>
            <w:r w:rsidRPr="00B4235D">
              <w:rPr>
                <w:rFonts w:ascii="Times New Roman" w:hAnsi="Times New Roman" w:cs="Times New Roman"/>
                <w:bCs/>
                <w:sz w:val="21"/>
                <w:szCs w:val="22"/>
                <w:lang w:eastAsia="ja-JP"/>
              </w:rPr>
              <w:t>LLT</w:t>
            </w:r>
            <w:r w:rsidRPr="00B4235D">
              <w:rPr>
                <w:rFonts w:ascii="Times New Roman" w:hAnsi="Times New Roman" w:cs="Times New Roman"/>
                <w:bCs/>
                <w:sz w:val="21"/>
                <w:szCs w:val="22"/>
                <w:lang w:eastAsia="ja-JP"/>
              </w:rPr>
              <w:t>にリンクしている報告語を特定し、既存のデータを再コード化する</w:t>
            </w:r>
          </w:p>
          <w:p w14:paraId="097CA345" w14:textId="77777777" w:rsidR="00DF6B3F" w:rsidRPr="00B4235D" w:rsidRDefault="00DF6B3F" w:rsidP="00A303AA">
            <w:pPr>
              <w:autoSpaceDE w:val="0"/>
              <w:autoSpaceDN w:val="0"/>
              <w:adjustRightInd w:val="0"/>
              <w:jc w:val="both"/>
              <w:rPr>
                <w:rFonts w:ascii="Times New Roman" w:hAnsi="Times New Roman" w:cs="Times New Roman"/>
                <w:bCs/>
                <w:sz w:val="21"/>
                <w:szCs w:val="22"/>
                <w:lang w:eastAsia="ja-JP"/>
              </w:rPr>
            </w:pPr>
            <w:r w:rsidRPr="00B4235D">
              <w:rPr>
                <w:rFonts w:ascii="Times New Roman" w:hAnsi="Times New Roman" w:cs="Times New Roman"/>
                <w:bCs/>
                <w:sz w:val="21"/>
                <w:szCs w:val="22"/>
                <w:lang w:eastAsia="ja-JP"/>
              </w:rPr>
              <w:t>かつ、報告語を直接一致または語彙的に一致する新しい</w:t>
            </w:r>
            <w:r w:rsidRPr="00B4235D">
              <w:rPr>
                <w:rFonts w:ascii="Times New Roman" w:hAnsi="Times New Roman" w:cs="Times New Roman"/>
                <w:bCs/>
                <w:sz w:val="21"/>
                <w:szCs w:val="22"/>
                <w:lang w:eastAsia="ja-JP"/>
              </w:rPr>
              <w:t>LLT</w:t>
            </w:r>
            <w:r w:rsidRPr="00B4235D">
              <w:rPr>
                <w:rFonts w:ascii="Times New Roman" w:hAnsi="Times New Roman" w:cs="Times New Roman"/>
                <w:bCs/>
                <w:sz w:val="21"/>
                <w:szCs w:val="22"/>
                <w:lang w:eastAsia="ja-JP"/>
              </w:rPr>
              <w:t>に再コード化する</w:t>
            </w:r>
          </w:p>
          <w:p w14:paraId="0D903BB3" w14:textId="77777777" w:rsidR="00DF6B3F" w:rsidRPr="00B4235D" w:rsidRDefault="00DF6B3F" w:rsidP="00A303AA">
            <w:pPr>
              <w:jc w:val="both"/>
              <w:rPr>
                <w:rFonts w:ascii="Times New Roman" w:hAnsi="Times New Roman" w:cs="Times New Roman"/>
                <w:sz w:val="21"/>
                <w:szCs w:val="22"/>
                <w:lang w:eastAsia="ja-JP"/>
              </w:rPr>
            </w:pPr>
            <w:r w:rsidRPr="00B4235D">
              <w:rPr>
                <w:rFonts w:ascii="Times New Roman" w:hAnsi="Times New Roman" w:cs="Times New Roman"/>
                <w:bCs/>
                <w:sz w:val="21"/>
                <w:szCs w:val="22"/>
                <w:lang w:eastAsia="ja-JP"/>
              </w:rPr>
              <w:t>かつ、報告語を医学的により適切な一致を示す新しい</w:t>
            </w:r>
            <w:r w:rsidRPr="00B4235D">
              <w:rPr>
                <w:rFonts w:ascii="Times New Roman" w:hAnsi="Times New Roman" w:cs="Times New Roman"/>
                <w:bCs/>
                <w:sz w:val="21"/>
                <w:szCs w:val="22"/>
                <w:lang w:eastAsia="ja-JP"/>
              </w:rPr>
              <w:t>LLT</w:t>
            </w:r>
            <w:r w:rsidRPr="00B4235D">
              <w:rPr>
                <w:rFonts w:ascii="Times New Roman" w:hAnsi="Times New Roman" w:cs="Times New Roman"/>
                <w:bCs/>
                <w:sz w:val="21"/>
                <w:szCs w:val="22"/>
                <w:lang w:eastAsia="ja-JP"/>
              </w:rPr>
              <w:t>に再コード化する</w:t>
            </w:r>
          </w:p>
        </w:tc>
        <w:tc>
          <w:tcPr>
            <w:tcW w:w="1418" w:type="dxa"/>
            <w:vAlign w:val="center"/>
          </w:tcPr>
          <w:p w14:paraId="714F0D41" w14:textId="77777777" w:rsidR="00DF6B3F" w:rsidRPr="00B4235D" w:rsidRDefault="00DF6B3F" w:rsidP="00DF6B3F">
            <w:pPr>
              <w:jc w:val="center"/>
              <w:rPr>
                <w:rFonts w:ascii="Times New Roman" w:hAnsi="Times New Roman" w:cs="Times New Roman"/>
                <w:sz w:val="21"/>
                <w:szCs w:val="22"/>
              </w:rPr>
            </w:pPr>
            <w:r w:rsidRPr="00B4235D">
              <w:rPr>
                <w:rFonts w:ascii="Times New Roman" w:hAnsi="Comic Sans MS" w:cs="Times New Roman"/>
                <w:sz w:val="21"/>
                <w:szCs w:val="22"/>
                <w:lang w:eastAsia="ja-JP"/>
              </w:rPr>
              <w:t>最大</w:t>
            </w:r>
          </w:p>
        </w:tc>
        <w:tc>
          <w:tcPr>
            <w:tcW w:w="1417" w:type="dxa"/>
            <w:vAlign w:val="center"/>
          </w:tcPr>
          <w:p w14:paraId="00BC5E8B" w14:textId="77777777" w:rsidR="00DF6B3F" w:rsidRPr="00B4235D" w:rsidRDefault="00DF6B3F" w:rsidP="00DF6B3F">
            <w:pPr>
              <w:jc w:val="center"/>
              <w:rPr>
                <w:rFonts w:ascii="Times New Roman" w:hAnsi="Times New Roman" w:cs="Times New Roman"/>
                <w:sz w:val="21"/>
                <w:szCs w:val="22"/>
              </w:rPr>
            </w:pPr>
            <w:r w:rsidRPr="00B4235D">
              <w:rPr>
                <w:rFonts w:ascii="Times New Roman" w:hAnsi="Comic Sans MS" w:cs="Times New Roman"/>
                <w:sz w:val="21"/>
                <w:szCs w:val="22"/>
                <w:lang w:eastAsia="ja-JP"/>
              </w:rPr>
              <w:t>最大</w:t>
            </w:r>
          </w:p>
        </w:tc>
      </w:tr>
    </w:tbl>
    <w:p w14:paraId="3759FF45" w14:textId="77777777" w:rsidR="00B01408" w:rsidRPr="004F68BE" w:rsidRDefault="00B01408" w:rsidP="00B01408">
      <w:pPr>
        <w:spacing w:line="160" w:lineRule="exact"/>
        <w:rPr>
          <w:rFonts w:ascii="Times New Roman" w:hAnsi="Times New Roman" w:cs="Times New Roman"/>
          <w:lang w:eastAsia="ja-JP"/>
        </w:rPr>
      </w:pPr>
    </w:p>
    <w:p w14:paraId="12A2C958" w14:textId="77777777" w:rsidR="00DF6B3F" w:rsidRPr="00B4235D" w:rsidRDefault="00DF6B3F" w:rsidP="00A303AA">
      <w:pPr>
        <w:rPr>
          <w:rFonts w:ascii="Times New Roman" w:hAnsi="Times New Roman" w:cs="Times New Roman"/>
          <w:sz w:val="21"/>
          <w:lang w:eastAsia="ja-JP"/>
        </w:rPr>
      </w:pPr>
      <w:r w:rsidRPr="00B4235D">
        <w:rPr>
          <w:rFonts w:ascii="Times New Roman" w:hAnsi="Comic Sans MS" w:cs="Times New Roman"/>
          <w:sz w:val="21"/>
          <w:lang w:eastAsia="ja-JP"/>
        </w:rPr>
        <w:t>こ</w:t>
      </w:r>
      <w:r w:rsidR="00B97ACD" w:rsidRPr="00B4235D">
        <w:rPr>
          <w:rFonts w:ascii="Times New Roman" w:hAnsi="Comic Sans MS" w:cs="Times New Roman"/>
          <w:sz w:val="21"/>
          <w:lang w:eastAsia="ja-JP"/>
        </w:rPr>
        <w:t>こに示した例が</w:t>
      </w:r>
      <w:r w:rsidRPr="00B4235D">
        <w:rPr>
          <w:rFonts w:ascii="Times New Roman" w:hAnsi="Comic Sans MS" w:cs="Times New Roman"/>
          <w:sz w:val="21"/>
          <w:lang w:eastAsia="ja-JP"/>
        </w:rPr>
        <w:t>すべて</w:t>
      </w:r>
      <w:r w:rsidR="00B97ACD" w:rsidRPr="00B4235D">
        <w:rPr>
          <w:rFonts w:ascii="Times New Roman" w:hAnsi="Comic Sans MS" w:cs="Times New Roman"/>
          <w:sz w:val="21"/>
          <w:lang w:eastAsia="ja-JP"/>
        </w:rPr>
        <w:t>ではない</w:t>
      </w:r>
      <w:r w:rsidRPr="00B4235D">
        <w:rPr>
          <w:rFonts w:ascii="Times New Roman" w:hAnsi="Comic Sans MS" w:cs="Times New Roman"/>
          <w:sz w:val="21"/>
          <w:lang w:eastAsia="ja-JP"/>
        </w:rPr>
        <w:t>。これ以外の新規バージョンの導入方法</w:t>
      </w:r>
      <w:r w:rsidR="00B97ACD" w:rsidRPr="00B4235D">
        <w:rPr>
          <w:rFonts w:ascii="Times New Roman" w:hAnsi="Comic Sans MS" w:cs="Times New Roman"/>
          <w:sz w:val="21"/>
          <w:lang w:eastAsia="ja-JP"/>
        </w:rPr>
        <w:t>もあり得る</w:t>
      </w:r>
      <w:r w:rsidRPr="00B4235D">
        <w:rPr>
          <w:rFonts w:ascii="Times New Roman" w:hAnsi="Comic Sans MS" w:cs="Times New Roman"/>
          <w:sz w:val="21"/>
          <w:lang w:eastAsia="ja-JP"/>
        </w:rPr>
        <w:t>。データベースにどのように</w:t>
      </w:r>
      <w:r w:rsidRPr="00B4235D">
        <w:rPr>
          <w:rFonts w:ascii="Times New Roman" w:hAnsi="Times New Roman" w:cs="Times New Roman"/>
          <w:sz w:val="21"/>
          <w:lang w:eastAsia="ja-JP"/>
        </w:rPr>
        <w:t>MedDRA</w:t>
      </w:r>
      <w:r w:rsidRPr="00B4235D">
        <w:rPr>
          <w:rFonts w:ascii="Times New Roman" w:hAnsi="Comic Sans MS" w:cs="Times New Roman"/>
          <w:sz w:val="21"/>
          <w:lang w:eastAsia="ja-JP"/>
        </w:rPr>
        <w:t>データが格納されているかによっては、データの検索と報告の整合性を確保するた</w:t>
      </w:r>
      <w:r w:rsidR="004744D6">
        <w:rPr>
          <w:rFonts w:ascii="Times New Roman" w:hAnsi="Comic Sans MS" w:cs="Times New Roman"/>
          <w:sz w:val="21"/>
          <w:lang w:eastAsia="ja-JP"/>
        </w:rPr>
        <w:t>めに追加の方法が必要かも知れない。その中にはバージョン更新</w:t>
      </w:r>
      <w:r w:rsidRPr="00B4235D">
        <w:rPr>
          <w:rFonts w:ascii="Times New Roman" w:hAnsi="Comic Sans MS" w:cs="Times New Roman"/>
          <w:sz w:val="21"/>
          <w:lang w:eastAsia="ja-JP"/>
        </w:rPr>
        <w:t>後に医学的評価を実施することも含まれる。</w:t>
      </w:r>
    </w:p>
    <w:p w14:paraId="0A12EF31" w14:textId="77777777" w:rsidR="00946EED" w:rsidRDefault="00DF6B3F" w:rsidP="009A035A">
      <w:pPr>
        <w:rPr>
          <w:rFonts w:ascii="Times New Roman" w:hAnsi="Comic Sans MS" w:cs="Times New Roman"/>
          <w:sz w:val="21"/>
          <w:lang w:eastAsia="ja-JP"/>
        </w:rPr>
      </w:pPr>
      <w:r w:rsidRPr="00B4235D">
        <w:rPr>
          <w:rFonts w:ascii="Times New Roman" w:hAnsi="Comic Sans MS" w:cs="Times New Roman"/>
          <w:sz w:val="21"/>
          <w:lang w:eastAsia="ja-JP"/>
        </w:rPr>
        <w:t>方法４はリソースを最も必要とし、方法１は最少である</w:t>
      </w:r>
      <w:r w:rsidR="00B97ACD" w:rsidRPr="00B4235D">
        <w:rPr>
          <w:rFonts w:ascii="Times New Roman" w:hAnsi="Comic Sans MS" w:cs="Times New Roman"/>
          <w:sz w:val="21"/>
          <w:lang w:eastAsia="ja-JP"/>
        </w:rPr>
        <w:t>ことに留意されたい</w:t>
      </w:r>
      <w:r w:rsidRPr="00B4235D">
        <w:rPr>
          <w:rFonts w:ascii="Times New Roman" w:hAnsi="Comic Sans MS" w:cs="Times New Roman"/>
          <w:sz w:val="21"/>
          <w:lang w:eastAsia="ja-JP"/>
        </w:rPr>
        <w:t>。その他の考慮</w:t>
      </w:r>
      <w:r w:rsidR="00B97ACD" w:rsidRPr="00B4235D">
        <w:rPr>
          <w:rFonts w:ascii="Times New Roman" w:hAnsi="Comic Sans MS" w:cs="Times New Roman"/>
          <w:sz w:val="21"/>
          <w:lang w:eastAsia="ja-JP"/>
        </w:rPr>
        <w:t>すべき</w:t>
      </w:r>
      <w:r w:rsidRPr="00B4235D">
        <w:rPr>
          <w:rFonts w:ascii="Times New Roman" w:hAnsi="Comic Sans MS" w:cs="Times New Roman"/>
          <w:sz w:val="21"/>
          <w:lang w:eastAsia="ja-JP"/>
        </w:rPr>
        <w:t>事項</w:t>
      </w:r>
      <w:r w:rsidR="00B97ACD" w:rsidRPr="00B4235D">
        <w:rPr>
          <w:rFonts w:ascii="Times New Roman" w:hAnsi="Comic Sans MS" w:cs="Times New Roman"/>
          <w:sz w:val="21"/>
          <w:lang w:eastAsia="ja-JP"/>
        </w:rPr>
        <w:t>は、</w:t>
      </w:r>
      <w:r w:rsidRPr="00B4235D">
        <w:rPr>
          <w:rFonts w:ascii="Times New Roman" w:hAnsi="Comic Sans MS" w:cs="Times New Roman"/>
          <w:sz w:val="21"/>
          <w:lang w:eastAsia="ja-JP"/>
        </w:rPr>
        <w:t>新たに直接一致あるいは正確な概念</w:t>
      </w:r>
      <w:r w:rsidR="00B97ACD" w:rsidRPr="00B4235D">
        <w:rPr>
          <w:rFonts w:ascii="Times New Roman" w:hAnsi="Comic Sans MS" w:cs="Times New Roman"/>
          <w:sz w:val="21"/>
          <w:lang w:eastAsia="ja-JP"/>
        </w:rPr>
        <w:t>を示す</w:t>
      </w:r>
      <w:r w:rsidRPr="00B4235D">
        <w:rPr>
          <w:rFonts w:ascii="Times New Roman" w:hAnsi="Times New Roman" w:cs="Times New Roman"/>
          <w:sz w:val="21"/>
          <w:lang w:eastAsia="ja-JP"/>
        </w:rPr>
        <w:t>LLT</w:t>
      </w:r>
      <w:r w:rsidR="00B97ACD" w:rsidRPr="00B4235D">
        <w:rPr>
          <w:rFonts w:ascii="Times New Roman" w:hAnsi="Comic Sans MS" w:cs="Times New Roman"/>
          <w:sz w:val="21"/>
          <w:lang w:eastAsia="ja-JP"/>
        </w:rPr>
        <w:t>を選択すること</w:t>
      </w:r>
      <w:r w:rsidRPr="00B4235D">
        <w:rPr>
          <w:rFonts w:ascii="Times New Roman" w:hAnsi="Comic Sans MS" w:cs="Times New Roman"/>
          <w:sz w:val="21"/>
          <w:lang w:eastAsia="ja-JP"/>
        </w:rPr>
        <w:t>（方法４）</w:t>
      </w:r>
      <w:r w:rsidR="00B97ACD" w:rsidRPr="00B4235D">
        <w:rPr>
          <w:rFonts w:ascii="Times New Roman" w:hAnsi="Comic Sans MS" w:cs="Times New Roman"/>
          <w:sz w:val="21"/>
          <w:lang w:eastAsia="ja-JP"/>
        </w:rPr>
        <w:t>は</w:t>
      </w:r>
      <w:r w:rsidRPr="00B4235D">
        <w:rPr>
          <w:rFonts w:ascii="Times New Roman" w:hAnsi="Comic Sans MS" w:cs="Times New Roman"/>
          <w:sz w:val="21"/>
          <w:lang w:eastAsia="ja-JP"/>
        </w:rPr>
        <w:t>他の方法と比較して最も正確なデータを提供することになる。</w:t>
      </w:r>
    </w:p>
    <w:p w14:paraId="136EE373" w14:textId="059E397A" w:rsidR="009439D8" w:rsidRPr="009439D8" w:rsidRDefault="009439D8" w:rsidP="009439D8">
      <w:pPr>
        <w:rPr>
          <w:rFonts w:ascii="Times New Roman" w:hAnsi="Times New Roman" w:cs="Times New Roman"/>
          <w:sz w:val="21"/>
          <w:lang w:eastAsia="ja-JP"/>
        </w:rPr>
      </w:pPr>
      <w:r w:rsidRPr="009439D8">
        <w:rPr>
          <w:rFonts w:ascii="Times New Roman" w:hAnsi="Times New Roman" w:cs="Times New Roman"/>
          <w:sz w:val="21"/>
          <w:lang w:eastAsia="ja-JP"/>
        </w:rPr>
        <w:t>MSSO/JMO</w:t>
      </w:r>
      <w:r w:rsidRPr="009439D8">
        <w:rPr>
          <w:rFonts w:ascii="Times New Roman" w:hAnsi="Times New Roman" w:cs="Times New Roman" w:hint="eastAsia"/>
          <w:sz w:val="21"/>
          <w:lang w:eastAsia="ja-JP"/>
        </w:rPr>
        <w:t>は</w:t>
      </w:r>
      <w:r w:rsidRPr="009439D8">
        <w:rPr>
          <w:rFonts w:ascii="Times New Roman" w:hAnsi="Times New Roman" w:cs="Times New Roman"/>
          <w:sz w:val="21"/>
          <w:lang w:eastAsia="ja-JP"/>
        </w:rPr>
        <w:t>MedDRA</w:t>
      </w:r>
      <w:r w:rsidRPr="009439D8">
        <w:rPr>
          <w:rFonts w:ascii="Times New Roman" w:hAnsi="Times New Roman" w:cs="Times New Roman" w:hint="eastAsia"/>
          <w:sz w:val="21"/>
          <w:lang w:eastAsia="ja-JP"/>
        </w:rPr>
        <w:t>のバージョン間の変更を比較する支援ツールをユーザーに提供している。バージョンレポート（</w:t>
      </w:r>
      <w:r w:rsidRPr="009439D8">
        <w:rPr>
          <w:rFonts w:ascii="Times New Roman" w:hAnsi="Times New Roman" w:cs="Times New Roman"/>
          <w:sz w:val="21"/>
          <w:lang w:eastAsia="ja-JP"/>
        </w:rPr>
        <w:t>MSSO</w:t>
      </w:r>
      <w:r w:rsidRPr="009439D8">
        <w:rPr>
          <w:rFonts w:ascii="Times New Roman" w:hAnsi="Times New Roman" w:cs="Times New Roman" w:hint="eastAsia"/>
          <w:sz w:val="21"/>
          <w:lang w:eastAsia="ja-JP"/>
        </w:rPr>
        <w:t>が提供する</w:t>
      </w:r>
      <w:r w:rsidRPr="009439D8">
        <w:rPr>
          <w:rFonts w:ascii="Times New Roman" w:hAnsi="Times New Roman" w:cs="Times New Roman"/>
          <w:sz w:val="21"/>
          <w:lang w:eastAsia="ja-JP"/>
        </w:rPr>
        <w:t>”Version Report”</w:t>
      </w:r>
      <w:r w:rsidRPr="009439D8">
        <w:rPr>
          <w:rFonts w:ascii="Times New Roman" w:hAnsi="Times New Roman" w:cs="Times New Roman" w:hint="eastAsia"/>
          <w:sz w:val="21"/>
          <w:lang w:eastAsia="ja-JP"/>
        </w:rPr>
        <w:t>、</w:t>
      </w:r>
      <w:r w:rsidRPr="009439D8">
        <w:rPr>
          <w:rFonts w:ascii="Times New Roman" w:hAnsi="Times New Roman" w:cs="Times New Roman"/>
          <w:sz w:val="21"/>
          <w:lang w:eastAsia="ja-JP"/>
        </w:rPr>
        <w:t>JMO</w:t>
      </w:r>
      <w:r w:rsidRPr="009439D8">
        <w:rPr>
          <w:rFonts w:ascii="Times New Roman" w:hAnsi="Times New Roman" w:cs="Times New Roman" w:hint="eastAsia"/>
          <w:sz w:val="21"/>
          <w:lang w:eastAsia="ja-JP"/>
        </w:rPr>
        <w:t>が提供する「改訂情報」）</w:t>
      </w:r>
      <w:r w:rsidRPr="009439D8">
        <w:rPr>
          <w:rFonts w:ascii="Times New Roman" w:hAnsi="Times New Roman" w:cs="Times New Roman"/>
          <w:sz w:val="21"/>
          <w:lang w:eastAsia="ja-JP"/>
        </w:rPr>
        <w:t xml:space="preserve"> </w:t>
      </w:r>
      <w:r w:rsidRPr="009439D8">
        <w:rPr>
          <w:rFonts w:ascii="Times New Roman" w:hAnsi="Times New Roman" w:cs="Times New Roman" w:hint="eastAsia"/>
          <w:sz w:val="21"/>
          <w:lang w:eastAsia="ja-JP"/>
        </w:rPr>
        <w:t>は、</w:t>
      </w:r>
      <w:r w:rsidRPr="009439D8">
        <w:rPr>
          <w:rFonts w:ascii="Times New Roman" w:hAnsi="Times New Roman" w:cs="Times New Roman"/>
          <w:sz w:val="21"/>
          <w:lang w:eastAsia="ja-JP"/>
        </w:rPr>
        <w:t>MedDRA</w:t>
      </w:r>
      <w:r w:rsidRPr="009439D8">
        <w:rPr>
          <w:rFonts w:ascii="Times New Roman" w:hAnsi="Times New Roman" w:cs="Times New Roman" w:hint="eastAsia"/>
          <w:sz w:val="21"/>
          <w:lang w:eastAsia="ja-JP"/>
        </w:rPr>
        <w:t>のひとつ前のバージョンと最新のバージョン間での全ての変更をスプレッドシートとしたリストであり、</w:t>
      </w:r>
      <w:r w:rsidRPr="009439D8">
        <w:rPr>
          <w:rFonts w:ascii="Times New Roman" w:hAnsi="Times New Roman" w:cs="Times New Roman"/>
          <w:sz w:val="21"/>
          <w:lang w:eastAsia="ja-JP"/>
        </w:rPr>
        <w:t>MedDRA</w:t>
      </w:r>
      <w:r w:rsidRPr="009439D8">
        <w:rPr>
          <w:rFonts w:ascii="Times New Roman" w:hAnsi="Times New Roman" w:cs="Times New Roman" w:hint="eastAsia"/>
          <w:sz w:val="21"/>
          <w:lang w:eastAsia="ja-JP"/>
        </w:rPr>
        <w:t>の各新バージョンリリースとと</w:t>
      </w:r>
      <w:r w:rsidRPr="009439D8">
        <w:rPr>
          <w:rFonts w:ascii="Times New Roman" w:hAnsi="Times New Roman" w:cs="Times New Roman" w:hint="eastAsia"/>
          <w:sz w:val="21"/>
          <w:lang w:eastAsia="ja-JP"/>
        </w:rPr>
        <w:lastRenderedPageBreak/>
        <w:t>もに提供される。</w:t>
      </w:r>
      <w:r w:rsidRPr="009439D8">
        <w:rPr>
          <w:rFonts w:ascii="Times New Roman" w:hAnsi="Times New Roman" w:cs="Times New Roman"/>
          <w:sz w:val="21"/>
          <w:lang w:eastAsia="ja-JP"/>
        </w:rPr>
        <w:t>MSSO</w:t>
      </w:r>
      <w:r w:rsidRPr="009439D8">
        <w:rPr>
          <w:rFonts w:ascii="Times New Roman" w:hAnsi="Times New Roman" w:cs="Times New Roman" w:hint="eastAsia"/>
          <w:sz w:val="21"/>
          <w:lang w:eastAsia="ja-JP"/>
        </w:rPr>
        <w:t>では、任意の二つの</w:t>
      </w:r>
      <w:r w:rsidRPr="009439D8">
        <w:rPr>
          <w:rFonts w:ascii="Times New Roman" w:hAnsi="Times New Roman" w:cs="Times New Roman"/>
          <w:sz w:val="21"/>
          <w:lang w:eastAsia="ja-JP"/>
        </w:rPr>
        <w:t>MedDRA</w:t>
      </w:r>
      <w:r w:rsidRPr="009439D8">
        <w:rPr>
          <w:rFonts w:ascii="Times New Roman" w:hAnsi="Times New Roman" w:cs="Times New Roman" w:hint="eastAsia"/>
          <w:sz w:val="21"/>
          <w:lang w:eastAsia="ja-JP"/>
        </w:rPr>
        <w:t>バージョン間（連続しないものにも対応）での変更の影響を特定し理解することを支援する</w:t>
      </w:r>
      <w:r w:rsidRPr="009439D8">
        <w:rPr>
          <w:rFonts w:ascii="Times New Roman" w:hAnsi="Times New Roman" w:cs="Times New Roman"/>
          <w:sz w:val="21"/>
          <w:lang w:eastAsia="ja-JP"/>
        </w:rPr>
        <w:t xml:space="preserve">MedDRA Version Analysis Tool </w:t>
      </w:r>
      <w:r w:rsidRPr="009439D8">
        <w:rPr>
          <w:rFonts w:ascii="Times New Roman" w:hAnsi="Times New Roman" w:cs="Times New Roman" w:hint="eastAsia"/>
          <w:sz w:val="21"/>
          <w:lang w:eastAsia="ja-JP"/>
        </w:rPr>
        <w:t>（</w:t>
      </w:r>
      <w:r w:rsidRPr="009439D8">
        <w:rPr>
          <w:rFonts w:ascii="Times New Roman" w:hAnsi="Times New Roman" w:cs="Times New Roman"/>
          <w:sz w:val="21"/>
          <w:lang w:eastAsia="ja-JP"/>
        </w:rPr>
        <w:t>MVAT</w:t>
      </w:r>
      <w:r w:rsidRPr="009439D8">
        <w:rPr>
          <w:rFonts w:ascii="Times New Roman" w:hAnsi="Times New Roman" w:cs="Times New Roman" w:hint="eastAsia"/>
          <w:sz w:val="21"/>
          <w:lang w:eastAsia="ja-JP"/>
        </w:rPr>
        <w:t>）</w:t>
      </w:r>
      <w:r w:rsidRPr="009439D8">
        <w:rPr>
          <w:rFonts w:ascii="Times New Roman" w:hAnsi="Times New Roman" w:cs="Times New Roman"/>
          <w:sz w:val="21"/>
          <w:lang w:eastAsia="ja-JP"/>
        </w:rPr>
        <w:t xml:space="preserve"> </w:t>
      </w:r>
      <w:r w:rsidRPr="009439D8">
        <w:rPr>
          <w:rFonts w:ascii="Times New Roman" w:hAnsi="Times New Roman" w:cs="Times New Roman" w:hint="eastAsia"/>
          <w:sz w:val="21"/>
          <w:lang w:eastAsia="ja-JP"/>
        </w:rPr>
        <w:t>も提供している</w:t>
      </w:r>
      <w:r w:rsidR="00FC50F5">
        <w:rPr>
          <w:rFonts w:ascii="Times New Roman" w:hAnsi="Times New Roman" w:cs="Times New Roman" w:hint="eastAsia"/>
          <w:sz w:val="21"/>
          <w:lang w:eastAsia="ja-JP"/>
        </w:rPr>
        <w:t>（</w:t>
      </w:r>
      <w:r w:rsidR="00FC50F5" w:rsidRPr="009439D8">
        <w:rPr>
          <w:rFonts w:ascii="Times New Roman" w:hAnsi="Times New Roman" w:cs="Times New Roman" w:hint="eastAsia"/>
          <w:sz w:val="21"/>
          <w:lang w:eastAsia="ja-JP"/>
        </w:rPr>
        <w:t>付録の</w:t>
      </w:r>
      <w:r w:rsidR="00FC50F5" w:rsidRPr="009439D8">
        <w:rPr>
          <w:rFonts w:ascii="Times New Roman" w:hAnsi="Times New Roman" w:cs="Times New Roman"/>
          <w:sz w:val="21"/>
          <w:lang w:eastAsia="ja-JP"/>
        </w:rPr>
        <w:t>4.2</w:t>
      </w:r>
      <w:r w:rsidR="00FC50F5" w:rsidRPr="009439D8">
        <w:rPr>
          <w:rFonts w:ascii="Times New Roman" w:hAnsi="Times New Roman" w:cs="Times New Roman" w:hint="eastAsia"/>
          <w:sz w:val="21"/>
          <w:lang w:eastAsia="ja-JP"/>
        </w:rPr>
        <w:t>項を参照</w:t>
      </w:r>
      <w:r w:rsidR="00FC50F5">
        <w:rPr>
          <w:rFonts w:ascii="Times New Roman" w:hAnsi="Times New Roman" w:cs="Times New Roman" w:hint="eastAsia"/>
          <w:sz w:val="21"/>
          <w:lang w:eastAsia="ja-JP"/>
        </w:rPr>
        <w:t>）</w:t>
      </w:r>
      <w:r w:rsidRPr="009439D8">
        <w:rPr>
          <w:rFonts w:ascii="Times New Roman" w:hAnsi="Times New Roman" w:cs="Times New Roman" w:hint="eastAsia"/>
          <w:sz w:val="21"/>
          <w:lang w:eastAsia="ja-JP"/>
        </w:rPr>
        <w:t>。</w:t>
      </w:r>
    </w:p>
    <w:p w14:paraId="2018728B" w14:textId="2624A69E" w:rsidR="009439D8" w:rsidRPr="009439D8" w:rsidRDefault="009439D8" w:rsidP="009439D8">
      <w:pPr>
        <w:rPr>
          <w:rFonts w:ascii="Times New Roman" w:hAnsi="Times New Roman" w:cs="Times New Roman"/>
          <w:sz w:val="21"/>
          <w:lang w:eastAsia="ja-JP"/>
        </w:rPr>
      </w:pPr>
    </w:p>
    <w:p w14:paraId="64EF0813" w14:textId="77777777" w:rsidR="00DF6B3F" w:rsidRPr="00AD2809" w:rsidRDefault="00702EBE" w:rsidP="00AD2809">
      <w:pPr>
        <w:pStyle w:val="36pt"/>
        <w:spacing w:beforeLines="50"/>
        <w:ind w:leftChars="0" w:left="0"/>
        <w:rPr>
          <w:rFonts w:ascii="Times New Roman" w:eastAsia="ＭＳ 明朝" w:hAnsi="Times New Roman" w:cs="Times New Roman"/>
          <w:b/>
          <w:lang w:eastAsia="ja-JP"/>
        </w:rPr>
      </w:pPr>
      <w:bookmarkStart w:id="250" w:name="_Toc417899260"/>
      <w:bookmarkStart w:id="251" w:name="_Toc428273399"/>
      <w:r w:rsidRPr="00AD2809">
        <w:rPr>
          <w:rFonts w:ascii="Times New Roman" w:eastAsia="ＭＳ 明朝" w:hAnsi="Times New Roman" w:cs="Times New Roman"/>
          <w:b/>
          <w:lang w:eastAsia="ja-JP"/>
        </w:rPr>
        <w:t xml:space="preserve">4.1.2 </w:t>
      </w:r>
      <w:r w:rsidRPr="00AD2809">
        <w:rPr>
          <w:rFonts w:ascii="Times New Roman" w:eastAsia="ＭＳ 明朝" w:hAnsi="Times New Roman" w:cs="Times New Roman"/>
          <w:b/>
          <w:lang w:eastAsia="ja-JP"/>
        </w:rPr>
        <w:t>新バージョン導入のタイミング</w:t>
      </w:r>
      <w:bookmarkEnd w:id="250"/>
      <w:bookmarkEnd w:id="251"/>
    </w:p>
    <w:p w14:paraId="4115A8FA" w14:textId="77777777" w:rsidR="009A035A" w:rsidRDefault="004744D6" w:rsidP="00D46D5F">
      <w:pPr>
        <w:spacing w:beforeLines="50" w:before="120"/>
        <w:rPr>
          <w:rFonts w:ascii="Times New Roman" w:hAnsi="Comic Sans MS" w:cs="Times New Roman"/>
          <w:sz w:val="21"/>
          <w:lang w:eastAsia="ja-JP"/>
        </w:rPr>
      </w:pPr>
      <w:r>
        <w:rPr>
          <w:rFonts w:ascii="Times New Roman" w:hAnsi="Comic Sans MS" w:cs="Times New Roman"/>
          <w:sz w:val="21"/>
          <w:lang w:eastAsia="ja-JP"/>
        </w:rPr>
        <w:t>個別症例報告の場合は、情報</w:t>
      </w:r>
      <w:r>
        <w:rPr>
          <w:rFonts w:ascii="Times New Roman" w:hAnsi="Comic Sans MS" w:cs="Times New Roman" w:hint="eastAsia"/>
          <w:sz w:val="21"/>
          <w:lang w:eastAsia="ja-JP"/>
        </w:rPr>
        <w:t>を</w:t>
      </w:r>
      <w:r w:rsidR="00DF6B3F" w:rsidRPr="00B4235D">
        <w:rPr>
          <w:rFonts w:ascii="Times New Roman" w:hAnsi="Comic Sans MS" w:cs="Times New Roman"/>
          <w:sz w:val="21"/>
          <w:lang w:eastAsia="ja-JP"/>
        </w:rPr>
        <w:t>発信する側と受信する側の</w:t>
      </w:r>
      <w:r w:rsidR="00DF6B3F" w:rsidRPr="00B4235D">
        <w:rPr>
          <w:rFonts w:ascii="Times New Roman" w:hAnsi="Times New Roman" w:cs="Times New Roman"/>
          <w:sz w:val="21"/>
          <w:lang w:eastAsia="ja-JP"/>
        </w:rPr>
        <w:t>MedDRA</w:t>
      </w:r>
      <w:r w:rsidR="00DF6B3F" w:rsidRPr="00B4235D">
        <w:rPr>
          <w:rFonts w:ascii="Times New Roman" w:hAnsi="Comic Sans MS" w:cs="Times New Roman"/>
          <w:sz w:val="21"/>
          <w:lang w:eastAsia="ja-JP"/>
        </w:rPr>
        <w:t>のバージョン</w:t>
      </w:r>
      <w:r w:rsidR="00B97ACD" w:rsidRPr="00B4235D">
        <w:rPr>
          <w:rFonts w:ascii="Times New Roman" w:hAnsi="Comic Sans MS" w:cs="Times New Roman"/>
          <w:sz w:val="21"/>
          <w:lang w:eastAsia="ja-JP"/>
        </w:rPr>
        <w:t>が同一のものである</w:t>
      </w:r>
      <w:r>
        <w:rPr>
          <w:rFonts w:ascii="Times New Roman" w:hAnsi="Comic Sans MS" w:cs="Times New Roman"/>
          <w:sz w:val="21"/>
          <w:lang w:eastAsia="ja-JP"/>
        </w:rPr>
        <w:t>必要がある。この新バージョン</w:t>
      </w:r>
      <w:r w:rsidR="00DF6B3F" w:rsidRPr="00B4235D">
        <w:rPr>
          <w:rFonts w:ascii="Times New Roman" w:hAnsi="Comic Sans MS" w:cs="Times New Roman"/>
          <w:sz w:val="21"/>
          <w:lang w:eastAsia="ja-JP"/>
        </w:rPr>
        <w:t>導入のタイミングに関する</w:t>
      </w:r>
      <w:r w:rsidR="00C80988">
        <w:rPr>
          <w:rFonts w:ascii="Times New Roman" w:hAnsi="Comic Sans MS" w:cs="Times New Roman" w:hint="eastAsia"/>
          <w:sz w:val="21"/>
          <w:lang w:eastAsia="ja-JP"/>
        </w:rPr>
        <w:t>個別症例報告および臨床試験データ</w:t>
      </w:r>
      <w:r w:rsidR="00146F3D">
        <w:rPr>
          <w:rFonts w:ascii="Times New Roman" w:hAnsi="Comic Sans MS" w:cs="Times New Roman" w:hint="eastAsia"/>
          <w:sz w:val="21"/>
          <w:lang w:eastAsia="ja-JP"/>
        </w:rPr>
        <w:t>について</w:t>
      </w:r>
      <w:r w:rsidR="00DF6B3F" w:rsidRPr="00B4235D">
        <w:rPr>
          <w:rFonts w:ascii="Times New Roman" w:hAnsi="Times New Roman" w:cs="Times New Roman"/>
          <w:sz w:val="21"/>
          <w:lang w:eastAsia="ja-JP"/>
        </w:rPr>
        <w:t>MSSO</w:t>
      </w:r>
      <w:r w:rsidR="00DF6B3F" w:rsidRPr="00B4235D">
        <w:rPr>
          <w:rFonts w:ascii="Times New Roman" w:hAnsi="Comic Sans MS" w:cs="Times New Roman"/>
          <w:sz w:val="21"/>
          <w:lang w:eastAsia="ja-JP"/>
        </w:rPr>
        <w:t>の推奨文書が</w:t>
      </w:r>
      <w:r w:rsidR="00B97ACD" w:rsidRPr="00B4235D">
        <w:rPr>
          <w:rFonts w:ascii="Times New Roman" w:hAnsi="Comic Sans MS" w:cs="Times New Roman"/>
          <w:sz w:val="21"/>
          <w:lang w:eastAsia="ja-JP"/>
        </w:rPr>
        <w:t>公表</w:t>
      </w:r>
      <w:r w:rsidR="00DF6B3F" w:rsidRPr="00B4235D">
        <w:rPr>
          <w:rFonts w:ascii="Times New Roman" w:hAnsi="Comic Sans MS" w:cs="Times New Roman"/>
          <w:sz w:val="21"/>
          <w:lang w:eastAsia="ja-JP"/>
        </w:rPr>
        <w:t>されており</w:t>
      </w:r>
      <w:r w:rsidR="009A035A" w:rsidRPr="005522D6">
        <w:rPr>
          <w:rFonts w:ascii="ＭＳ 明朝" w:hAnsi="ＭＳ 明朝" w:cs="Times New Roman" w:hint="eastAsia"/>
          <w:sz w:val="21"/>
          <w:szCs w:val="21"/>
          <w:lang w:eastAsia="ja-JP"/>
        </w:rPr>
        <w:t>個別症例報告の新規</w:t>
      </w:r>
      <w:r w:rsidR="009A035A" w:rsidRPr="005522D6">
        <w:rPr>
          <w:rFonts w:ascii="Times New Roman" w:hAnsi="Times New Roman" w:cs="Times New Roman"/>
          <w:sz w:val="21"/>
          <w:szCs w:val="21"/>
          <w:lang w:eastAsia="ja-JP"/>
        </w:rPr>
        <w:t>MedDRA</w:t>
      </w:r>
      <w:r w:rsidR="009A035A" w:rsidRPr="005522D6">
        <w:rPr>
          <w:rFonts w:ascii="ＭＳ 明朝" w:hAnsi="ＭＳ 明朝" w:hint="eastAsia"/>
          <w:sz w:val="21"/>
          <w:szCs w:val="21"/>
          <w:lang w:eastAsia="ja-JP"/>
        </w:rPr>
        <w:t>バージョンへの切り替え時期が示されている</w:t>
      </w:r>
      <w:r w:rsidR="00DF6B3F" w:rsidRPr="00B4235D">
        <w:rPr>
          <w:rFonts w:ascii="Times New Roman" w:hAnsi="Comic Sans MS" w:cs="Times New Roman"/>
          <w:sz w:val="21"/>
          <w:lang w:eastAsia="ja-JP"/>
        </w:rPr>
        <w:t>（付録</w:t>
      </w:r>
      <w:r w:rsidR="00DF6B3F" w:rsidRPr="00B4235D">
        <w:rPr>
          <w:rFonts w:ascii="Times New Roman" w:hAnsi="Times New Roman" w:cs="Times New Roman"/>
          <w:sz w:val="21"/>
          <w:lang w:eastAsia="ja-JP"/>
        </w:rPr>
        <w:t>4.2</w:t>
      </w:r>
      <w:r w:rsidR="00EC7348" w:rsidRPr="00B4235D">
        <w:rPr>
          <w:rFonts w:ascii="Times New Roman" w:hAnsi="Comic Sans MS" w:cs="Times New Roman"/>
          <w:sz w:val="21"/>
          <w:lang w:eastAsia="ja-JP"/>
        </w:rPr>
        <w:t>項</w:t>
      </w:r>
      <w:r w:rsidR="00DF6B3F" w:rsidRPr="00B4235D">
        <w:rPr>
          <w:rFonts w:ascii="Times New Roman" w:hAnsi="Comic Sans MS" w:cs="Times New Roman"/>
          <w:sz w:val="21"/>
          <w:lang w:eastAsia="ja-JP"/>
        </w:rPr>
        <w:t>参照）</w:t>
      </w:r>
      <w:r w:rsidR="009A035A">
        <w:rPr>
          <w:rFonts w:ascii="Times New Roman" w:hAnsi="Comic Sans MS" w:cs="Times New Roman" w:hint="eastAsia"/>
          <w:sz w:val="21"/>
          <w:lang w:eastAsia="ja-JP"/>
        </w:rPr>
        <w:t>。</w:t>
      </w:r>
    </w:p>
    <w:p w14:paraId="7700641F" w14:textId="77777777" w:rsidR="00DF6B3F" w:rsidRPr="00B4235D" w:rsidRDefault="00DF6B3F" w:rsidP="00A303AA">
      <w:pPr>
        <w:rPr>
          <w:rFonts w:ascii="Times New Roman" w:hAnsi="Times New Roman" w:cs="Times New Roman"/>
          <w:sz w:val="21"/>
          <w:lang w:eastAsia="ja-JP"/>
        </w:rPr>
      </w:pPr>
      <w:r w:rsidRPr="00B4235D">
        <w:rPr>
          <w:rFonts w:ascii="Times New Roman" w:hAnsi="Comic Sans MS" w:cs="Times New Roman"/>
          <w:sz w:val="21"/>
          <w:lang w:eastAsia="ja-JP"/>
        </w:rPr>
        <w:t>その概要は下記のとおりである。</w:t>
      </w:r>
    </w:p>
    <w:p w14:paraId="650DE947" w14:textId="77777777" w:rsidR="00DF6B3F" w:rsidRPr="00B4235D" w:rsidRDefault="00DF6B3F" w:rsidP="00DF6B3F">
      <w:pPr>
        <w:ind w:left="-90"/>
        <w:rPr>
          <w:rFonts w:ascii="Times New Roman" w:hAnsi="Times New Roman" w:cs="Times New Roman"/>
          <w:sz w:val="21"/>
          <w:lang w:eastAsia="ja-JP"/>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7"/>
      </w:tblGrid>
      <w:tr w:rsidR="00DF6B3F" w:rsidRPr="00B4235D" w14:paraId="665CCDCB" w14:textId="77777777" w:rsidTr="00AE395A">
        <w:trPr>
          <w:trHeight w:val="534"/>
          <w:tblHeader/>
        </w:trPr>
        <w:tc>
          <w:tcPr>
            <w:tcW w:w="8647" w:type="dxa"/>
            <w:shd w:val="clear" w:color="auto" w:fill="E0E0E0"/>
            <w:vAlign w:val="center"/>
          </w:tcPr>
          <w:p w14:paraId="61BB37E9" w14:textId="77777777" w:rsidR="00DF6B3F" w:rsidRPr="00DB1CE4" w:rsidRDefault="00DF6B3F" w:rsidP="00A303AA">
            <w:pPr>
              <w:jc w:val="center"/>
              <w:rPr>
                <w:rFonts w:ascii="Times New Roman" w:hAnsi="Times New Roman" w:cs="Times New Roman"/>
                <w:b/>
                <w:sz w:val="22"/>
                <w:szCs w:val="22"/>
                <w:lang w:eastAsia="ja-JP"/>
              </w:rPr>
            </w:pPr>
            <w:r w:rsidRPr="00DB1CE4">
              <w:rPr>
                <w:rFonts w:ascii="Times New Roman" w:hAnsi="Comic Sans MS" w:cs="Times New Roman"/>
                <w:b/>
                <w:sz w:val="22"/>
                <w:szCs w:val="22"/>
                <w:lang w:eastAsia="ja-JP"/>
              </w:rPr>
              <w:t>新バージョンで報告する期日</w:t>
            </w:r>
            <w:r w:rsidR="00150898" w:rsidRPr="00DB1CE4">
              <w:rPr>
                <w:rFonts w:ascii="Times New Roman" w:hAnsi="Comic Sans MS" w:cs="Times New Roman" w:hint="eastAsia"/>
                <w:b/>
                <w:sz w:val="22"/>
                <w:szCs w:val="22"/>
                <w:lang w:eastAsia="ja-JP"/>
              </w:rPr>
              <w:t>（個別症例）</w:t>
            </w:r>
          </w:p>
        </w:tc>
      </w:tr>
      <w:tr w:rsidR="00DF6B3F" w:rsidRPr="00B4235D" w14:paraId="6F6B032C" w14:textId="77777777" w:rsidTr="00AE395A">
        <w:trPr>
          <w:trHeight w:val="2826"/>
        </w:trPr>
        <w:tc>
          <w:tcPr>
            <w:tcW w:w="8647" w:type="dxa"/>
            <w:vAlign w:val="center"/>
          </w:tcPr>
          <w:p w14:paraId="114FD105" w14:textId="77777777" w:rsidR="00DF6B3F" w:rsidRPr="00B4235D" w:rsidRDefault="00DF6B3F" w:rsidP="00A303AA">
            <w:pPr>
              <w:autoSpaceDE w:val="0"/>
              <w:autoSpaceDN w:val="0"/>
              <w:adjustRightInd w:val="0"/>
              <w:jc w:val="both"/>
              <w:rPr>
                <w:rFonts w:ascii="Times New Roman" w:hAnsi="Times New Roman" w:cs="Times New Roman"/>
                <w:sz w:val="21"/>
                <w:szCs w:val="22"/>
                <w:lang w:eastAsia="ja-JP"/>
              </w:rPr>
            </w:pPr>
            <w:r w:rsidRPr="00B4235D">
              <w:rPr>
                <w:rFonts w:ascii="Times New Roman" w:hAnsi="Times New Roman" w:cs="Times New Roman"/>
                <w:sz w:val="21"/>
                <w:szCs w:val="22"/>
                <w:lang w:eastAsia="ja-JP"/>
              </w:rPr>
              <w:t>MedDRA</w:t>
            </w:r>
            <w:r w:rsidRPr="00B4235D">
              <w:rPr>
                <w:rFonts w:ascii="Times New Roman" w:hAnsi="Times New Roman" w:cs="Times New Roman"/>
                <w:sz w:val="21"/>
                <w:szCs w:val="22"/>
                <w:lang w:eastAsia="ja-JP"/>
              </w:rPr>
              <w:t>の新バージョンはリリースされた</w:t>
            </w:r>
            <w:r w:rsidRPr="00B4235D">
              <w:rPr>
                <w:rFonts w:ascii="Times New Roman" w:hAnsi="Times New Roman" w:cs="Times New Roman"/>
                <w:sz w:val="21"/>
                <w:szCs w:val="22"/>
                <w:lang w:eastAsia="ja-JP"/>
              </w:rPr>
              <w:t>2</w:t>
            </w:r>
            <w:r w:rsidRPr="00B4235D">
              <w:rPr>
                <w:rFonts w:ascii="Times New Roman" w:hAnsi="Times New Roman" w:cs="Times New Roman"/>
                <w:sz w:val="21"/>
                <w:szCs w:val="22"/>
                <w:lang w:eastAsia="ja-JP"/>
              </w:rPr>
              <w:t>ヶ月後の最初の月曜日に報告に利用するバージョンとなる。</w:t>
            </w:r>
            <w:r w:rsidRPr="00B4235D">
              <w:rPr>
                <w:rFonts w:ascii="Times New Roman" w:hAnsi="Times New Roman" w:cs="Times New Roman"/>
                <w:sz w:val="21"/>
                <w:szCs w:val="22"/>
                <w:lang w:eastAsia="ja-JP"/>
              </w:rPr>
              <w:t>ICH</w:t>
            </w:r>
            <w:r w:rsidRPr="00B4235D">
              <w:rPr>
                <w:rFonts w:ascii="Times New Roman" w:hAnsi="Times New Roman" w:cs="Times New Roman"/>
                <w:sz w:val="21"/>
                <w:szCs w:val="22"/>
                <w:lang w:eastAsia="ja-JP"/>
              </w:rPr>
              <w:t>の</w:t>
            </w:r>
            <w:r w:rsidRPr="00B4235D">
              <w:rPr>
                <w:rFonts w:ascii="Times New Roman" w:hAnsi="Times New Roman" w:cs="Times New Roman"/>
                <w:sz w:val="21"/>
                <w:szCs w:val="22"/>
                <w:lang w:eastAsia="ja-JP"/>
              </w:rPr>
              <w:t>3</w:t>
            </w:r>
            <w:r w:rsidRPr="00B4235D">
              <w:rPr>
                <w:rFonts w:ascii="Times New Roman" w:hAnsi="Times New Roman" w:cs="Times New Roman"/>
                <w:sz w:val="21"/>
                <w:szCs w:val="22"/>
                <w:lang w:eastAsia="ja-JP"/>
              </w:rPr>
              <w:t>極でこれに同期をとるため、</w:t>
            </w:r>
            <w:r w:rsidRPr="00B4235D">
              <w:rPr>
                <w:rFonts w:ascii="Times New Roman" w:hAnsi="Times New Roman" w:cs="Times New Roman"/>
                <w:sz w:val="21"/>
                <w:szCs w:val="22"/>
                <w:lang w:eastAsia="ja-JP"/>
              </w:rPr>
              <w:t>MSSO</w:t>
            </w:r>
            <w:r w:rsidRPr="00B4235D">
              <w:rPr>
                <w:rFonts w:ascii="Times New Roman" w:hAnsi="Times New Roman" w:cs="Times New Roman"/>
                <w:sz w:val="21"/>
                <w:szCs w:val="22"/>
                <w:lang w:eastAsia="ja-JP"/>
              </w:rPr>
              <w:t>は日曜日から月曜日にかけての</w:t>
            </w:r>
            <w:r w:rsidRPr="00B4235D">
              <w:rPr>
                <w:rFonts w:ascii="Times New Roman" w:hAnsi="Times New Roman" w:cs="Times New Roman"/>
                <w:sz w:val="21"/>
                <w:szCs w:val="22"/>
                <w:lang w:eastAsia="ja-JP"/>
              </w:rPr>
              <w:t>GMT</w:t>
            </w:r>
            <w:r w:rsidRPr="00B4235D">
              <w:rPr>
                <w:rFonts w:ascii="Times New Roman" w:hAnsi="Times New Roman" w:cs="Times New Roman"/>
                <w:sz w:val="21"/>
                <w:szCs w:val="22"/>
                <w:lang w:eastAsia="ja-JP"/>
              </w:rPr>
              <w:t>の真夜中（</w:t>
            </w:r>
            <w:r w:rsidRPr="00B4235D">
              <w:rPr>
                <w:rFonts w:ascii="Times New Roman" w:hAnsi="Times New Roman" w:cs="Times New Roman"/>
                <w:sz w:val="21"/>
                <w:szCs w:val="22"/>
                <w:lang w:eastAsia="ja-JP"/>
              </w:rPr>
              <w:t>12:00</w:t>
            </w:r>
            <w:r w:rsidRPr="00B4235D">
              <w:rPr>
                <w:rFonts w:ascii="Times New Roman" w:hAnsi="Times New Roman" w:cs="Times New Roman"/>
                <w:sz w:val="21"/>
                <w:szCs w:val="22"/>
                <w:lang w:eastAsia="ja-JP"/>
              </w:rPr>
              <w:t>）に切り替えることを推奨する</w:t>
            </w:r>
          </w:p>
          <w:p w14:paraId="3E12725A" w14:textId="77777777" w:rsidR="00DF6B3F" w:rsidRPr="00B4235D" w:rsidRDefault="00DF6B3F" w:rsidP="00A303AA">
            <w:pPr>
              <w:autoSpaceDE w:val="0"/>
              <w:autoSpaceDN w:val="0"/>
              <w:adjustRightInd w:val="0"/>
              <w:jc w:val="both"/>
              <w:rPr>
                <w:rFonts w:ascii="Times New Roman" w:hAnsi="Times New Roman" w:cs="Times New Roman"/>
                <w:sz w:val="21"/>
                <w:szCs w:val="22"/>
                <w:lang w:eastAsia="ja-JP"/>
              </w:rPr>
            </w:pPr>
          </w:p>
          <w:p w14:paraId="64B9AFC0" w14:textId="77777777" w:rsidR="00DF6B3F" w:rsidRPr="00B4235D" w:rsidRDefault="00DF6B3F" w:rsidP="00A303AA">
            <w:pPr>
              <w:autoSpaceDE w:val="0"/>
              <w:autoSpaceDN w:val="0"/>
              <w:adjustRightInd w:val="0"/>
              <w:ind w:firstLineChars="151" w:firstLine="317"/>
              <w:jc w:val="both"/>
              <w:rPr>
                <w:rFonts w:ascii="Times New Roman" w:hAnsi="Times New Roman" w:cs="Times New Roman"/>
                <w:sz w:val="21"/>
                <w:szCs w:val="22"/>
                <w:lang w:eastAsia="ja-JP"/>
              </w:rPr>
            </w:pPr>
            <w:r w:rsidRPr="00B4235D">
              <w:rPr>
                <w:rFonts w:ascii="Times New Roman" w:hAnsi="Times New Roman" w:cs="Times New Roman"/>
                <w:sz w:val="21"/>
                <w:szCs w:val="22"/>
                <w:lang w:eastAsia="ja-JP"/>
              </w:rPr>
              <w:t>例示：</w:t>
            </w:r>
          </w:p>
          <w:p w14:paraId="42983669" w14:textId="0470392F" w:rsidR="00460E2C" w:rsidRPr="005F2A42" w:rsidRDefault="00DF6B3F" w:rsidP="00A303AA">
            <w:pPr>
              <w:autoSpaceDE w:val="0"/>
              <w:autoSpaceDN w:val="0"/>
              <w:adjustRightInd w:val="0"/>
              <w:ind w:leftChars="308" w:left="882" w:rightChars="56" w:right="134" w:hangingChars="68" w:hanging="143"/>
              <w:jc w:val="both"/>
              <w:rPr>
                <w:rFonts w:ascii="Times New Roman" w:hAnsi="Times New Roman" w:cs="Times New Roman"/>
                <w:sz w:val="21"/>
                <w:szCs w:val="22"/>
                <w:lang w:eastAsia="ja-JP"/>
              </w:rPr>
            </w:pPr>
            <w:r w:rsidRPr="00B4235D">
              <w:rPr>
                <w:rFonts w:ascii="Times New Roman" w:hAnsi="Times New Roman" w:cs="Times New Roman"/>
                <w:sz w:val="21"/>
                <w:szCs w:val="22"/>
                <w:lang w:eastAsia="ja-JP"/>
              </w:rPr>
              <w:t>・</w:t>
            </w:r>
            <w:r w:rsidRPr="005F2A42">
              <w:rPr>
                <w:rFonts w:ascii="Times New Roman" w:hAnsi="Times New Roman" w:cs="Times New Roman"/>
                <w:sz w:val="21"/>
                <w:szCs w:val="22"/>
                <w:lang w:eastAsia="ja-JP"/>
              </w:rPr>
              <w:t>3</w:t>
            </w:r>
            <w:r w:rsidRPr="005F2A42">
              <w:rPr>
                <w:rFonts w:ascii="Times New Roman" w:hAnsi="Times New Roman" w:cs="Times New Roman"/>
                <w:sz w:val="21"/>
                <w:szCs w:val="22"/>
                <w:lang w:eastAsia="ja-JP"/>
              </w:rPr>
              <w:t>月</w:t>
            </w:r>
            <w:r w:rsidR="005F2A42" w:rsidRPr="005F2A42">
              <w:rPr>
                <w:rFonts w:ascii="Times New Roman" w:hAnsi="Times New Roman" w:cs="Times New Roman"/>
                <w:sz w:val="21"/>
                <w:szCs w:val="22"/>
                <w:lang w:eastAsia="ja-JP"/>
              </w:rPr>
              <w:t>1</w:t>
            </w:r>
            <w:r w:rsidRPr="005F2A42">
              <w:rPr>
                <w:rFonts w:ascii="Times New Roman" w:hAnsi="Times New Roman" w:cs="Times New Roman"/>
                <w:sz w:val="21"/>
                <w:szCs w:val="22"/>
                <w:lang w:eastAsia="ja-JP"/>
              </w:rPr>
              <w:t>日に</w:t>
            </w:r>
            <w:r w:rsidRPr="005F2A42">
              <w:rPr>
                <w:rFonts w:ascii="Times New Roman" w:hAnsi="Times New Roman" w:cs="Times New Roman"/>
                <w:sz w:val="21"/>
                <w:szCs w:val="22"/>
                <w:lang w:eastAsia="ja-JP"/>
              </w:rPr>
              <w:t>MedDRA x.0</w:t>
            </w:r>
            <w:r w:rsidR="005F2A42">
              <w:rPr>
                <w:rFonts w:ascii="Times New Roman" w:hAnsi="Times New Roman" w:cs="Times New Roman"/>
                <w:sz w:val="21"/>
                <w:szCs w:val="22"/>
                <w:lang w:eastAsia="ja-JP"/>
              </w:rPr>
              <w:t xml:space="preserve"> </w:t>
            </w:r>
            <w:r w:rsidRPr="005F2A42">
              <w:rPr>
                <w:rFonts w:ascii="Times New Roman" w:hAnsi="Times New Roman" w:cs="Times New Roman"/>
                <w:sz w:val="21"/>
                <w:szCs w:val="22"/>
                <w:lang w:eastAsia="ja-JP"/>
              </w:rPr>
              <w:t>がリリースされた場合、</w:t>
            </w:r>
          </w:p>
          <w:p w14:paraId="646C35EE" w14:textId="7DF85455" w:rsidR="00460E2C" w:rsidRPr="005F2A42" w:rsidRDefault="00DF6B3F" w:rsidP="00AE395A">
            <w:pPr>
              <w:autoSpaceDE w:val="0"/>
              <w:autoSpaceDN w:val="0"/>
              <w:adjustRightInd w:val="0"/>
              <w:ind w:leftChars="308" w:left="739" w:rightChars="56" w:right="134" w:firstLineChars="300" w:firstLine="630"/>
              <w:jc w:val="both"/>
              <w:rPr>
                <w:rFonts w:ascii="Times New Roman" w:hAnsi="Times New Roman" w:cs="Times New Roman"/>
                <w:sz w:val="21"/>
                <w:szCs w:val="22"/>
                <w:lang w:eastAsia="ja-JP"/>
              </w:rPr>
            </w:pPr>
            <w:r w:rsidRPr="005F2A42">
              <w:rPr>
                <w:rFonts w:ascii="Times New Roman" w:hAnsi="Times New Roman" w:cs="Times New Roman"/>
                <w:sz w:val="21"/>
                <w:szCs w:val="22"/>
                <w:lang w:eastAsia="ja-JP"/>
              </w:rPr>
              <w:t>5</w:t>
            </w:r>
            <w:r w:rsidRPr="005F2A42">
              <w:rPr>
                <w:rFonts w:ascii="Times New Roman" w:hAnsi="Times New Roman" w:cs="Times New Roman"/>
                <w:sz w:val="21"/>
                <w:szCs w:val="22"/>
                <w:lang w:eastAsia="ja-JP"/>
              </w:rPr>
              <w:t>月の最初の月曜日からバージョン</w:t>
            </w:r>
            <w:r w:rsidR="005F2A42">
              <w:rPr>
                <w:rFonts w:ascii="Times New Roman" w:hAnsi="Times New Roman" w:cs="Times New Roman" w:hint="eastAsia"/>
                <w:sz w:val="21"/>
                <w:szCs w:val="22"/>
                <w:lang w:eastAsia="ja-JP"/>
              </w:rPr>
              <w:t xml:space="preserve"> </w:t>
            </w:r>
            <w:r w:rsidRPr="005F2A42">
              <w:rPr>
                <w:rFonts w:ascii="Times New Roman" w:hAnsi="Times New Roman" w:cs="Times New Roman"/>
                <w:sz w:val="21"/>
                <w:szCs w:val="22"/>
                <w:lang w:eastAsia="ja-JP"/>
              </w:rPr>
              <w:t>x.0</w:t>
            </w:r>
            <w:r w:rsidR="005F2A42">
              <w:rPr>
                <w:rFonts w:ascii="Times New Roman" w:hAnsi="Times New Roman" w:cs="Times New Roman"/>
                <w:sz w:val="21"/>
                <w:szCs w:val="22"/>
                <w:lang w:eastAsia="ja-JP"/>
              </w:rPr>
              <w:t xml:space="preserve"> </w:t>
            </w:r>
            <w:r w:rsidRPr="005F2A42">
              <w:rPr>
                <w:rFonts w:ascii="Times New Roman" w:hAnsi="Times New Roman" w:cs="Times New Roman"/>
                <w:sz w:val="21"/>
                <w:szCs w:val="22"/>
                <w:lang w:eastAsia="ja-JP"/>
              </w:rPr>
              <w:t>が報告バージョンとなる</w:t>
            </w:r>
          </w:p>
          <w:p w14:paraId="265DD8DC" w14:textId="77777777" w:rsidR="00DF6B3F" w:rsidRPr="005F2A42" w:rsidRDefault="00DF6B3F" w:rsidP="00AE395A">
            <w:pPr>
              <w:autoSpaceDE w:val="0"/>
              <w:autoSpaceDN w:val="0"/>
              <w:adjustRightInd w:val="0"/>
              <w:ind w:leftChars="308" w:left="739" w:rightChars="56" w:right="134" w:firstLineChars="300" w:firstLine="630"/>
              <w:jc w:val="both"/>
              <w:rPr>
                <w:rFonts w:ascii="Times New Roman" w:hAnsi="Times New Roman" w:cs="Times New Roman"/>
                <w:sz w:val="21"/>
                <w:szCs w:val="22"/>
                <w:lang w:eastAsia="ja-JP"/>
              </w:rPr>
            </w:pPr>
          </w:p>
          <w:p w14:paraId="79552AE3" w14:textId="604E8143" w:rsidR="00460E2C" w:rsidRPr="005F2A42" w:rsidRDefault="00DF6B3F" w:rsidP="00A303AA">
            <w:pPr>
              <w:autoSpaceDE w:val="0"/>
              <w:autoSpaceDN w:val="0"/>
              <w:adjustRightInd w:val="0"/>
              <w:ind w:leftChars="308" w:left="882" w:rightChars="56" w:right="134" w:hangingChars="68" w:hanging="143"/>
              <w:jc w:val="both"/>
              <w:rPr>
                <w:rFonts w:ascii="Times New Roman" w:hAnsi="Times New Roman" w:cs="Times New Roman"/>
                <w:sz w:val="21"/>
                <w:szCs w:val="22"/>
                <w:lang w:eastAsia="ja-JP"/>
              </w:rPr>
            </w:pPr>
            <w:r w:rsidRPr="005F2A42">
              <w:rPr>
                <w:rFonts w:ascii="Times New Roman" w:hAnsi="Times New Roman" w:cs="Times New Roman"/>
                <w:sz w:val="21"/>
                <w:szCs w:val="22"/>
                <w:lang w:eastAsia="ja-JP"/>
              </w:rPr>
              <w:t>・</w:t>
            </w:r>
            <w:r w:rsidRPr="005F2A42">
              <w:rPr>
                <w:rFonts w:ascii="Times New Roman" w:hAnsi="Times New Roman" w:cs="Times New Roman"/>
                <w:sz w:val="21"/>
                <w:szCs w:val="22"/>
                <w:lang w:eastAsia="ja-JP"/>
              </w:rPr>
              <w:t>9</w:t>
            </w:r>
            <w:r w:rsidRPr="005F2A42">
              <w:rPr>
                <w:rFonts w:ascii="Times New Roman" w:hAnsi="Times New Roman" w:cs="Times New Roman"/>
                <w:sz w:val="21"/>
                <w:szCs w:val="22"/>
                <w:lang w:eastAsia="ja-JP"/>
              </w:rPr>
              <w:t>月</w:t>
            </w:r>
            <w:r w:rsidR="005F2A42" w:rsidRPr="005F2A42">
              <w:rPr>
                <w:rFonts w:ascii="Times New Roman" w:hAnsi="Times New Roman" w:cs="Times New Roman"/>
                <w:sz w:val="21"/>
                <w:szCs w:val="22"/>
                <w:lang w:eastAsia="ja-JP"/>
              </w:rPr>
              <w:t>1</w:t>
            </w:r>
            <w:r w:rsidRPr="005F2A42">
              <w:rPr>
                <w:rFonts w:ascii="Times New Roman" w:hAnsi="Times New Roman" w:cs="Times New Roman"/>
                <w:sz w:val="21"/>
                <w:szCs w:val="22"/>
                <w:lang w:eastAsia="ja-JP"/>
              </w:rPr>
              <w:t>日に</w:t>
            </w:r>
            <w:r w:rsidRPr="005F2A42">
              <w:rPr>
                <w:rFonts w:ascii="Times New Roman" w:hAnsi="Times New Roman" w:cs="Times New Roman"/>
                <w:sz w:val="21"/>
                <w:szCs w:val="22"/>
                <w:lang w:eastAsia="ja-JP"/>
              </w:rPr>
              <w:t>MedDRA x.1</w:t>
            </w:r>
            <w:r w:rsidR="005F2A42">
              <w:rPr>
                <w:rFonts w:ascii="Times New Roman" w:hAnsi="Times New Roman" w:cs="Times New Roman"/>
                <w:sz w:val="21"/>
                <w:szCs w:val="22"/>
                <w:lang w:eastAsia="ja-JP"/>
              </w:rPr>
              <w:t xml:space="preserve"> </w:t>
            </w:r>
            <w:r w:rsidRPr="005F2A42">
              <w:rPr>
                <w:rFonts w:ascii="Times New Roman" w:hAnsi="Times New Roman" w:cs="Times New Roman"/>
                <w:sz w:val="21"/>
                <w:szCs w:val="22"/>
                <w:lang w:eastAsia="ja-JP"/>
              </w:rPr>
              <w:t>がリリースされた場合、</w:t>
            </w:r>
          </w:p>
          <w:p w14:paraId="535B44CB" w14:textId="36BFFA76" w:rsidR="00DF6B3F" w:rsidRPr="00B4235D" w:rsidRDefault="00DF6B3F" w:rsidP="00AE395A">
            <w:pPr>
              <w:autoSpaceDE w:val="0"/>
              <w:autoSpaceDN w:val="0"/>
              <w:adjustRightInd w:val="0"/>
              <w:ind w:leftChars="308" w:left="739" w:rightChars="56" w:right="134" w:firstLineChars="300" w:firstLine="630"/>
              <w:jc w:val="both"/>
              <w:rPr>
                <w:rFonts w:ascii="Times New Roman" w:hAnsi="Times New Roman" w:cs="Times New Roman"/>
                <w:sz w:val="21"/>
                <w:szCs w:val="22"/>
                <w:lang w:eastAsia="ja-JP"/>
              </w:rPr>
            </w:pPr>
            <w:r w:rsidRPr="005F2A42">
              <w:rPr>
                <w:rFonts w:ascii="Times New Roman" w:hAnsi="Times New Roman" w:cs="Times New Roman"/>
                <w:sz w:val="21"/>
                <w:szCs w:val="22"/>
                <w:lang w:eastAsia="ja-JP"/>
              </w:rPr>
              <w:t>11</w:t>
            </w:r>
            <w:r w:rsidRPr="005F2A42">
              <w:rPr>
                <w:rFonts w:ascii="Times New Roman" w:hAnsi="Times New Roman" w:cs="Times New Roman"/>
                <w:sz w:val="21"/>
                <w:szCs w:val="22"/>
                <w:lang w:eastAsia="ja-JP"/>
              </w:rPr>
              <w:t>月の最初の月曜日からバージョン</w:t>
            </w:r>
            <w:r w:rsidR="005F2A42">
              <w:rPr>
                <w:rFonts w:ascii="Times New Roman" w:hAnsi="Times New Roman" w:cs="Times New Roman" w:hint="eastAsia"/>
                <w:sz w:val="21"/>
                <w:szCs w:val="22"/>
                <w:lang w:eastAsia="ja-JP"/>
              </w:rPr>
              <w:t xml:space="preserve"> </w:t>
            </w:r>
            <w:r w:rsidRPr="005F2A42">
              <w:rPr>
                <w:rFonts w:ascii="Times New Roman" w:hAnsi="Times New Roman" w:cs="Times New Roman"/>
                <w:sz w:val="21"/>
                <w:szCs w:val="22"/>
                <w:lang w:eastAsia="ja-JP"/>
              </w:rPr>
              <w:t>x.1</w:t>
            </w:r>
            <w:r w:rsidR="005F2A42">
              <w:rPr>
                <w:rFonts w:ascii="Times New Roman" w:hAnsi="Times New Roman" w:cs="Times New Roman"/>
                <w:sz w:val="21"/>
                <w:szCs w:val="22"/>
                <w:lang w:eastAsia="ja-JP"/>
              </w:rPr>
              <w:t xml:space="preserve"> </w:t>
            </w:r>
            <w:r w:rsidRPr="005F2A42">
              <w:rPr>
                <w:rFonts w:ascii="Times New Roman" w:hAnsi="Times New Roman" w:cs="Times New Roman"/>
                <w:sz w:val="21"/>
                <w:szCs w:val="22"/>
                <w:lang w:eastAsia="ja-JP"/>
              </w:rPr>
              <w:t>が報告バージョンとなる</w:t>
            </w:r>
          </w:p>
        </w:tc>
      </w:tr>
    </w:tbl>
    <w:p w14:paraId="7765B09B" w14:textId="6E4BF57C" w:rsidR="00DF6B3F" w:rsidRDefault="00702EBE" w:rsidP="00D46D5F">
      <w:pPr>
        <w:pStyle w:val="2"/>
        <w:spacing w:beforeLines="100" w:before="240"/>
        <w:rPr>
          <w:lang w:eastAsia="ja-JP"/>
        </w:rPr>
      </w:pPr>
      <w:bookmarkStart w:id="252" w:name="_Toc417899261"/>
      <w:bookmarkStart w:id="253" w:name="_Toc428273400"/>
      <w:r w:rsidRPr="00634716">
        <w:rPr>
          <w:rFonts w:hint="eastAsia"/>
          <w:bCs/>
          <w:szCs w:val="24"/>
          <w:lang w:eastAsia="ja-JP"/>
        </w:rPr>
        <w:t xml:space="preserve">4.2 </w:t>
      </w:r>
      <w:r w:rsidRPr="00634716">
        <w:rPr>
          <w:rFonts w:hint="eastAsia"/>
          <w:bCs/>
          <w:szCs w:val="24"/>
          <w:lang w:eastAsia="ja-JP"/>
        </w:rPr>
        <w:t>参考情報へのリンク</w:t>
      </w:r>
      <w:bookmarkEnd w:id="252"/>
      <w:bookmarkEnd w:id="253"/>
    </w:p>
    <w:p w14:paraId="5BD0CF0A" w14:textId="77777777" w:rsidR="009C6B75" w:rsidRDefault="009C6B75" w:rsidP="003D2B61">
      <w:pPr>
        <w:rPr>
          <w:rFonts w:ascii="Times New Roman" w:hAnsi="Comic Sans MS" w:cs="Times New Roman"/>
          <w:sz w:val="21"/>
          <w:lang w:eastAsia="ja-JP"/>
        </w:rPr>
      </w:pPr>
    </w:p>
    <w:p w14:paraId="74A3AB57" w14:textId="31F4E7AF" w:rsidR="00503E3C" w:rsidRDefault="00503E3C" w:rsidP="00414891">
      <w:pPr>
        <w:ind w:rightChars="-434" w:right="-1042"/>
        <w:rPr>
          <w:lang w:eastAsia="ja-JP"/>
        </w:rPr>
      </w:pPr>
      <w:r>
        <w:rPr>
          <w:rFonts w:ascii="Times New Roman" w:hAnsi="Comic Sans MS" w:cs="Times New Roman" w:hint="eastAsia"/>
          <w:sz w:val="21"/>
          <w:lang w:eastAsia="ja-JP"/>
        </w:rPr>
        <w:t>下記の資料およびツールは</w:t>
      </w:r>
      <w:r w:rsidR="00D172AD">
        <w:rPr>
          <w:rFonts w:ascii="Times New Roman" w:hAnsi="Comic Sans MS" w:cs="Times New Roman" w:hint="eastAsia"/>
          <w:sz w:val="21"/>
          <w:lang w:eastAsia="ja-JP"/>
        </w:rPr>
        <w:t>MedDRA</w:t>
      </w:r>
      <w:r>
        <w:rPr>
          <w:rFonts w:ascii="Times New Roman" w:hAnsi="Comic Sans MS" w:cs="Times New Roman" w:hint="eastAsia"/>
          <w:sz w:val="21"/>
          <w:lang w:eastAsia="ja-JP"/>
        </w:rPr>
        <w:t>の</w:t>
      </w:r>
      <w:r w:rsidR="00414891">
        <w:rPr>
          <w:rFonts w:ascii="Times New Roman" w:hAnsi="Comic Sans MS" w:cs="Times New Roman" w:hint="eastAsia"/>
          <w:sz w:val="21"/>
          <w:lang w:eastAsia="ja-JP"/>
        </w:rPr>
        <w:t>MSSO</w:t>
      </w:r>
      <w:r>
        <w:rPr>
          <w:rFonts w:ascii="Times New Roman" w:hAnsi="Comic Sans MS" w:cs="Times New Roman" w:hint="eastAsia"/>
          <w:sz w:val="21"/>
          <w:lang w:eastAsia="ja-JP"/>
        </w:rPr>
        <w:t>ウェブサイト</w:t>
      </w:r>
      <w:r w:rsidRPr="006427BB">
        <w:t>(</w:t>
      </w:r>
      <w:hyperlink r:id="rId11" w:history="1">
        <w:r w:rsidRPr="006427BB">
          <w:rPr>
            <w:rStyle w:val="af"/>
          </w:rPr>
          <w:t>www.meddra.org</w:t>
        </w:r>
      </w:hyperlink>
      <w:r w:rsidRPr="006427BB">
        <w:t>)</w:t>
      </w:r>
      <w:r w:rsidRPr="009F62C1">
        <w:rPr>
          <w:rFonts w:hint="eastAsia"/>
          <w:sz w:val="21"/>
          <w:szCs w:val="21"/>
          <w:lang w:eastAsia="ja-JP"/>
        </w:rPr>
        <w:t>で</w:t>
      </w:r>
      <w:r>
        <w:rPr>
          <w:rFonts w:ascii="Times New Roman" w:hAnsi="Comic Sans MS" w:cs="Times New Roman" w:hint="eastAsia"/>
          <w:sz w:val="21"/>
          <w:lang w:eastAsia="ja-JP"/>
        </w:rPr>
        <w:t>利用できる。</w:t>
      </w:r>
    </w:p>
    <w:p w14:paraId="45F11A59" w14:textId="77777777" w:rsidR="00503E3C" w:rsidRPr="00503E3C" w:rsidRDefault="00503E3C" w:rsidP="00503E3C">
      <w:pPr>
        <w:numPr>
          <w:ilvl w:val="0"/>
          <w:numId w:val="22"/>
        </w:numPr>
        <w:contextualSpacing/>
      </w:pPr>
      <w:r w:rsidRPr="00503E3C">
        <w:t>MedDRA Introductory Guide</w:t>
      </w:r>
    </w:p>
    <w:p w14:paraId="4D8C97FB" w14:textId="77777777" w:rsidR="00503E3C" w:rsidRPr="00503E3C" w:rsidRDefault="00503E3C" w:rsidP="00503E3C">
      <w:pPr>
        <w:numPr>
          <w:ilvl w:val="0"/>
          <w:numId w:val="22"/>
        </w:numPr>
        <w:contextualSpacing/>
      </w:pPr>
      <w:r w:rsidRPr="00503E3C">
        <w:t>MedDRA Change Request Information document</w:t>
      </w:r>
    </w:p>
    <w:p w14:paraId="25AF553F" w14:textId="5761E60F" w:rsidR="00503E3C" w:rsidRPr="00503E3C" w:rsidRDefault="00503E3C" w:rsidP="00782F45">
      <w:pPr>
        <w:numPr>
          <w:ilvl w:val="0"/>
          <w:numId w:val="22"/>
        </w:numPr>
        <w:contextualSpacing/>
      </w:pPr>
      <w:r w:rsidRPr="00503E3C">
        <w:t>MedDRA Web-</w:t>
      </w:r>
      <w:r w:rsidR="00552AB3">
        <w:t>B</w:t>
      </w:r>
      <w:r w:rsidR="00552AB3" w:rsidRPr="00503E3C">
        <w:t xml:space="preserve">ased </w:t>
      </w:r>
      <w:r w:rsidRPr="00503E3C">
        <w:t>Browser</w:t>
      </w:r>
      <w:r w:rsidR="00782F45" w:rsidRPr="00503E3C">
        <w:rPr>
          <w:rFonts w:cs="TimesNewRomanPS-BoldMT"/>
          <w:bCs/>
        </w:rPr>
        <w:t xml:space="preserve"> *</w:t>
      </w:r>
    </w:p>
    <w:p w14:paraId="52661C4A" w14:textId="77777777" w:rsidR="00503E3C" w:rsidRPr="00503E3C" w:rsidRDefault="00503E3C" w:rsidP="00503E3C">
      <w:pPr>
        <w:numPr>
          <w:ilvl w:val="0"/>
          <w:numId w:val="22"/>
        </w:numPr>
        <w:contextualSpacing/>
      </w:pPr>
      <w:r w:rsidRPr="00503E3C">
        <w:t>MedDRA Desktop Browser</w:t>
      </w:r>
    </w:p>
    <w:p w14:paraId="32582AE2" w14:textId="77777777" w:rsidR="00503E3C" w:rsidRPr="00503E3C" w:rsidRDefault="00503E3C" w:rsidP="00503E3C">
      <w:pPr>
        <w:numPr>
          <w:ilvl w:val="0"/>
          <w:numId w:val="22"/>
        </w:numPr>
        <w:contextualSpacing/>
      </w:pPr>
      <w:r w:rsidRPr="00503E3C">
        <w:t>MedDRA Version Report (lists all changes in new version) *</w:t>
      </w:r>
    </w:p>
    <w:p w14:paraId="7B71FE6F" w14:textId="77777777" w:rsidR="00503E3C" w:rsidRPr="00503E3C" w:rsidRDefault="00503E3C" w:rsidP="00503E3C">
      <w:pPr>
        <w:numPr>
          <w:ilvl w:val="0"/>
          <w:numId w:val="22"/>
        </w:numPr>
        <w:contextualSpacing/>
      </w:pPr>
      <w:r w:rsidRPr="00503E3C">
        <w:rPr>
          <w:rFonts w:cs="TimesNewRomanPS-BoldMT"/>
          <w:bCs/>
        </w:rPr>
        <w:t>MedDRA Version Analysis Tool (compares any two versions) *</w:t>
      </w:r>
    </w:p>
    <w:p w14:paraId="567EE465" w14:textId="011F8084" w:rsidR="009D489D" w:rsidRPr="009D489D" w:rsidRDefault="00503E3C" w:rsidP="009D489D">
      <w:pPr>
        <w:pStyle w:val="afd"/>
        <w:numPr>
          <w:ilvl w:val="0"/>
          <w:numId w:val="22"/>
        </w:numPr>
        <w:autoSpaceDE w:val="0"/>
        <w:autoSpaceDN w:val="0"/>
        <w:adjustRightInd w:val="0"/>
        <w:ind w:leftChars="0"/>
        <w:contextualSpacing/>
        <w:rPr>
          <w:rFonts w:cs="TimesNewRomanPS-BoldMT"/>
          <w:bCs/>
        </w:rPr>
      </w:pPr>
      <w:r w:rsidRPr="006427BB">
        <w:rPr>
          <w:rFonts w:cs="TimesNewRomanPS-BoldMT"/>
          <w:bCs/>
        </w:rPr>
        <w:t>MSSO’s Recommendations for Single Case Reporting</w:t>
      </w:r>
      <w:r w:rsidR="009D489D">
        <w:rPr>
          <w:rFonts w:cs="TimesNewRomanPS-BoldMT"/>
          <w:bCs/>
          <w:lang w:eastAsia="ja-JP"/>
        </w:rPr>
        <w:t xml:space="preserve"> </w:t>
      </w:r>
      <w:r w:rsidR="009D489D" w:rsidRPr="009D489D">
        <w:rPr>
          <w:rFonts w:cs="TimesNewRomanPS-BoldMT"/>
          <w:bCs/>
        </w:rPr>
        <w:t>using Semi-annual Version Control</w:t>
      </w:r>
    </w:p>
    <w:p w14:paraId="702889AF" w14:textId="42B29E32" w:rsidR="00503E3C" w:rsidRPr="006427BB" w:rsidRDefault="00503E3C" w:rsidP="00503E3C">
      <w:pPr>
        <w:pStyle w:val="afd"/>
        <w:numPr>
          <w:ilvl w:val="0"/>
          <w:numId w:val="22"/>
        </w:numPr>
        <w:autoSpaceDE w:val="0"/>
        <w:autoSpaceDN w:val="0"/>
        <w:adjustRightInd w:val="0"/>
        <w:ind w:leftChars="0"/>
        <w:contextualSpacing/>
        <w:rPr>
          <w:rFonts w:cs="TimesNewRomanPS-BoldMT"/>
          <w:bCs/>
        </w:rPr>
      </w:pPr>
      <w:r w:rsidRPr="006427BB">
        <w:rPr>
          <w:rFonts w:cs="TimesNewRomanPS-BoldMT"/>
          <w:bCs/>
        </w:rPr>
        <w:t xml:space="preserve">MSSO’s Recommendations for </w:t>
      </w:r>
      <w:r w:rsidR="009F62C1">
        <w:rPr>
          <w:rFonts w:cs="TimesNewRomanPS-BoldMT"/>
          <w:bCs/>
        </w:rPr>
        <w:t xml:space="preserve">MedDRA Implementation and Versioning for Clinical Trials </w:t>
      </w:r>
    </w:p>
    <w:p w14:paraId="5E36F137" w14:textId="77777777" w:rsidR="00503E3C" w:rsidRPr="006427BB" w:rsidRDefault="00503E3C" w:rsidP="00503E3C">
      <w:pPr>
        <w:pStyle w:val="afd"/>
        <w:numPr>
          <w:ilvl w:val="0"/>
          <w:numId w:val="22"/>
        </w:numPr>
        <w:autoSpaceDE w:val="0"/>
        <w:autoSpaceDN w:val="0"/>
        <w:adjustRightInd w:val="0"/>
        <w:ind w:leftChars="0"/>
        <w:contextualSpacing/>
        <w:rPr>
          <w:rFonts w:cs="TimesNewRomanPS-BoldMT"/>
          <w:bCs/>
        </w:rPr>
      </w:pPr>
      <w:r w:rsidRPr="006427BB">
        <w:rPr>
          <w:rFonts w:cs="TimesNewRomanPS-BoldMT"/>
          <w:bCs/>
        </w:rPr>
        <w:t>Transition Date for the Next MedDRA Version</w:t>
      </w:r>
    </w:p>
    <w:p w14:paraId="6AD163A6" w14:textId="6E210D4B" w:rsidR="00503E3C" w:rsidRPr="00414891" w:rsidRDefault="009C6B75" w:rsidP="00D84C30">
      <w:pPr>
        <w:spacing w:beforeLines="50" w:before="120"/>
        <w:ind w:firstLineChars="773" w:firstLine="1701"/>
        <w:rPr>
          <w:sz w:val="21"/>
          <w:szCs w:val="21"/>
          <w:lang w:eastAsia="ja-JP"/>
        </w:rPr>
      </w:pPr>
      <w:r w:rsidRPr="00D84C30">
        <w:rPr>
          <w:sz w:val="22"/>
          <w:szCs w:val="22"/>
          <w:lang w:eastAsia="ja-JP"/>
        </w:rPr>
        <w:t xml:space="preserve">*   </w:t>
      </w:r>
      <w:r w:rsidRPr="00414891">
        <w:rPr>
          <w:rFonts w:hint="eastAsia"/>
          <w:sz w:val="21"/>
          <w:szCs w:val="21"/>
          <w:lang w:eastAsia="ja-JP"/>
        </w:rPr>
        <w:t>印はアクセスに</w:t>
      </w:r>
      <w:r w:rsidRPr="00414891">
        <w:rPr>
          <w:sz w:val="21"/>
          <w:szCs w:val="21"/>
          <w:lang w:eastAsia="ja-JP"/>
        </w:rPr>
        <w:t xml:space="preserve"> </w:t>
      </w:r>
      <w:r w:rsidR="00782F45">
        <w:rPr>
          <w:rFonts w:ascii="Times New Roman" w:hAnsi="Comic Sans MS" w:cs="Times New Roman" w:hint="eastAsia"/>
          <w:sz w:val="21"/>
          <w:lang w:eastAsia="ja-JP"/>
        </w:rPr>
        <w:t>MSSO</w:t>
      </w:r>
      <w:r w:rsidR="00D64902" w:rsidRPr="00D64902">
        <w:rPr>
          <w:rFonts w:ascii="Times New Roman" w:hAnsi="Comic Sans MS" w:cs="Times New Roman" w:hint="eastAsia"/>
          <w:sz w:val="21"/>
          <w:lang w:eastAsia="ja-JP"/>
        </w:rPr>
        <w:t xml:space="preserve"> </w:t>
      </w:r>
      <w:r w:rsidR="00D64902">
        <w:rPr>
          <w:rFonts w:ascii="Times New Roman" w:hAnsi="Comic Sans MS" w:cs="Times New Roman" w:hint="eastAsia"/>
          <w:sz w:val="21"/>
          <w:lang w:eastAsia="ja-JP"/>
        </w:rPr>
        <w:t>のユーザー</w:t>
      </w:r>
      <w:r w:rsidRPr="00414891">
        <w:rPr>
          <w:sz w:val="21"/>
          <w:szCs w:val="21"/>
          <w:lang w:eastAsia="ja-JP"/>
        </w:rPr>
        <w:t xml:space="preserve">ID </w:t>
      </w:r>
      <w:r w:rsidRPr="00414891">
        <w:rPr>
          <w:rFonts w:hint="eastAsia"/>
          <w:sz w:val="21"/>
          <w:szCs w:val="21"/>
          <w:lang w:eastAsia="ja-JP"/>
        </w:rPr>
        <w:t>と</w:t>
      </w:r>
      <w:r w:rsidRPr="00414891">
        <w:rPr>
          <w:rFonts w:hint="eastAsia"/>
          <w:sz w:val="21"/>
          <w:szCs w:val="21"/>
          <w:lang w:eastAsia="ja-JP"/>
        </w:rPr>
        <w:t>PW</w:t>
      </w:r>
      <w:r w:rsidRPr="00414891">
        <w:rPr>
          <w:sz w:val="21"/>
          <w:szCs w:val="21"/>
          <w:lang w:eastAsia="ja-JP"/>
        </w:rPr>
        <w:t xml:space="preserve"> </w:t>
      </w:r>
      <w:r w:rsidRPr="00414891">
        <w:rPr>
          <w:rFonts w:hint="eastAsia"/>
          <w:sz w:val="21"/>
          <w:szCs w:val="21"/>
          <w:lang w:eastAsia="ja-JP"/>
        </w:rPr>
        <w:t>が必要</w:t>
      </w:r>
    </w:p>
    <w:p w14:paraId="19881EE3" w14:textId="77777777" w:rsidR="002952E8" w:rsidRDefault="002952E8" w:rsidP="00673D78">
      <w:pPr>
        <w:ind w:firstLineChars="300" w:firstLine="720"/>
        <w:rPr>
          <w:ins w:id="254" w:author="成田" w:date="2015-08-14T14:49:00Z"/>
          <w:lang w:eastAsia="ja-JP"/>
        </w:rPr>
      </w:pPr>
    </w:p>
    <w:p w14:paraId="578D0970" w14:textId="27B82845" w:rsidR="00FF199E" w:rsidRPr="00414891" w:rsidRDefault="002952E8" w:rsidP="00D84C30">
      <w:pPr>
        <w:pStyle w:val="Body"/>
        <w:spacing w:beforeLines="50" w:before="120"/>
        <w:ind w:left="907" w:rightChars="-139" w:right="-334" w:hangingChars="432" w:hanging="907"/>
        <w:rPr>
          <w:rFonts w:ascii="Times New Roman" w:hAnsi="Times New Roman"/>
          <w:lang w:eastAsia="ja-JP"/>
        </w:rPr>
      </w:pPr>
      <w:r w:rsidRPr="00414891">
        <w:rPr>
          <w:rFonts w:ascii="Times New Roman" w:hAnsi="Times New Roman"/>
          <w:lang w:eastAsia="ja-JP"/>
        </w:rPr>
        <w:t>JMO</w:t>
      </w:r>
      <w:r w:rsidRPr="00414891">
        <w:rPr>
          <w:rFonts w:ascii="Times New Roman" w:hAnsi="Times New Roman"/>
          <w:lang w:eastAsia="ja-JP"/>
        </w:rPr>
        <w:t>注：</w:t>
      </w:r>
      <w:r w:rsidRPr="00414891">
        <w:rPr>
          <w:rFonts w:ascii="Times New Roman" w:hAnsi="Times New Roman" w:hint="eastAsia"/>
          <w:lang w:eastAsia="ja-JP"/>
        </w:rPr>
        <w:t>JMO</w:t>
      </w:r>
      <w:r w:rsidRPr="00414891">
        <w:rPr>
          <w:rFonts w:ascii="Times New Roman" w:hAnsi="Times New Roman"/>
          <w:lang w:eastAsia="ja-JP"/>
        </w:rPr>
        <w:t>から提供している</w:t>
      </w:r>
      <w:r w:rsidR="00414891">
        <w:rPr>
          <w:rFonts w:ascii="Times New Roman" w:hAnsi="Times New Roman" w:hint="eastAsia"/>
          <w:lang w:eastAsia="ja-JP"/>
        </w:rPr>
        <w:t>下記</w:t>
      </w:r>
      <w:r w:rsidR="00414891">
        <w:rPr>
          <w:rFonts w:ascii="Times New Roman" w:hAnsi="Times New Roman"/>
          <w:lang w:eastAsia="ja-JP"/>
        </w:rPr>
        <w:t>の</w:t>
      </w:r>
      <w:r w:rsidRPr="00414891">
        <w:rPr>
          <w:rFonts w:ascii="Times New Roman" w:hAnsi="Times New Roman"/>
          <w:lang w:eastAsia="ja-JP"/>
        </w:rPr>
        <w:t>資料およびツール</w:t>
      </w:r>
      <w:r w:rsidR="00414891">
        <w:rPr>
          <w:rFonts w:ascii="Times New Roman" w:hAnsi="Times New Roman" w:hint="eastAsia"/>
          <w:lang w:eastAsia="ja-JP"/>
        </w:rPr>
        <w:t>は</w:t>
      </w:r>
      <w:r w:rsidR="00FF199E" w:rsidRPr="00414891">
        <w:rPr>
          <w:rFonts w:ascii="Times New Roman" w:hAnsi="Times New Roman"/>
          <w:lang w:eastAsia="ja-JP"/>
        </w:rPr>
        <w:t>JMO</w:t>
      </w:r>
      <w:r w:rsidR="00414891">
        <w:rPr>
          <w:rFonts w:ascii="Times New Roman" w:hAnsi="Comic Sans MS" w:hint="eastAsia"/>
          <w:lang w:eastAsia="ja-JP"/>
        </w:rPr>
        <w:t>ウェブサイト</w:t>
      </w:r>
      <w:r w:rsidR="00D84C30" w:rsidRPr="00414891">
        <w:rPr>
          <w:rFonts w:ascii="Times New Roman" w:hAnsi="Times New Roman" w:hint="eastAsia"/>
          <w:lang w:eastAsia="ja-JP"/>
        </w:rPr>
        <w:t>（</w:t>
      </w:r>
      <w:hyperlink r:id="rId12" w:history="1">
        <w:r w:rsidR="00D84C30" w:rsidRPr="00414891">
          <w:rPr>
            <w:rStyle w:val="af"/>
            <w:rFonts w:ascii="Times New Roman" w:hAnsi="Times New Roman"/>
            <w:lang w:eastAsia="ja-JP"/>
          </w:rPr>
          <w:t>https://www.pmrj.jp/jmo/</w:t>
        </w:r>
      </w:hyperlink>
      <w:r w:rsidR="00D84C30" w:rsidRPr="00414891">
        <w:rPr>
          <w:rFonts w:ascii="Times New Roman" w:hAnsi="Times New Roman" w:hint="eastAsia"/>
          <w:lang w:eastAsia="ja-JP"/>
        </w:rPr>
        <w:t>）（</w:t>
      </w:r>
      <w:r w:rsidR="00414891">
        <w:rPr>
          <w:rFonts w:ascii="Times New Roman" w:hAnsi="Times New Roman" w:hint="eastAsia"/>
          <w:lang w:eastAsia="ja-JP"/>
        </w:rPr>
        <w:t>MedDRA/J</w:t>
      </w:r>
      <w:r w:rsidR="00D84C30" w:rsidRPr="00414891">
        <w:rPr>
          <w:rFonts w:ascii="Times New Roman" w:hAnsi="Times New Roman" w:hint="eastAsia"/>
          <w:lang w:eastAsia="ja-JP"/>
        </w:rPr>
        <w:t>会員</w:t>
      </w:r>
      <w:r w:rsidR="00D84C30" w:rsidRPr="00414891">
        <w:rPr>
          <w:rFonts w:ascii="Times New Roman" w:hAnsi="Times New Roman"/>
          <w:lang w:eastAsia="ja-JP"/>
        </w:rPr>
        <w:t>ID</w:t>
      </w:r>
      <w:r w:rsidR="00414891">
        <w:rPr>
          <w:rFonts w:ascii="Times New Roman" w:hAnsi="Times New Roman" w:hint="eastAsia"/>
          <w:lang w:eastAsia="ja-JP"/>
        </w:rPr>
        <w:t>と</w:t>
      </w:r>
      <w:r w:rsidR="00414891">
        <w:rPr>
          <w:rFonts w:ascii="Times New Roman" w:hAnsi="Times New Roman"/>
          <w:lang w:eastAsia="ja-JP"/>
        </w:rPr>
        <w:t>PW</w:t>
      </w:r>
      <w:r w:rsidR="00D84C30" w:rsidRPr="00414891">
        <w:rPr>
          <w:rFonts w:ascii="Times New Roman" w:hAnsi="Times New Roman"/>
          <w:lang w:eastAsia="ja-JP"/>
        </w:rPr>
        <w:t>が必要</w:t>
      </w:r>
      <w:r w:rsidR="00D84C30" w:rsidRPr="00414891">
        <w:rPr>
          <w:rFonts w:ascii="Times New Roman" w:hAnsi="Times New Roman" w:hint="eastAsia"/>
          <w:lang w:eastAsia="ja-JP"/>
        </w:rPr>
        <w:t>）</w:t>
      </w:r>
      <w:r w:rsidR="00FF199E" w:rsidRPr="00414891">
        <w:rPr>
          <w:rFonts w:ascii="Times New Roman" w:hAnsi="Times New Roman" w:hint="eastAsia"/>
          <w:lang w:eastAsia="ja-JP"/>
        </w:rPr>
        <w:t>から</w:t>
      </w:r>
      <w:r w:rsidR="00D84C30" w:rsidRPr="00414891">
        <w:rPr>
          <w:rFonts w:ascii="Times New Roman" w:hAnsi="Times New Roman" w:hint="eastAsia"/>
          <w:lang w:eastAsia="ja-JP"/>
        </w:rPr>
        <w:t>入手</w:t>
      </w:r>
      <w:r w:rsidR="00FF199E" w:rsidRPr="00414891">
        <w:rPr>
          <w:rFonts w:ascii="Times New Roman" w:hAnsi="Times New Roman"/>
          <w:lang w:eastAsia="ja-JP"/>
        </w:rPr>
        <w:t>できる。</w:t>
      </w:r>
    </w:p>
    <w:p w14:paraId="2F014D8E" w14:textId="1AA85920" w:rsidR="002952E8" w:rsidRPr="00782F45" w:rsidRDefault="002952E8" w:rsidP="00D84C30">
      <w:pPr>
        <w:numPr>
          <w:ilvl w:val="0"/>
          <w:numId w:val="22"/>
        </w:numPr>
        <w:spacing w:beforeLines="50" w:before="120"/>
        <w:ind w:left="1077" w:hanging="357"/>
        <w:contextualSpacing/>
        <w:rPr>
          <w:rFonts w:ascii="ＭＳ 明朝" w:hAnsi="ＭＳ 明朝"/>
          <w:sz w:val="21"/>
          <w:szCs w:val="21"/>
          <w:lang w:eastAsia="ja-JP"/>
        </w:rPr>
      </w:pPr>
      <w:r w:rsidRPr="00D64902">
        <w:rPr>
          <w:rFonts w:ascii="Times New Roman" w:hAnsi="Comic Sans MS" w:cs="Times New Roman"/>
          <w:sz w:val="21"/>
          <w:lang w:eastAsia="ja-JP"/>
        </w:rPr>
        <w:t xml:space="preserve">ICH </w:t>
      </w:r>
      <w:r w:rsidRPr="00782F45">
        <w:rPr>
          <w:rFonts w:ascii="ＭＳ 明朝" w:hAnsi="ＭＳ 明朝"/>
          <w:sz w:val="21"/>
          <w:szCs w:val="21"/>
          <w:lang w:eastAsia="ja-JP"/>
        </w:rPr>
        <w:t>国際医薬用語集(</w:t>
      </w:r>
      <w:r w:rsidRPr="00D64902">
        <w:rPr>
          <w:rFonts w:ascii="Times New Roman" w:hAnsi="Comic Sans MS" w:cs="Times New Roman"/>
          <w:sz w:val="21"/>
          <w:lang w:eastAsia="ja-JP"/>
        </w:rPr>
        <w:t>MedDRA</w:t>
      </w:r>
      <w:r w:rsidRPr="00782F45">
        <w:rPr>
          <w:rFonts w:ascii="ＭＳ 明朝" w:hAnsi="ＭＳ 明朝"/>
          <w:sz w:val="21"/>
          <w:szCs w:val="21"/>
          <w:lang w:eastAsia="ja-JP"/>
        </w:rPr>
        <w:t>)バージョン18.1手引書</w:t>
      </w:r>
    </w:p>
    <w:p w14:paraId="6009072B" w14:textId="476FEDE0" w:rsidR="002952E8" w:rsidRPr="00782F45" w:rsidRDefault="002952E8" w:rsidP="00FF199E">
      <w:pPr>
        <w:numPr>
          <w:ilvl w:val="0"/>
          <w:numId w:val="22"/>
        </w:numPr>
        <w:contextualSpacing/>
        <w:rPr>
          <w:rFonts w:ascii="ＭＳ 明朝" w:hAnsi="ＭＳ 明朝"/>
          <w:sz w:val="21"/>
          <w:szCs w:val="21"/>
          <w:lang w:eastAsia="ja-JP"/>
        </w:rPr>
      </w:pPr>
      <w:r w:rsidRPr="00782F45">
        <w:rPr>
          <w:rFonts w:ascii="ＭＳ 明朝" w:hAnsi="ＭＳ 明朝"/>
          <w:sz w:val="21"/>
          <w:szCs w:val="21"/>
          <w:lang w:eastAsia="ja-JP"/>
        </w:rPr>
        <w:t>用語の追加・変更要請（</w:t>
      </w:r>
      <w:r w:rsidRPr="00D64902">
        <w:rPr>
          <w:rFonts w:ascii="Times New Roman" w:hAnsi="Comic Sans MS" w:cs="Times New Roman"/>
          <w:sz w:val="21"/>
          <w:lang w:eastAsia="ja-JP"/>
        </w:rPr>
        <w:t>Change Request; CR</w:t>
      </w:r>
      <w:r w:rsidRPr="00782F45">
        <w:rPr>
          <w:rFonts w:ascii="ＭＳ 明朝" w:hAnsi="ＭＳ 明朝"/>
          <w:sz w:val="21"/>
          <w:szCs w:val="21"/>
          <w:lang w:eastAsia="ja-JP"/>
        </w:rPr>
        <w:t>）の手順</w:t>
      </w:r>
    </w:p>
    <w:p w14:paraId="5EED9649" w14:textId="405DC503" w:rsidR="00414891" w:rsidRPr="00782F45" w:rsidRDefault="00414891" w:rsidP="00414891">
      <w:pPr>
        <w:numPr>
          <w:ilvl w:val="0"/>
          <w:numId w:val="22"/>
        </w:numPr>
        <w:contextualSpacing/>
        <w:rPr>
          <w:rFonts w:ascii="Times New Roman" w:hAnsi="Comic Sans MS" w:cs="Times New Roman"/>
          <w:sz w:val="21"/>
          <w:lang w:eastAsia="ja-JP"/>
        </w:rPr>
      </w:pPr>
      <w:r w:rsidRPr="00782F45">
        <w:rPr>
          <w:rFonts w:ascii="Times New Roman" w:hAnsi="Comic Sans MS" w:cs="Times New Roman" w:hint="eastAsia"/>
          <w:sz w:val="21"/>
          <w:lang w:eastAsia="ja-JP"/>
        </w:rPr>
        <w:t>MedDRA/J</w:t>
      </w:r>
      <w:r w:rsidRPr="00782F45">
        <w:rPr>
          <w:rFonts w:ascii="Times New Roman" w:hAnsi="Comic Sans MS" w:cs="Times New Roman"/>
          <w:sz w:val="21"/>
          <w:lang w:eastAsia="ja-JP"/>
        </w:rPr>
        <w:t xml:space="preserve"> </w:t>
      </w:r>
      <w:r w:rsidRPr="00782F45">
        <w:rPr>
          <w:rFonts w:ascii="Times New Roman" w:hAnsi="Comic Sans MS" w:cs="Times New Roman" w:hint="eastAsia"/>
          <w:sz w:val="21"/>
          <w:lang w:eastAsia="ja-JP"/>
        </w:rPr>
        <w:t>V18.0</w:t>
      </w:r>
      <w:r w:rsidRPr="00782F45">
        <w:rPr>
          <w:rFonts w:ascii="Times New Roman" w:hAnsi="Comic Sans MS" w:cs="Times New Roman" w:hint="eastAsia"/>
          <w:sz w:val="21"/>
          <w:lang w:eastAsia="ja-JP"/>
        </w:rPr>
        <w:t>改訂情報（日本語情報を中心として）</w:t>
      </w:r>
    </w:p>
    <w:p w14:paraId="71225696" w14:textId="2C058EA1" w:rsidR="002952E8" w:rsidRPr="00782F45" w:rsidRDefault="002952E8" w:rsidP="00FF199E">
      <w:pPr>
        <w:numPr>
          <w:ilvl w:val="0"/>
          <w:numId w:val="22"/>
        </w:numPr>
        <w:contextualSpacing/>
        <w:rPr>
          <w:rFonts w:ascii="Times New Roman" w:hAnsi="Comic Sans MS" w:cs="Times New Roman"/>
          <w:sz w:val="21"/>
          <w:lang w:eastAsia="ja-JP"/>
        </w:rPr>
      </w:pPr>
      <w:r w:rsidRPr="00782F45">
        <w:rPr>
          <w:rFonts w:ascii="Times New Roman" w:hAnsi="Comic Sans MS" w:cs="Times New Roman"/>
          <w:sz w:val="21"/>
          <w:lang w:eastAsia="ja-JP"/>
        </w:rPr>
        <w:t>オンライン</w:t>
      </w:r>
      <w:r w:rsidRPr="00782F45">
        <w:rPr>
          <w:rFonts w:ascii="Times New Roman" w:hAnsi="Comic Sans MS" w:cs="Times New Roman"/>
          <w:sz w:val="21"/>
          <w:lang w:eastAsia="ja-JP"/>
        </w:rPr>
        <w:t>MedDRA/J</w:t>
      </w:r>
      <w:r w:rsidRPr="00782F45">
        <w:rPr>
          <w:rFonts w:ascii="Times New Roman" w:hAnsi="Comic Sans MS" w:cs="Times New Roman"/>
          <w:sz w:val="21"/>
          <w:lang w:eastAsia="ja-JP"/>
        </w:rPr>
        <w:t>検索ツール</w:t>
      </w:r>
    </w:p>
    <w:p w14:paraId="5FBFAFE9" w14:textId="6C3D91AC" w:rsidR="000F60D7" w:rsidRPr="00782F45" w:rsidRDefault="000F60D7" w:rsidP="00FF199E">
      <w:pPr>
        <w:numPr>
          <w:ilvl w:val="0"/>
          <w:numId w:val="22"/>
        </w:numPr>
        <w:contextualSpacing/>
        <w:rPr>
          <w:rFonts w:ascii="Times New Roman" w:hAnsi="Comic Sans MS" w:cs="Times New Roman"/>
          <w:sz w:val="21"/>
          <w:lang w:eastAsia="ja-JP"/>
        </w:rPr>
      </w:pPr>
      <w:r w:rsidRPr="00782F45">
        <w:rPr>
          <w:rFonts w:ascii="Times New Roman" w:hAnsi="Comic Sans MS" w:cs="Times New Roman"/>
          <w:sz w:val="21"/>
          <w:lang w:eastAsia="ja-JP"/>
        </w:rPr>
        <w:t>MedDRA/J Browser</w:t>
      </w:r>
    </w:p>
    <w:p w14:paraId="7DE8CCB7" w14:textId="77777777" w:rsidR="00DF6B3F" w:rsidRDefault="00AA12A7" w:rsidP="00D46D5F">
      <w:pPr>
        <w:pStyle w:val="2"/>
        <w:spacing w:beforeLines="100" w:before="240"/>
        <w:rPr>
          <w:lang w:eastAsia="ja-JP"/>
        </w:rPr>
      </w:pPr>
      <w:r>
        <w:rPr>
          <w:lang w:eastAsia="ja-JP"/>
        </w:rPr>
        <w:br w:type="page"/>
      </w:r>
      <w:bookmarkStart w:id="255" w:name="_Toc417899262"/>
      <w:bookmarkStart w:id="256" w:name="_Toc428273401"/>
      <w:r w:rsidR="00702EBE" w:rsidRPr="00634716">
        <w:rPr>
          <w:rFonts w:hint="eastAsia"/>
          <w:bCs/>
          <w:szCs w:val="24"/>
          <w:lang w:eastAsia="ja-JP"/>
        </w:rPr>
        <w:lastRenderedPageBreak/>
        <w:t>4.3 ICH PTC-W</w:t>
      </w:r>
      <w:r w:rsidR="000632C8" w:rsidRPr="00634716">
        <w:rPr>
          <w:rFonts w:hint="eastAsia"/>
          <w:bCs/>
          <w:szCs w:val="24"/>
          <w:lang w:eastAsia="ja-JP"/>
        </w:rPr>
        <w:t>G</w:t>
      </w:r>
      <w:r w:rsidR="00702EBE" w:rsidRPr="00634716">
        <w:rPr>
          <w:rFonts w:hint="eastAsia"/>
          <w:bCs/>
          <w:szCs w:val="24"/>
          <w:lang w:eastAsia="ja-JP"/>
        </w:rPr>
        <w:t>のメンバー</w:t>
      </w:r>
      <w:bookmarkEnd w:id="255"/>
      <w:bookmarkEnd w:id="256"/>
    </w:p>
    <w:p w14:paraId="67027A98" w14:textId="77777777" w:rsidR="00DF6B3F" w:rsidRDefault="00702EBE" w:rsidP="00AD2809">
      <w:pPr>
        <w:pStyle w:val="36pt"/>
        <w:spacing w:beforeLines="50"/>
        <w:ind w:leftChars="0" w:left="0"/>
        <w:rPr>
          <w:rFonts w:ascii="Times New Roman" w:eastAsia="ＭＳ 明朝" w:hAnsi="Times New Roman" w:cs="Times New Roman"/>
          <w:b/>
          <w:lang w:eastAsia="ja-JP"/>
        </w:rPr>
      </w:pPr>
      <w:bookmarkStart w:id="257" w:name="_Toc417899263"/>
      <w:bookmarkStart w:id="258" w:name="_Toc428273402"/>
      <w:r w:rsidRPr="00AD2809">
        <w:rPr>
          <w:rFonts w:ascii="Times New Roman" w:eastAsia="ＭＳ 明朝" w:hAnsi="Times New Roman" w:cs="Times New Roman" w:hint="eastAsia"/>
          <w:b/>
          <w:lang w:eastAsia="ja-JP"/>
        </w:rPr>
        <w:t xml:space="preserve">4.3.1 </w:t>
      </w:r>
      <w:r w:rsidRPr="00AD2809">
        <w:rPr>
          <w:rFonts w:ascii="Times New Roman" w:eastAsia="ＭＳ 明朝" w:hAnsi="Times New Roman" w:cs="Times New Roman" w:hint="eastAsia"/>
          <w:b/>
          <w:lang w:eastAsia="ja-JP"/>
        </w:rPr>
        <w:t>現在のメンバー</w:t>
      </w:r>
      <w:bookmarkEnd w:id="257"/>
      <w:bookmarkEnd w:id="258"/>
    </w:p>
    <w:p w14:paraId="75AC0EC7" w14:textId="77777777" w:rsidR="009A6F9D" w:rsidRDefault="009A6F9D" w:rsidP="009A6F9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9"/>
        <w:gridCol w:w="4064"/>
      </w:tblGrid>
      <w:tr w:rsidR="009A6F9D" w:rsidRPr="00A66064" w14:paraId="05C09D4B" w14:textId="77777777" w:rsidTr="002949BD">
        <w:trPr>
          <w:tblHeader/>
        </w:trPr>
        <w:tc>
          <w:tcPr>
            <w:tcW w:w="4428" w:type="dxa"/>
            <w:shd w:val="clear" w:color="auto" w:fill="E0E0E0"/>
          </w:tcPr>
          <w:p w14:paraId="64BFCE91" w14:textId="14AF93C1" w:rsidR="009A6F9D" w:rsidRDefault="009A6F9D" w:rsidP="009A6F9D">
            <w:pPr>
              <w:jc w:val="center"/>
              <w:rPr>
                <w:b/>
              </w:rPr>
            </w:pPr>
            <w:r>
              <w:rPr>
                <w:rFonts w:hint="eastAsia"/>
                <w:b/>
                <w:lang w:eastAsia="ja-JP"/>
              </w:rPr>
              <w:t>所属</w:t>
            </w:r>
          </w:p>
        </w:tc>
        <w:tc>
          <w:tcPr>
            <w:tcW w:w="4428" w:type="dxa"/>
            <w:shd w:val="clear" w:color="auto" w:fill="E0E0E0"/>
          </w:tcPr>
          <w:p w14:paraId="2D648EA2" w14:textId="089A7EFA" w:rsidR="009A6F9D" w:rsidRDefault="009A6F9D" w:rsidP="002949BD">
            <w:pPr>
              <w:jc w:val="center"/>
              <w:rPr>
                <w:b/>
              </w:rPr>
            </w:pPr>
            <w:r>
              <w:rPr>
                <w:rFonts w:hint="eastAsia"/>
                <w:b/>
                <w:lang w:eastAsia="ja-JP"/>
              </w:rPr>
              <w:t>メンバー</w:t>
            </w:r>
          </w:p>
        </w:tc>
      </w:tr>
      <w:tr w:rsidR="009A6F9D" w14:paraId="037FE053" w14:textId="77777777" w:rsidTr="002949BD">
        <w:tc>
          <w:tcPr>
            <w:tcW w:w="4428" w:type="dxa"/>
            <w:vMerge w:val="restart"/>
            <w:vAlign w:val="center"/>
          </w:tcPr>
          <w:p w14:paraId="495F01D0" w14:textId="77777777" w:rsidR="009A6F9D" w:rsidRDefault="009A6F9D" w:rsidP="002949BD">
            <w:pPr>
              <w:jc w:val="center"/>
            </w:pPr>
            <w:r w:rsidRPr="005964C5">
              <w:t>Commission of the European Communities</w:t>
            </w:r>
          </w:p>
        </w:tc>
        <w:tc>
          <w:tcPr>
            <w:tcW w:w="4428" w:type="dxa"/>
            <w:vAlign w:val="center"/>
          </w:tcPr>
          <w:p w14:paraId="5CD571E9" w14:textId="77777777" w:rsidR="009A6F9D" w:rsidRDefault="009A6F9D" w:rsidP="002949BD">
            <w:pPr>
              <w:spacing w:before="60" w:after="60"/>
              <w:jc w:val="center"/>
            </w:pPr>
            <w:r w:rsidRPr="005964C5">
              <w:t xml:space="preserve">Maria Luisa Casini </w:t>
            </w:r>
          </w:p>
        </w:tc>
      </w:tr>
      <w:tr w:rsidR="009A6F9D" w14:paraId="498F3B2B" w14:textId="77777777" w:rsidTr="002949BD">
        <w:trPr>
          <w:trHeight w:val="304"/>
        </w:trPr>
        <w:tc>
          <w:tcPr>
            <w:tcW w:w="4428" w:type="dxa"/>
            <w:vMerge/>
            <w:vAlign w:val="center"/>
          </w:tcPr>
          <w:p w14:paraId="5BCD7A1C" w14:textId="77777777" w:rsidR="009A6F9D" w:rsidRDefault="009A6F9D" w:rsidP="002949BD">
            <w:pPr>
              <w:jc w:val="center"/>
            </w:pPr>
          </w:p>
        </w:tc>
        <w:tc>
          <w:tcPr>
            <w:tcW w:w="4428" w:type="dxa"/>
            <w:vAlign w:val="center"/>
          </w:tcPr>
          <w:p w14:paraId="74D27995" w14:textId="77777777" w:rsidR="009A6F9D" w:rsidRDefault="009A6F9D" w:rsidP="002949BD">
            <w:pPr>
              <w:spacing w:before="60" w:after="60"/>
              <w:jc w:val="center"/>
            </w:pPr>
            <w:r>
              <w:t>Kavita Chadda</w:t>
            </w:r>
          </w:p>
        </w:tc>
      </w:tr>
      <w:tr w:rsidR="009A6F9D" w14:paraId="1188AFB9" w14:textId="77777777" w:rsidTr="002949BD">
        <w:trPr>
          <w:trHeight w:val="322"/>
        </w:trPr>
        <w:tc>
          <w:tcPr>
            <w:tcW w:w="4428" w:type="dxa"/>
            <w:vMerge w:val="restart"/>
            <w:vAlign w:val="center"/>
          </w:tcPr>
          <w:p w14:paraId="16DDCC25" w14:textId="77777777" w:rsidR="009A6F9D" w:rsidRDefault="009A6F9D" w:rsidP="002949BD">
            <w:pPr>
              <w:jc w:val="center"/>
            </w:pPr>
            <w:r w:rsidRPr="005964C5">
              <w:t xml:space="preserve">European Federation of Pharmaceutical Industries </w:t>
            </w:r>
            <w:r>
              <w:t xml:space="preserve">and </w:t>
            </w:r>
            <w:r w:rsidRPr="005964C5">
              <w:t>Associations</w:t>
            </w:r>
          </w:p>
        </w:tc>
        <w:tc>
          <w:tcPr>
            <w:tcW w:w="4428" w:type="dxa"/>
            <w:vAlign w:val="center"/>
          </w:tcPr>
          <w:p w14:paraId="55ED7404" w14:textId="77777777" w:rsidR="009A6F9D" w:rsidRDefault="009A6F9D" w:rsidP="002949BD">
            <w:pPr>
              <w:spacing w:before="60" w:after="60"/>
              <w:jc w:val="center"/>
            </w:pPr>
            <w:r w:rsidRPr="005964C5">
              <w:t>Hilary Vass*</w:t>
            </w:r>
          </w:p>
        </w:tc>
      </w:tr>
      <w:tr w:rsidR="009A6F9D" w14:paraId="4E09EA2B" w14:textId="77777777" w:rsidTr="002949BD">
        <w:trPr>
          <w:trHeight w:val="385"/>
        </w:trPr>
        <w:tc>
          <w:tcPr>
            <w:tcW w:w="4428" w:type="dxa"/>
            <w:vMerge/>
            <w:vAlign w:val="center"/>
          </w:tcPr>
          <w:p w14:paraId="43C9FFC2" w14:textId="77777777" w:rsidR="009A6F9D" w:rsidRDefault="009A6F9D" w:rsidP="002949BD">
            <w:pPr>
              <w:jc w:val="center"/>
            </w:pPr>
          </w:p>
        </w:tc>
        <w:tc>
          <w:tcPr>
            <w:tcW w:w="4428" w:type="dxa"/>
            <w:vAlign w:val="center"/>
          </w:tcPr>
          <w:p w14:paraId="37658E1E" w14:textId="77777777" w:rsidR="009A6F9D" w:rsidRDefault="009A6F9D" w:rsidP="002949BD">
            <w:pPr>
              <w:jc w:val="center"/>
            </w:pPr>
            <w:r w:rsidRPr="005964C5">
              <w:t>Christina Winter</w:t>
            </w:r>
            <w:r w:rsidRPr="005964C5">
              <w:rPr>
                <w:vertAlign w:val="superscript"/>
              </w:rPr>
              <w:t>†</w:t>
            </w:r>
          </w:p>
        </w:tc>
      </w:tr>
      <w:tr w:rsidR="009A6F9D" w14:paraId="777A70EB" w14:textId="77777777" w:rsidTr="002949BD">
        <w:trPr>
          <w:trHeight w:val="358"/>
        </w:trPr>
        <w:tc>
          <w:tcPr>
            <w:tcW w:w="4428" w:type="dxa"/>
            <w:vMerge w:val="restart"/>
            <w:vAlign w:val="center"/>
          </w:tcPr>
          <w:p w14:paraId="6D694238" w14:textId="77777777" w:rsidR="009A6F9D" w:rsidRDefault="009A6F9D" w:rsidP="002949BD">
            <w:pPr>
              <w:jc w:val="center"/>
            </w:pPr>
            <w:r>
              <w:t>Health Canada</w:t>
            </w:r>
          </w:p>
        </w:tc>
        <w:tc>
          <w:tcPr>
            <w:tcW w:w="4428" w:type="dxa"/>
            <w:vAlign w:val="center"/>
          </w:tcPr>
          <w:p w14:paraId="7A1E4CEF" w14:textId="77777777" w:rsidR="009A6F9D" w:rsidRDefault="009A6F9D" w:rsidP="002949BD">
            <w:pPr>
              <w:jc w:val="center"/>
            </w:pPr>
            <w:r>
              <w:t>Valérie Bergeron</w:t>
            </w:r>
          </w:p>
        </w:tc>
      </w:tr>
      <w:tr w:rsidR="009A6F9D" w14:paraId="1B4D690B" w14:textId="77777777" w:rsidTr="002949BD">
        <w:trPr>
          <w:trHeight w:val="466"/>
        </w:trPr>
        <w:tc>
          <w:tcPr>
            <w:tcW w:w="4428" w:type="dxa"/>
            <w:vMerge/>
            <w:vAlign w:val="center"/>
          </w:tcPr>
          <w:p w14:paraId="2F4AF091" w14:textId="77777777" w:rsidR="009A6F9D" w:rsidRDefault="009A6F9D" w:rsidP="002949BD">
            <w:pPr>
              <w:jc w:val="center"/>
            </w:pPr>
          </w:p>
        </w:tc>
        <w:tc>
          <w:tcPr>
            <w:tcW w:w="4428" w:type="dxa"/>
            <w:vAlign w:val="center"/>
          </w:tcPr>
          <w:p w14:paraId="68FBB4A1" w14:textId="77777777" w:rsidR="009A6F9D" w:rsidRDefault="009A6F9D" w:rsidP="002949BD">
            <w:pPr>
              <w:jc w:val="center"/>
            </w:pPr>
            <w:r>
              <w:t>Lynn Macdonald</w:t>
            </w:r>
          </w:p>
        </w:tc>
      </w:tr>
      <w:tr w:rsidR="009A6F9D" w14:paraId="573E803C" w14:textId="77777777" w:rsidTr="002949BD">
        <w:trPr>
          <w:trHeight w:val="132"/>
        </w:trPr>
        <w:tc>
          <w:tcPr>
            <w:tcW w:w="4428" w:type="dxa"/>
            <w:vMerge w:val="restart"/>
            <w:vAlign w:val="center"/>
          </w:tcPr>
          <w:p w14:paraId="03C39BB3" w14:textId="77777777" w:rsidR="009A6F9D" w:rsidRDefault="009A6F9D" w:rsidP="002949BD">
            <w:pPr>
              <w:jc w:val="center"/>
            </w:pPr>
            <w:bookmarkStart w:id="259" w:name="OLE_LINK22"/>
            <w:r w:rsidRPr="005964C5">
              <w:t>Japanese Maintenance Organization</w:t>
            </w:r>
            <w:bookmarkEnd w:id="259"/>
          </w:p>
        </w:tc>
        <w:tc>
          <w:tcPr>
            <w:tcW w:w="4428" w:type="dxa"/>
            <w:vAlign w:val="center"/>
          </w:tcPr>
          <w:p w14:paraId="0238C732" w14:textId="77777777" w:rsidR="009A6F9D" w:rsidRDefault="009A6F9D" w:rsidP="002949BD">
            <w:pPr>
              <w:spacing w:before="60" w:after="60"/>
              <w:jc w:val="center"/>
            </w:pPr>
            <w:r w:rsidRPr="005964C5">
              <w:t>Yutaka Nagao</w:t>
            </w:r>
          </w:p>
        </w:tc>
      </w:tr>
      <w:tr w:rsidR="009A6F9D" w14:paraId="68B34CD5" w14:textId="77777777" w:rsidTr="002949BD">
        <w:trPr>
          <w:trHeight w:val="132"/>
        </w:trPr>
        <w:tc>
          <w:tcPr>
            <w:tcW w:w="4428" w:type="dxa"/>
            <w:vMerge/>
            <w:vAlign w:val="center"/>
          </w:tcPr>
          <w:p w14:paraId="13CA6B0C" w14:textId="77777777" w:rsidR="009A6F9D" w:rsidRDefault="009A6F9D" w:rsidP="002949BD">
            <w:pPr>
              <w:jc w:val="center"/>
            </w:pPr>
          </w:p>
        </w:tc>
        <w:tc>
          <w:tcPr>
            <w:tcW w:w="4428" w:type="dxa"/>
            <w:vAlign w:val="center"/>
          </w:tcPr>
          <w:p w14:paraId="57796F65" w14:textId="77777777" w:rsidR="009A6F9D" w:rsidRDefault="009A6F9D" w:rsidP="002949BD">
            <w:pPr>
              <w:spacing w:before="60" w:after="60"/>
              <w:jc w:val="center"/>
            </w:pPr>
            <w:r w:rsidRPr="005964C5">
              <w:t>Kazuyuki Sekiguchi</w:t>
            </w:r>
          </w:p>
        </w:tc>
      </w:tr>
      <w:tr w:rsidR="009A6F9D" w14:paraId="6E2CC1F4" w14:textId="77777777" w:rsidTr="002949BD">
        <w:trPr>
          <w:trHeight w:val="322"/>
        </w:trPr>
        <w:tc>
          <w:tcPr>
            <w:tcW w:w="4428" w:type="dxa"/>
            <w:vMerge/>
            <w:vAlign w:val="center"/>
          </w:tcPr>
          <w:p w14:paraId="41976ABC" w14:textId="77777777" w:rsidR="009A6F9D" w:rsidRDefault="009A6F9D" w:rsidP="002949BD">
            <w:pPr>
              <w:jc w:val="center"/>
            </w:pPr>
          </w:p>
        </w:tc>
        <w:tc>
          <w:tcPr>
            <w:tcW w:w="4428" w:type="dxa"/>
            <w:vAlign w:val="center"/>
          </w:tcPr>
          <w:p w14:paraId="68E68297" w14:textId="77777777" w:rsidR="009A6F9D" w:rsidRDefault="009A6F9D" w:rsidP="002949BD">
            <w:pPr>
              <w:spacing w:before="60" w:after="60"/>
              <w:jc w:val="center"/>
              <w:rPr>
                <w:rFonts w:eastAsia="Calibri"/>
                <w:szCs w:val="21"/>
              </w:rPr>
            </w:pPr>
            <w:r>
              <w:rPr>
                <w:rFonts w:eastAsia="Calibri"/>
                <w:szCs w:val="21"/>
              </w:rPr>
              <w:t>Mitsuru Takano</w:t>
            </w:r>
          </w:p>
        </w:tc>
      </w:tr>
      <w:tr w:rsidR="009A6F9D" w14:paraId="78B426D5" w14:textId="77777777" w:rsidTr="002949BD">
        <w:tc>
          <w:tcPr>
            <w:tcW w:w="4428" w:type="dxa"/>
            <w:vMerge w:val="restart"/>
            <w:vAlign w:val="center"/>
          </w:tcPr>
          <w:p w14:paraId="4619AB72" w14:textId="77777777" w:rsidR="009A6F9D" w:rsidRDefault="009A6F9D" w:rsidP="002949BD">
            <w:pPr>
              <w:jc w:val="center"/>
            </w:pPr>
            <w:r w:rsidRPr="005964C5">
              <w:t>Japan Pharmaceutical Manufacturers Association</w:t>
            </w:r>
          </w:p>
        </w:tc>
        <w:tc>
          <w:tcPr>
            <w:tcW w:w="4428" w:type="dxa"/>
            <w:vAlign w:val="center"/>
          </w:tcPr>
          <w:p w14:paraId="61D30D5A" w14:textId="77777777" w:rsidR="009A6F9D" w:rsidRDefault="009A6F9D" w:rsidP="002949BD">
            <w:pPr>
              <w:spacing w:before="60" w:after="60"/>
              <w:jc w:val="center"/>
            </w:pPr>
            <w:r w:rsidRPr="005964C5">
              <w:t>Yo Tanaka</w:t>
            </w:r>
          </w:p>
        </w:tc>
      </w:tr>
      <w:tr w:rsidR="009A6F9D" w14:paraId="1977E036" w14:textId="77777777" w:rsidTr="002949BD">
        <w:tc>
          <w:tcPr>
            <w:tcW w:w="4428" w:type="dxa"/>
            <w:vMerge/>
            <w:vAlign w:val="center"/>
          </w:tcPr>
          <w:p w14:paraId="3242C439" w14:textId="77777777" w:rsidR="009A6F9D" w:rsidRDefault="009A6F9D" w:rsidP="002949BD">
            <w:pPr>
              <w:jc w:val="center"/>
            </w:pPr>
          </w:p>
        </w:tc>
        <w:tc>
          <w:tcPr>
            <w:tcW w:w="4428" w:type="dxa"/>
            <w:vAlign w:val="center"/>
          </w:tcPr>
          <w:p w14:paraId="466E8883" w14:textId="77777777" w:rsidR="009A6F9D" w:rsidRDefault="009A6F9D" w:rsidP="002949BD">
            <w:pPr>
              <w:spacing w:before="60" w:after="60"/>
              <w:jc w:val="center"/>
            </w:pPr>
            <w:r>
              <w:t>Hitomi Takeshita</w:t>
            </w:r>
          </w:p>
        </w:tc>
      </w:tr>
      <w:tr w:rsidR="009A6F9D" w14:paraId="0D0B2408" w14:textId="77777777" w:rsidTr="002949BD">
        <w:tc>
          <w:tcPr>
            <w:tcW w:w="4428" w:type="dxa"/>
            <w:vAlign w:val="center"/>
          </w:tcPr>
          <w:p w14:paraId="26E12A32" w14:textId="77777777" w:rsidR="009A6F9D" w:rsidRDefault="009A6F9D" w:rsidP="002949BD">
            <w:pPr>
              <w:jc w:val="center"/>
              <w:rPr>
                <w:b/>
                <w:kern w:val="16"/>
              </w:rPr>
            </w:pPr>
            <w:r w:rsidRPr="005964C5">
              <w:t>MedDRA MSSO</w:t>
            </w:r>
          </w:p>
        </w:tc>
        <w:tc>
          <w:tcPr>
            <w:tcW w:w="4428" w:type="dxa"/>
            <w:vAlign w:val="center"/>
          </w:tcPr>
          <w:p w14:paraId="271C8AF2" w14:textId="77777777" w:rsidR="009A6F9D" w:rsidRDefault="009A6F9D" w:rsidP="002949BD">
            <w:pPr>
              <w:spacing w:before="60" w:after="60"/>
              <w:jc w:val="center"/>
              <w:rPr>
                <w:b/>
                <w:kern w:val="16"/>
              </w:rPr>
            </w:pPr>
            <w:r w:rsidRPr="005964C5">
              <w:t>Judy Harrison</w:t>
            </w:r>
          </w:p>
        </w:tc>
      </w:tr>
      <w:tr w:rsidR="009A6F9D" w14:paraId="34FB576C" w14:textId="77777777" w:rsidTr="002949BD">
        <w:tc>
          <w:tcPr>
            <w:tcW w:w="4428" w:type="dxa"/>
            <w:vMerge w:val="restart"/>
            <w:vAlign w:val="center"/>
          </w:tcPr>
          <w:p w14:paraId="7F7210A2" w14:textId="77777777" w:rsidR="009A6F9D" w:rsidRDefault="009A6F9D" w:rsidP="002949BD">
            <w:pPr>
              <w:jc w:val="center"/>
              <w:rPr>
                <w:b/>
                <w:kern w:val="16"/>
              </w:rPr>
            </w:pPr>
            <w:r w:rsidRPr="005964C5">
              <w:t>Ministry of Health, Labour and Welfare/Pharmaceuticals and Medical Devices Agency</w:t>
            </w:r>
          </w:p>
        </w:tc>
        <w:tc>
          <w:tcPr>
            <w:tcW w:w="4428" w:type="dxa"/>
            <w:vAlign w:val="center"/>
          </w:tcPr>
          <w:p w14:paraId="55F50CDD" w14:textId="77777777" w:rsidR="009A6F9D" w:rsidRPr="00797280" w:rsidRDefault="009A6F9D" w:rsidP="002949BD">
            <w:pPr>
              <w:spacing w:before="60" w:after="60"/>
              <w:jc w:val="center"/>
              <w:rPr>
                <w:kern w:val="16"/>
              </w:rPr>
            </w:pPr>
            <w:r>
              <w:rPr>
                <w:kern w:val="16"/>
              </w:rPr>
              <w:t>Daisuk</w:t>
            </w:r>
            <w:r w:rsidRPr="00797280">
              <w:rPr>
                <w:kern w:val="16"/>
              </w:rPr>
              <w:t>e Inoue</w:t>
            </w:r>
          </w:p>
        </w:tc>
      </w:tr>
      <w:tr w:rsidR="009A6F9D" w14:paraId="204CA926" w14:textId="77777777" w:rsidTr="002949BD">
        <w:tc>
          <w:tcPr>
            <w:tcW w:w="4428" w:type="dxa"/>
            <w:vMerge/>
            <w:vAlign w:val="center"/>
          </w:tcPr>
          <w:p w14:paraId="29559B9C" w14:textId="77777777" w:rsidR="009A6F9D" w:rsidRDefault="009A6F9D" w:rsidP="002949BD">
            <w:pPr>
              <w:jc w:val="center"/>
            </w:pPr>
          </w:p>
        </w:tc>
        <w:tc>
          <w:tcPr>
            <w:tcW w:w="4428" w:type="dxa"/>
            <w:vAlign w:val="center"/>
          </w:tcPr>
          <w:p w14:paraId="543F6D30" w14:textId="77777777" w:rsidR="009A6F9D" w:rsidRDefault="009A6F9D" w:rsidP="002949BD">
            <w:pPr>
              <w:spacing w:before="60" w:after="60"/>
              <w:jc w:val="center"/>
            </w:pPr>
            <w:r>
              <w:rPr>
                <w:bCs/>
                <w:color w:val="000000"/>
              </w:rPr>
              <w:t xml:space="preserve">Miki Ohta </w:t>
            </w:r>
          </w:p>
        </w:tc>
      </w:tr>
      <w:tr w:rsidR="009A6F9D" w14:paraId="68E9462A" w14:textId="77777777" w:rsidTr="002949BD">
        <w:tc>
          <w:tcPr>
            <w:tcW w:w="4428" w:type="dxa"/>
            <w:vMerge/>
            <w:vAlign w:val="center"/>
          </w:tcPr>
          <w:p w14:paraId="3801E10F" w14:textId="77777777" w:rsidR="009A6F9D" w:rsidRDefault="009A6F9D" w:rsidP="002949BD">
            <w:pPr>
              <w:jc w:val="center"/>
            </w:pPr>
          </w:p>
        </w:tc>
        <w:tc>
          <w:tcPr>
            <w:tcW w:w="4428" w:type="dxa"/>
            <w:vAlign w:val="center"/>
          </w:tcPr>
          <w:p w14:paraId="3B23D683" w14:textId="77777777" w:rsidR="009A6F9D" w:rsidRDefault="009A6F9D" w:rsidP="002949BD">
            <w:pPr>
              <w:spacing w:before="60" w:after="60"/>
              <w:jc w:val="center"/>
            </w:pPr>
            <w:bookmarkStart w:id="260" w:name="OLE_LINK14"/>
            <w:r>
              <w:rPr>
                <w:bCs/>
                <w:noProof/>
              </w:rPr>
              <w:t>Daisuke Sato</w:t>
            </w:r>
            <w:bookmarkEnd w:id="260"/>
          </w:p>
        </w:tc>
      </w:tr>
      <w:tr w:rsidR="009A6F9D" w14:paraId="45F08D38" w14:textId="77777777" w:rsidTr="002949BD">
        <w:trPr>
          <w:trHeight w:val="323"/>
        </w:trPr>
        <w:tc>
          <w:tcPr>
            <w:tcW w:w="4428" w:type="dxa"/>
            <w:vMerge/>
            <w:vAlign w:val="center"/>
          </w:tcPr>
          <w:p w14:paraId="5835ACA5" w14:textId="77777777" w:rsidR="009A6F9D" w:rsidRDefault="009A6F9D" w:rsidP="002949BD">
            <w:pPr>
              <w:jc w:val="center"/>
            </w:pPr>
          </w:p>
        </w:tc>
        <w:tc>
          <w:tcPr>
            <w:tcW w:w="4428" w:type="dxa"/>
            <w:vAlign w:val="center"/>
          </w:tcPr>
          <w:p w14:paraId="1E2D2BA8" w14:textId="77777777" w:rsidR="009A6F9D" w:rsidRDefault="009A6F9D" w:rsidP="002949BD">
            <w:pPr>
              <w:spacing w:before="60" w:after="60"/>
              <w:jc w:val="center"/>
              <w:rPr>
                <w:bCs/>
              </w:rPr>
            </w:pPr>
            <w:r>
              <w:rPr>
                <w:bCs/>
              </w:rPr>
              <w:t>Yasuko Inokuma</w:t>
            </w:r>
          </w:p>
        </w:tc>
      </w:tr>
      <w:tr w:rsidR="009A6F9D" w14:paraId="23309E3F" w14:textId="77777777" w:rsidTr="002949BD">
        <w:trPr>
          <w:trHeight w:val="323"/>
        </w:trPr>
        <w:tc>
          <w:tcPr>
            <w:tcW w:w="4428" w:type="dxa"/>
            <w:vMerge/>
            <w:vAlign w:val="center"/>
          </w:tcPr>
          <w:p w14:paraId="3866783C" w14:textId="77777777" w:rsidR="009A6F9D" w:rsidRPr="005964C5" w:rsidRDefault="009A6F9D" w:rsidP="002949BD">
            <w:pPr>
              <w:jc w:val="center"/>
            </w:pPr>
          </w:p>
        </w:tc>
        <w:tc>
          <w:tcPr>
            <w:tcW w:w="4428" w:type="dxa"/>
            <w:vAlign w:val="center"/>
          </w:tcPr>
          <w:p w14:paraId="4E1F55EF" w14:textId="77777777" w:rsidR="009A6F9D" w:rsidRDefault="009A6F9D" w:rsidP="002949BD">
            <w:pPr>
              <w:spacing w:before="60" w:after="60"/>
              <w:jc w:val="center"/>
              <w:rPr>
                <w:bCs/>
              </w:rPr>
            </w:pPr>
            <w:r>
              <w:rPr>
                <w:bCs/>
              </w:rPr>
              <w:t>Kiyomi Ueno</w:t>
            </w:r>
          </w:p>
        </w:tc>
      </w:tr>
      <w:tr w:rsidR="009A6F9D" w14:paraId="3A487835" w14:textId="77777777" w:rsidTr="002949BD">
        <w:trPr>
          <w:trHeight w:val="323"/>
        </w:trPr>
        <w:tc>
          <w:tcPr>
            <w:tcW w:w="4428" w:type="dxa"/>
            <w:vAlign w:val="center"/>
          </w:tcPr>
          <w:p w14:paraId="1B33AA5C" w14:textId="77777777" w:rsidR="009A6F9D" w:rsidRDefault="009A6F9D" w:rsidP="002949BD">
            <w:pPr>
              <w:jc w:val="center"/>
            </w:pPr>
            <w:r w:rsidRPr="005964C5">
              <w:t>Pharmaceutical Research and Manufacturers of America</w:t>
            </w:r>
          </w:p>
        </w:tc>
        <w:tc>
          <w:tcPr>
            <w:tcW w:w="4428" w:type="dxa"/>
            <w:vAlign w:val="center"/>
          </w:tcPr>
          <w:p w14:paraId="281B4C3D" w14:textId="77777777" w:rsidR="009A6F9D" w:rsidRDefault="009A6F9D" w:rsidP="002949BD">
            <w:pPr>
              <w:spacing w:before="60" w:after="60"/>
              <w:jc w:val="center"/>
            </w:pPr>
            <w:r>
              <w:rPr>
                <w:bCs/>
              </w:rPr>
              <w:t>Milbhor D’Silva</w:t>
            </w:r>
          </w:p>
        </w:tc>
      </w:tr>
      <w:tr w:rsidR="009A6F9D" w14:paraId="5076F227" w14:textId="77777777" w:rsidTr="002949BD">
        <w:trPr>
          <w:trHeight w:val="439"/>
        </w:trPr>
        <w:tc>
          <w:tcPr>
            <w:tcW w:w="4428" w:type="dxa"/>
            <w:vMerge w:val="restart"/>
            <w:vAlign w:val="center"/>
          </w:tcPr>
          <w:p w14:paraId="09385E00" w14:textId="77777777" w:rsidR="009A6F9D" w:rsidRDefault="009A6F9D" w:rsidP="002949BD">
            <w:pPr>
              <w:jc w:val="center"/>
            </w:pPr>
            <w:r w:rsidRPr="005964C5">
              <w:t>US Food and Drug Administration</w:t>
            </w:r>
          </w:p>
        </w:tc>
        <w:tc>
          <w:tcPr>
            <w:tcW w:w="4428" w:type="dxa"/>
            <w:vAlign w:val="center"/>
          </w:tcPr>
          <w:p w14:paraId="527AEA2F" w14:textId="77777777" w:rsidR="009A6F9D" w:rsidRDefault="009A6F9D" w:rsidP="002949BD">
            <w:pPr>
              <w:jc w:val="center"/>
            </w:pPr>
            <w:bookmarkStart w:id="261" w:name="OLE_LINK12"/>
            <w:r w:rsidRPr="005964C5">
              <w:t>Sonja Brajovic</w:t>
            </w:r>
            <w:bookmarkEnd w:id="261"/>
            <w:r w:rsidRPr="005964C5">
              <w:rPr>
                <w:vertAlign w:val="superscript"/>
              </w:rPr>
              <w:t>#</w:t>
            </w:r>
          </w:p>
        </w:tc>
      </w:tr>
      <w:tr w:rsidR="009A6F9D" w14:paraId="067B8CAA" w14:textId="77777777" w:rsidTr="002949BD">
        <w:trPr>
          <w:trHeight w:val="449"/>
        </w:trPr>
        <w:tc>
          <w:tcPr>
            <w:tcW w:w="4428" w:type="dxa"/>
            <w:vMerge/>
            <w:vAlign w:val="center"/>
          </w:tcPr>
          <w:p w14:paraId="7E349D47" w14:textId="77777777" w:rsidR="009A6F9D" w:rsidRDefault="009A6F9D" w:rsidP="002949BD">
            <w:pPr>
              <w:jc w:val="center"/>
            </w:pPr>
          </w:p>
        </w:tc>
        <w:tc>
          <w:tcPr>
            <w:tcW w:w="4428" w:type="dxa"/>
            <w:vAlign w:val="center"/>
          </w:tcPr>
          <w:p w14:paraId="4382A833" w14:textId="77777777" w:rsidR="009A6F9D" w:rsidRDefault="009A6F9D" w:rsidP="002949BD">
            <w:pPr>
              <w:jc w:val="center"/>
            </w:pPr>
            <w:bookmarkStart w:id="262" w:name="OLE_LINK8"/>
            <w:r w:rsidRPr="005964C5">
              <w:t>Christopher Breder</w:t>
            </w:r>
            <w:bookmarkEnd w:id="262"/>
          </w:p>
        </w:tc>
      </w:tr>
      <w:tr w:rsidR="009A6F9D" w14:paraId="34149C78" w14:textId="77777777" w:rsidTr="002949BD">
        <w:trPr>
          <w:trHeight w:val="449"/>
        </w:trPr>
        <w:tc>
          <w:tcPr>
            <w:tcW w:w="4428" w:type="dxa"/>
            <w:vMerge w:val="restart"/>
            <w:vAlign w:val="center"/>
          </w:tcPr>
          <w:p w14:paraId="4CD00AF5" w14:textId="77777777" w:rsidR="009A6F9D" w:rsidRDefault="009A6F9D" w:rsidP="002949BD">
            <w:pPr>
              <w:jc w:val="center"/>
            </w:pPr>
            <w:r>
              <w:t>Ministry of Food and Drug Safety, Korea</w:t>
            </w:r>
          </w:p>
        </w:tc>
        <w:tc>
          <w:tcPr>
            <w:tcW w:w="4428" w:type="dxa"/>
            <w:vAlign w:val="center"/>
          </w:tcPr>
          <w:p w14:paraId="6441317E" w14:textId="77777777" w:rsidR="009A6F9D" w:rsidRDefault="009A6F9D" w:rsidP="002949BD">
            <w:pPr>
              <w:jc w:val="center"/>
            </w:pPr>
            <w:r>
              <w:t>YuBin Lee</w:t>
            </w:r>
          </w:p>
        </w:tc>
      </w:tr>
      <w:tr w:rsidR="009A6F9D" w14:paraId="44B49466" w14:textId="77777777" w:rsidTr="002949BD">
        <w:trPr>
          <w:trHeight w:val="449"/>
        </w:trPr>
        <w:tc>
          <w:tcPr>
            <w:tcW w:w="4428" w:type="dxa"/>
            <w:vMerge/>
            <w:vAlign w:val="center"/>
          </w:tcPr>
          <w:p w14:paraId="15C37E70" w14:textId="77777777" w:rsidR="009A6F9D" w:rsidRDefault="009A6F9D" w:rsidP="002949BD">
            <w:pPr>
              <w:jc w:val="center"/>
            </w:pPr>
          </w:p>
        </w:tc>
        <w:tc>
          <w:tcPr>
            <w:tcW w:w="4428" w:type="dxa"/>
            <w:vAlign w:val="center"/>
          </w:tcPr>
          <w:p w14:paraId="07D6562C" w14:textId="77777777" w:rsidR="009A6F9D" w:rsidRDefault="009A6F9D" w:rsidP="002949BD">
            <w:pPr>
              <w:jc w:val="center"/>
            </w:pPr>
            <w:r>
              <w:t>Kyung-Eun Yoon</w:t>
            </w:r>
          </w:p>
        </w:tc>
      </w:tr>
      <w:tr w:rsidR="009A6F9D" w14:paraId="6EDFD882" w14:textId="77777777" w:rsidTr="002949BD">
        <w:trPr>
          <w:trHeight w:val="449"/>
        </w:trPr>
        <w:tc>
          <w:tcPr>
            <w:tcW w:w="4428" w:type="dxa"/>
            <w:vAlign w:val="center"/>
          </w:tcPr>
          <w:p w14:paraId="5EADF2A8" w14:textId="77777777" w:rsidR="009A6F9D" w:rsidRDefault="009A6F9D" w:rsidP="002949BD">
            <w:pPr>
              <w:jc w:val="center"/>
            </w:pPr>
            <w:r>
              <w:t>World Health Organization</w:t>
            </w:r>
          </w:p>
        </w:tc>
        <w:tc>
          <w:tcPr>
            <w:tcW w:w="4428" w:type="dxa"/>
            <w:vAlign w:val="center"/>
          </w:tcPr>
          <w:p w14:paraId="5242FC8F" w14:textId="77777777" w:rsidR="009A6F9D" w:rsidRDefault="009A6F9D" w:rsidP="002949BD">
            <w:pPr>
              <w:jc w:val="center"/>
            </w:pPr>
            <w:r>
              <w:t>Daisuke Tanaka</w:t>
            </w:r>
          </w:p>
        </w:tc>
      </w:tr>
    </w:tbl>
    <w:p w14:paraId="1C81D5E9" w14:textId="77777777" w:rsidR="009A6F9D" w:rsidRDefault="009A6F9D" w:rsidP="009A6F9D"/>
    <w:p w14:paraId="2C779D03" w14:textId="77777777" w:rsidR="00B01408" w:rsidRPr="004F68BE" w:rsidRDefault="00B01408" w:rsidP="00B01408">
      <w:pPr>
        <w:spacing w:line="160" w:lineRule="exact"/>
        <w:rPr>
          <w:rFonts w:ascii="Times New Roman" w:hAnsi="Times New Roman" w:cs="Times New Roman"/>
          <w:lang w:eastAsia="ja-JP"/>
        </w:rPr>
      </w:pPr>
    </w:p>
    <w:p w14:paraId="03CF36C3" w14:textId="77777777" w:rsidR="00DF6B3F" w:rsidRDefault="00DF6B3F" w:rsidP="00DF6B3F">
      <w:pPr>
        <w:rPr>
          <w:rFonts w:ascii="Comic Sans MS" w:hAnsi="Comic Sans MS"/>
          <w:sz w:val="21"/>
          <w:lang w:eastAsia="ja-JP"/>
        </w:rPr>
      </w:pPr>
      <w:r w:rsidRPr="00593E7F">
        <w:rPr>
          <w:rFonts w:ascii="Comic Sans MS" w:hAnsi="Comic Sans MS"/>
          <w:sz w:val="21"/>
          <w:lang w:eastAsia="ja-JP"/>
        </w:rPr>
        <w:t xml:space="preserve">*  </w:t>
      </w:r>
      <w:r w:rsidR="00A77F83" w:rsidRPr="00593E7F">
        <w:rPr>
          <w:rFonts w:ascii="Comic Sans MS" w:hAnsi="Comic Sans MS" w:hint="eastAsia"/>
          <w:sz w:val="21"/>
          <w:lang w:eastAsia="ja-JP"/>
        </w:rPr>
        <w:t>現在のラポーター</w:t>
      </w:r>
    </w:p>
    <w:p w14:paraId="3F7492EF" w14:textId="77777777" w:rsidR="00D172AD" w:rsidRPr="00E21217" w:rsidRDefault="00D172AD" w:rsidP="00DF6B3F">
      <w:pPr>
        <w:rPr>
          <w:rFonts w:asciiTheme="minorEastAsia" w:eastAsiaTheme="minorEastAsia" w:hAnsiTheme="minorEastAsia"/>
          <w:sz w:val="21"/>
          <w:szCs w:val="21"/>
          <w:vertAlign w:val="superscript"/>
          <w:lang w:eastAsia="ja-JP"/>
        </w:rPr>
      </w:pPr>
      <w:r w:rsidRPr="00F325BF">
        <w:rPr>
          <w:vertAlign w:val="superscript"/>
        </w:rPr>
        <w:t>#</w:t>
      </w:r>
      <w:r>
        <w:rPr>
          <w:rFonts w:hint="eastAsia"/>
          <w:vertAlign w:val="superscript"/>
          <w:lang w:eastAsia="ja-JP"/>
        </w:rPr>
        <w:t xml:space="preserve">   </w:t>
      </w:r>
      <w:r w:rsidR="00536EB0">
        <w:rPr>
          <w:rFonts w:ascii="Comic Sans MS" w:hAnsi="Comic Sans MS" w:hint="eastAsia"/>
          <w:sz w:val="21"/>
          <w:lang w:eastAsia="ja-JP"/>
        </w:rPr>
        <w:t>行政代表</w:t>
      </w:r>
    </w:p>
    <w:p w14:paraId="7635A839" w14:textId="77777777" w:rsidR="00D172AD" w:rsidRPr="00593E7F" w:rsidRDefault="00D172AD" w:rsidP="00DF6B3F">
      <w:pPr>
        <w:rPr>
          <w:rFonts w:ascii="Comic Sans MS" w:hAnsi="Comic Sans MS"/>
          <w:sz w:val="21"/>
          <w:lang w:eastAsia="ja-JP"/>
        </w:rPr>
      </w:pPr>
      <w:r w:rsidRPr="001D31BE">
        <w:rPr>
          <w:vertAlign w:val="superscript"/>
        </w:rPr>
        <w:t>†</w:t>
      </w:r>
      <w:r w:rsidR="00536EB0">
        <w:rPr>
          <w:rFonts w:hint="eastAsia"/>
          <w:vertAlign w:val="superscript"/>
          <w:lang w:eastAsia="ja-JP"/>
        </w:rPr>
        <w:t xml:space="preserve">　</w:t>
      </w:r>
      <w:r w:rsidR="00536EB0">
        <w:rPr>
          <w:rFonts w:ascii="Comic Sans MS" w:hAnsi="Comic Sans MS" w:hint="eastAsia"/>
          <w:sz w:val="21"/>
          <w:lang w:eastAsia="ja-JP"/>
        </w:rPr>
        <w:t>前</w:t>
      </w:r>
      <w:r w:rsidR="00536EB0" w:rsidRPr="00593E7F">
        <w:rPr>
          <w:rFonts w:ascii="Comic Sans MS" w:hAnsi="Comic Sans MS" w:hint="eastAsia"/>
          <w:sz w:val="21"/>
          <w:lang w:eastAsia="ja-JP"/>
        </w:rPr>
        <w:t>ラポーター</w:t>
      </w:r>
    </w:p>
    <w:p w14:paraId="038384E7" w14:textId="77777777" w:rsidR="00DF6B3F" w:rsidRPr="00AD2809" w:rsidRDefault="00702EBE" w:rsidP="00E94D31">
      <w:pPr>
        <w:pStyle w:val="36pt"/>
        <w:pageBreakBefore/>
        <w:spacing w:beforeLines="50"/>
        <w:ind w:leftChars="0" w:left="0"/>
        <w:rPr>
          <w:rFonts w:ascii="Times New Roman" w:eastAsia="ＭＳ 明朝" w:hAnsi="Times New Roman" w:cs="Times New Roman"/>
          <w:b/>
          <w:lang w:eastAsia="ja-JP"/>
        </w:rPr>
      </w:pPr>
      <w:bookmarkStart w:id="263" w:name="_Toc417899264"/>
      <w:bookmarkStart w:id="264" w:name="_Toc428273403"/>
      <w:r w:rsidRPr="00AD2809">
        <w:rPr>
          <w:rFonts w:ascii="Times New Roman" w:eastAsia="ＭＳ 明朝" w:hAnsi="Times New Roman" w:cs="Times New Roman" w:hint="eastAsia"/>
          <w:b/>
          <w:lang w:eastAsia="ja-JP"/>
        </w:rPr>
        <w:lastRenderedPageBreak/>
        <w:t xml:space="preserve">4.3.2 </w:t>
      </w:r>
      <w:r w:rsidRPr="00AD2809">
        <w:rPr>
          <w:rFonts w:ascii="Times New Roman" w:eastAsia="ＭＳ 明朝" w:hAnsi="Times New Roman" w:cs="Times New Roman" w:hint="eastAsia"/>
          <w:b/>
          <w:lang w:eastAsia="ja-JP"/>
        </w:rPr>
        <w:t>過去のメンバー</w:t>
      </w:r>
      <w:bookmarkEnd w:id="263"/>
      <w:bookmarkEnd w:id="264"/>
    </w:p>
    <w:p w14:paraId="678E3E80" w14:textId="77777777" w:rsidR="00300F55" w:rsidRDefault="00300F55" w:rsidP="00300F55">
      <w:pPr>
        <w:rPr>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8"/>
        <w:gridCol w:w="4065"/>
      </w:tblGrid>
      <w:tr w:rsidR="00851FD6" w:rsidRPr="00A66064" w14:paraId="33251900" w14:textId="77777777" w:rsidTr="002949BD">
        <w:trPr>
          <w:tblHeader/>
        </w:trPr>
        <w:tc>
          <w:tcPr>
            <w:tcW w:w="4428" w:type="dxa"/>
            <w:shd w:val="clear" w:color="auto" w:fill="E0E0E0"/>
          </w:tcPr>
          <w:p w14:paraId="7FBA5389" w14:textId="0D5328E4" w:rsidR="00851FD6" w:rsidRDefault="00851FD6" w:rsidP="002949BD">
            <w:pPr>
              <w:jc w:val="center"/>
              <w:rPr>
                <w:b/>
              </w:rPr>
            </w:pPr>
            <w:r>
              <w:rPr>
                <w:rFonts w:hint="eastAsia"/>
                <w:b/>
                <w:sz w:val="22"/>
                <w:szCs w:val="22"/>
                <w:lang w:eastAsia="ja-JP"/>
              </w:rPr>
              <w:t>所属</w:t>
            </w:r>
          </w:p>
        </w:tc>
        <w:tc>
          <w:tcPr>
            <w:tcW w:w="4428" w:type="dxa"/>
            <w:shd w:val="clear" w:color="auto" w:fill="E0E0E0"/>
          </w:tcPr>
          <w:p w14:paraId="2A239C04" w14:textId="59035CFA" w:rsidR="00851FD6" w:rsidRDefault="00851FD6" w:rsidP="002949BD">
            <w:pPr>
              <w:jc w:val="center"/>
              <w:rPr>
                <w:b/>
              </w:rPr>
            </w:pPr>
            <w:r>
              <w:rPr>
                <w:rFonts w:hint="eastAsia"/>
                <w:b/>
                <w:sz w:val="22"/>
                <w:szCs w:val="22"/>
                <w:lang w:eastAsia="ja-JP"/>
              </w:rPr>
              <w:t>メンバー</w:t>
            </w:r>
          </w:p>
        </w:tc>
      </w:tr>
      <w:tr w:rsidR="00851FD6" w14:paraId="3B535CEF" w14:textId="77777777" w:rsidTr="002949BD">
        <w:trPr>
          <w:trHeight w:val="970"/>
        </w:trPr>
        <w:tc>
          <w:tcPr>
            <w:tcW w:w="4428" w:type="dxa"/>
            <w:tcBorders>
              <w:bottom w:val="single" w:sz="4" w:space="0" w:color="auto"/>
            </w:tcBorders>
            <w:vAlign w:val="center"/>
          </w:tcPr>
          <w:p w14:paraId="313CDCC8" w14:textId="77777777" w:rsidR="00851FD6" w:rsidRDefault="00851FD6" w:rsidP="002949BD">
            <w:pPr>
              <w:jc w:val="center"/>
            </w:pPr>
            <w:r w:rsidRPr="00492FB0">
              <w:t xml:space="preserve">Commission of the </w:t>
            </w:r>
          </w:p>
          <w:p w14:paraId="06EEBEF3" w14:textId="77777777" w:rsidR="00851FD6" w:rsidRDefault="00851FD6" w:rsidP="002949BD">
            <w:pPr>
              <w:jc w:val="center"/>
            </w:pPr>
            <w:r w:rsidRPr="00492FB0">
              <w:t>European Communities</w:t>
            </w:r>
          </w:p>
        </w:tc>
        <w:tc>
          <w:tcPr>
            <w:tcW w:w="4428" w:type="dxa"/>
            <w:tcBorders>
              <w:bottom w:val="single" w:sz="4" w:space="0" w:color="auto"/>
            </w:tcBorders>
            <w:vAlign w:val="center"/>
          </w:tcPr>
          <w:p w14:paraId="10201F09" w14:textId="77777777" w:rsidR="00851FD6" w:rsidRDefault="00851FD6" w:rsidP="002949BD">
            <w:pPr>
              <w:jc w:val="center"/>
            </w:pPr>
            <w:r w:rsidRPr="00492FB0">
              <w:t>Dolores Montero</w:t>
            </w:r>
            <w:r>
              <w:t xml:space="preserve">; </w:t>
            </w:r>
            <w:r w:rsidRPr="00492FB0">
              <w:t>Carmen Kreft-Jais</w:t>
            </w:r>
            <w:r>
              <w:t xml:space="preserve">; </w:t>
            </w:r>
            <w:r w:rsidRPr="00492FB0">
              <w:t>Morell David</w:t>
            </w:r>
            <w:r>
              <w:t>; Sarah Vaughan</w:t>
            </w:r>
          </w:p>
        </w:tc>
      </w:tr>
      <w:tr w:rsidR="00851FD6" w14:paraId="712D0C5C" w14:textId="77777777" w:rsidTr="002949BD">
        <w:trPr>
          <w:trHeight w:val="1007"/>
        </w:trPr>
        <w:tc>
          <w:tcPr>
            <w:tcW w:w="4428" w:type="dxa"/>
            <w:vAlign w:val="center"/>
          </w:tcPr>
          <w:p w14:paraId="08210D4D" w14:textId="77777777" w:rsidR="00851FD6" w:rsidRDefault="00851FD6" w:rsidP="002949BD">
            <w:pPr>
              <w:jc w:val="center"/>
            </w:pPr>
            <w:r w:rsidRPr="00492FB0">
              <w:t xml:space="preserve">European Federation of Pharmaceutical Industries </w:t>
            </w:r>
            <w:r>
              <w:t xml:space="preserve">and </w:t>
            </w:r>
            <w:r w:rsidRPr="00492FB0">
              <w:t>Associations</w:t>
            </w:r>
          </w:p>
        </w:tc>
        <w:tc>
          <w:tcPr>
            <w:tcW w:w="4428" w:type="dxa"/>
            <w:vAlign w:val="center"/>
          </w:tcPr>
          <w:p w14:paraId="62625393" w14:textId="2020BFA8" w:rsidR="00851FD6" w:rsidRDefault="00851FD6" w:rsidP="00C13E31">
            <w:pPr>
              <w:jc w:val="center"/>
            </w:pPr>
            <w:r w:rsidRPr="00492FB0">
              <w:t>Barry Hammond</w:t>
            </w:r>
            <w:r w:rsidRPr="00492FB0">
              <w:rPr>
                <w:vertAlign w:val="superscript"/>
              </w:rPr>
              <w:t>†</w:t>
            </w:r>
            <w:r w:rsidRPr="00492FB0">
              <w:t xml:space="preserve">; </w:t>
            </w:r>
            <w:r>
              <w:br/>
            </w:r>
            <w:r w:rsidRPr="00492FB0">
              <w:t>Reinhard Fescharek</w:t>
            </w:r>
            <w:r w:rsidRPr="00492FB0">
              <w:rPr>
                <w:vertAlign w:val="superscript"/>
              </w:rPr>
              <w:t>†</w:t>
            </w:r>
          </w:p>
        </w:tc>
      </w:tr>
      <w:tr w:rsidR="00851FD6" w14:paraId="75FDAA7F" w14:textId="77777777" w:rsidTr="00C13E31">
        <w:trPr>
          <w:trHeight w:val="1221"/>
        </w:trPr>
        <w:tc>
          <w:tcPr>
            <w:tcW w:w="4428" w:type="dxa"/>
            <w:vAlign w:val="center"/>
          </w:tcPr>
          <w:p w14:paraId="68401D15" w14:textId="77777777" w:rsidR="00851FD6" w:rsidRDefault="00851FD6" w:rsidP="002949BD">
            <w:pPr>
              <w:jc w:val="center"/>
            </w:pPr>
            <w:r w:rsidRPr="00492FB0">
              <w:t>Health Canada</w:t>
            </w:r>
          </w:p>
        </w:tc>
        <w:tc>
          <w:tcPr>
            <w:tcW w:w="4428" w:type="dxa"/>
            <w:vAlign w:val="center"/>
          </w:tcPr>
          <w:p w14:paraId="7EA88B9D" w14:textId="77777777" w:rsidR="00851FD6" w:rsidRDefault="00851FD6" w:rsidP="002949BD">
            <w:pPr>
              <w:jc w:val="center"/>
            </w:pPr>
            <w:r>
              <w:t xml:space="preserve">Alison Bennett; </w:t>
            </w:r>
            <w:r w:rsidRPr="00492FB0">
              <w:t>Heather Morrison;</w:t>
            </w:r>
            <w:r>
              <w:t xml:space="preserve"> Polina Ostrovsky;</w:t>
            </w:r>
            <w:r w:rsidRPr="00492FB0">
              <w:t xml:space="preserve"> Michelle Séguin; </w:t>
            </w:r>
          </w:p>
          <w:p w14:paraId="2300EFD6" w14:textId="77777777" w:rsidR="00851FD6" w:rsidRDefault="00851FD6" w:rsidP="002949BD">
            <w:pPr>
              <w:jc w:val="center"/>
            </w:pPr>
            <w:r w:rsidRPr="00492FB0">
              <w:t xml:space="preserve">Heather Sutcliffe; </w:t>
            </w:r>
            <w:r>
              <w:br/>
            </w:r>
            <w:r w:rsidRPr="00492FB0">
              <w:t>Bill Wilson</w:t>
            </w:r>
          </w:p>
        </w:tc>
      </w:tr>
      <w:tr w:rsidR="00851FD6" w:rsidRPr="00C338DD" w14:paraId="7DF725E8" w14:textId="77777777" w:rsidTr="00C13E31">
        <w:trPr>
          <w:trHeight w:val="954"/>
        </w:trPr>
        <w:tc>
          <w:tcPr>
            <w:tcW w:w="4428" w:type="dxa"/>
            <w:vAlign w:val="center"/>
          </w:tcPr>
          <w:p w14:paraId="1F82CE76" w14:textId="77777777" w:rsidR="00851FD6" w:rsidRDefault="00851FD6" w:rsidP="002949BD">
            <w:pPr>
              <w:jc w:val="center"/>
            </w:pPr>
            <w:r w:rsidRPr="00492FB0">
              <w:t>Japanese Maintenance Organization</w:t>
            </w:r>
          </w:p>
        </w:tc>
        <w:tc>
          <w:tcPr>
            <w:tcW w:w="4428" w:type="dxa"/>
            <w:vAlign w:val="center"/>
          </w:tcPr>
          <w:p w14:paraId="78375650" w14:textId="389F4CE1" w:rsidR="00851FD6" w:rsidRPr="00A051CB" w:rsidRDefault="00851FD6" w:rsidP="002949BD">
            <w:pPr>
              <w:jc w:val="center"/>
              <w:rPr>
                <w:lang w:val="es-ES"/>
              </w:rPr>
            </w:pPr>
            <w:r w:rsidRPr="00A051CB">
              <w:rPr>
                <w:lang w:val="es-ES"/>
              </w:rPr>
              <w:t>Osamu Handa</w:t>
            </w:r>
            <w:r w:rsidRPr="00492FB0">
              <w:rPr>
                <w:lang w:val="fi-FI"/>
              </w:rPr>
              <w:t xml:space="preserve">; Akemi Ishikawa; </w:t>
            </w:r>
            <w:r>
              <w:rPr>
                <w:lang w:val="fi-FI"/>
              </w:rPr>
              <w:br/>
            </w:r>
            <w:r w:rsidRPr="00492FB0">
              <w:rPr>
                <w:lang w:val="fi-FI"/>
              </w:rPr>
              <w:t>Yasuo Sakurai; Yuki Tada</w:t>
            </w:r>
            <w:r>
              <w:rPr>
                <w:lang w:val="fi-FI"/>
              </w:rPr>
              <w:t xml:space="preserve">; </w:t>
            </w:r>
            <w:r w:rsidR="002F10FD">
              <w:rPr>
                <w:lang w:val="fi-FI"/>
              </w:rPr>
              <w:br/>
            </w:r>
            <w:r>
              <w:rPr>
                <w:lang w:val="fi-FI"/>
              </w:rPr>
              <w:t>Reiji Tezuka</w:t>
            </w:r>
          </w:p>
        </w:tc>
      </w:tr>
      <w:tr w:rsidR="00851FD6" w14:paraId="6E535358" w14:textId="77777777" w:rsidTr="00C13E31">
        <w:trPr>
          <w:trHeight w:val="979"/>
        </w:trPr>
        <w:tc>
          <w:tcPr>
            <w:tcW w:w="4428" w:type="dxa"/>
            <w:vAlign w:val="center"/>
          </w:tcPr>
          <w:p w14:paraId="0D763663" w14:textId="77777777" w:rsidR="00851FD6" w:rsidRDefault="00851FD6" w:rsidP="002949BD">
            <w:pPr>
              <w:jc w:val="center"/>
            </w:pPr>
            <w:r w:rsidRPr="00492FB0">
              <w:t xml:space="preserve">Japan Pharmaceutical </w:t>
            </w:r>
          </w:p>
          <w:p w14:paraId="0B11263F" w14:textId="77777777" w:rsidR="00851FD6" w:rsidRDefault="00851FD6" w:rsidP="002949BD">
            <w:pPr>
              <w:jc w:val="center"/>
            </w:pPr>
            <w:r w:rsidRPr="00492FB0">
              <w:t>Manufacturers Association</w:t>
            </w:r>
          </w:p>
        </w:tc>
        <w:tc>
          <w:tcPr>
            <w:tcW w:w="4428" w:type="dxa"/>
            <w:vAlign w:val="center"/>
          </w:tcPr>
          <w:p w14:paraId="2BF4EDCB" w14:textId="281B9FF1" w:rsidR="00851FD6" w:rsidRDefault="00851FD6" w:rsidP="002F10FD">
            <w:pPr>
              <w:jc w:val="center"/>
              <w:rPr>
                <w:lang w:val="fi-FI"/>
              </w:rPr>
            </w:pPr>
            <w:r w:rsidRPr="00492FB0">
              <w:t>Takayoshi Ichikawa</w:t>
            </w:r>
            <w:r w:rsidRPr="00492FB0">
              <w:rPr>
                <w:lang w:val="fi-FI"/>
              </w:rPr>
              <w:t xml:space="preserve">; </w:t>
            </w:r>
            <w:r w:rsidR="002F10FD">
              <w:rPr>
                <w:lang w:val="fi-FI"/>
              </w:rPr>
              <w:br/>
            </w:r>
            <w:r w:rsidRPr="00492FB0">
              <w:rPr>
                <w:lang w:val="fi-FI"/>
              </w:rPr>
              <w:t>Akemi Ishikawa; Satoru Mori; Yasuo Sakurai; Kunikazu Yokoi</w:t>
            </w:r>
          </w:p>
        </w:tc>
      </w:tr>
      <w:tr w:rsidR="00851FD6" w14:paraId="2E9E461E" w14:textId="77777777" w:rsidTr="00C13E31">
        <w:trPr>
          <w:trHeight w:val="425"/>
        </w:trPr>
        <w:tc>
          <w:tcPr>
            <w:tcW w:w="4428" w:type="dxa"/>
            <w:vAlign w:val="center"/>
          </w:tcPr>
          <w:p w14:paraId="0DB14591" w14:textId="77777777" w:rsidR="00851FD6" w:rsidRDefault="00851FD6" w:rsidP="002949BD">
            <w:pPr>
              <w:jc w:val="center"/>
            </w:pPr>
            <w:r w:rsidRPr="00492FB0">
              <w:t>MedDRA MSSO</w:t>
            </w:r>
          </w:p>
        </w:tc>
        <w:tc>
          <w:tcPr>
            <w:tcW w:w="4428" w:type="dxa"/>
            <w:vAlign w:val="center"/>
          </w:tcPr>
          <w:p w14:paraId="64C6830C" w14:textId="77777777" w:rsidR="00851FD6" w:rsidRDefault="00851FD6" w:rsidP="002949BD">
            <w:pPr>
              <w:jc w:val="center"/>
            </w:pPr>
            <w:r w:rsidRPr="00492FB0">
              <w:t>JoAnn Medbery; Patricia Mozzicato</w:t>
            </w:r>
          </w:p>
        </w:tc>
      </w:tr>
      <w:tr w:rsidR="00851FD6" w14:paraId="76C7E73E" w14:textId="77777777" w:rsidTr="00C13E31">
        <w:trPr>
          <w:trHeight w:val="4122"/>
        </w:trPr>
        <w:tc>
          <w:tcPr>
            <w:tcW w:w="4428" w:type="dxa"/>
            <w:vAlign w:val="center"/>
          </w:tcPr>
          <w:p w14:paraId="08F4AFD0" w14:textId="77777777" w:rsidR="00851FD6" w:rsidRDefault="00851FD6" w:rsidP="002949BD">
            <w:pPr>
              <w:jc w:val="center"/>
            </w:pPr>
            <w:r w:rsidRPr="00492FB0">
              <w:t>Ministry of Health, Labour and Welfare/Pharmaceuticals and Medical Devices Agency</w:t>
            </w:r>
          </w:p>
        </w:tc>
        <w:tc>
          <w:tcPr>
            <w:tcW w:w="4428" w:type="dxa"/>
            <w:vAlign w:val="center"/>
          </w:tcPr>
          <w:p w14:paraId="3C968DBA" w14:textId="6D55225D" w:rsidR="00851FD6" w:rsidRDefault="00851FD6" w:rsidP="002F10FD">
            <w:pPr>
              <w:jc w:val="center"/>
            </w:pPr>
            <w:r>
              <w:rPr>
                <w:bCs/>
                <w:noProof/>
              </w:rPr>
              <w:t>Y</w:t>
            </w:r>
            <w:r w:rsidRPr="005964C5">
              <w:rPr>
                <w:bCs/>
                <w:noProof/>
              </w:rPr>
              <w:t>uhei Fukuta</w:t>
            </w:r>
            <w:r>
              <w:rPr>
                <w:bCs/>
                <w:color w:val="000000"/>
              </w:rPr>
              <w:t xml:space="preserve">; </w:t>
            </w:r>
            <w:r w:rsidRPr="00492FB0">
              <w:t xml:space="preserve">Tamaki Fushimi; Wakako Horiki; </w:t>
            </w:r>
            <w:r w:rsidRPr="005964C5">
              <w:rPr>
                <w:bCs/>
                <w:color w:val="000000"/>
              </w:rPr>
              <w:t>Sonoko Ishihara</w:t>
            </w:r>
            <w:r>
              <w:t xml:space="preserve">; </w:t>
            </w:r>
            <w:r w:rsidRPr="005964C5">
              <w:rPr>
                <w:bCs/>
                <w:noProof/>
                <w:lang w:val="en-GB"/>
              </w:rPr>
              <w:t>Makiko Isozaki</w:t>
            </w:r>
            <w:r>
              <w:t xml:space="preserve">; </w:t>
            </w:r>
            <w:r w:rsidR="002F10FD">
              <w:br/>
            </w:r>
            <w:r w:rsidRPr="00492FB0">
              <w:t xml:space="preserve">Kazuhiro Kemmotsu; Tatsuo Kishi; Chie Kojima; </w:t>
            </w:r>
            <w:r w:rsidRPr="00492FB0">
              <w:rPr>
                <w:lang w:val="fi-FI"/>
              </w:rPr>
              <w:t>Emiko Kondo</w:t>
            </w:r>
            <w:r w:rsidRPr="00492FB0">
              <w:t xml:space="preserve">; </w:t>
            </w:r>
            <w:r w:rsidRPr="00492FB0">
              <w:rPr>
                <w:bCs/>
                <w:noProof/>
              </w:rPr>
              <w:t>Hideyuki Kondou</w:t>
            </w:r>
            <w:r w:rsidRPr="00492FB0">
              <w:t xml:space="preserve">; </w:t>
            </w:r>
            <w:r w:rsidRPr="00492FB0">
              <w:rPr>
                <w:lang w:val="fi-FI"/>
              </w:rPr>
              <w:t>Kemji Kuramochi</w:t>
            </w:r>
            <w:r w:rsidRPr="00492FB0">
              <w:t xml:space="preserve">; </w:t>
            </w:r>
            <w:r w:rsidRPr="00492FB0">
              <w:rPr>
                <w:lang w:val="fi-FI"/>
              </w:rPr>
              <w:t>Tetsuya Kusakabe</w:t>
            </w:r>
            <w:r w:rsidRPr="00492FB0">
              <w:t xml:space="preserve">; </w:t>
            </w:r>
            <w:r w:rsidRPr="00492FB0">
              <w:rPr>
                <w:lang w:val="fi-FI"/>
              </w:rPr>
              <w:t>Kaori Nomura</w:t>
            </w:r>
            <w:r w:rsidRPr="00492FB0">
              <w:t xml:space="preserve">; Izumi Oba; </w:t>
            </w:r>
            <w:r w:rsidRPr="00492FB0">
              <w:rPr>
                <w:bCs/>
                <w:color w:val="000000"/>
              </w:rPr>
              <w:t>Shinichi Okamura</w:t>
            </w:r>
            <w:r w:rsidRPr="00492FB0">
              <w:rPr>
                <w:color w:val="000000"/>
              </w:rPr>
              <w:t xml:space="preserve">; </w:t>
            </w:r>
            <w:r w:rsidRPr="00492FB0">
              <w:t>Yoshihiko Sano; Nogusa Takahara;</w:t>
            </w:r>
            <w:r w:rsidRPr="00492FB0">
              <w:rPr>
                <w:lang w:val="fi-FI"/>
              </w:rPr>
              <w:t xml:space="preserve"> Kenichi Tamiya</w:t>
            </w:r>
            <w:r w:rsidRPr="00492FB0">
              <w:t>; Daisuke Tanaka;</w:t>
            </w:r>
            <w:r w:rsidRPr="00492FB0">
              <w:rPr>
                <w:lang w:val="fi-FI"/>
              </w:rPr>
              <w:t xml:space="preserve"> </w:t>
            </w:r>
            <w:r w:rsidRPr="00492FB0">
              <w:rPr>
                <w:bCs/>
                <w:noProof/>
              </w:rPr>
              <w:t>Shinichi Watanabe;</w:t>
            </w:r>
            <w:r w:rsidRPr="00492FB0">
              <w:rPr>
                <w:lang w:val="fi-FI"/>
              </w:rPr>
              <w:t xml:space="preserve"> </w:t>
            </w:r>
            <w:r w:rsidR="002F10FD">
              <w:rPr>
                <w:lang w:val="fi-FI"/>
              </w:rPr>
              <w:br/>
            </w:r>
            <w:r w:rsidRPr="00492FB0">
              <w:rPr>
                <w:lang w:val="fi-FI"/>
              </w:rPr>
              <w:t>Takashi Yasukawa</w:t>
            </w:r>
            <w:r w:rsidRPr="00492FB0">
              <w:t>; Go Yamamoto;</w:t>
            </w:r>
            <w:r w:rsidRPr="00492FB0">
              <w:rPr>
                <w:lang w:val="fi-FI"/>
              </w:rPr>
              <w:t xml:space="preserve"> Manabu Yamamoto</w:t>
            </w:r>
            <w:r w:rsidRPr="00492FB0">
              <w:t xml:space="preserve">; </w:t>
            </w:r>
            <w:r w:rsidR="002F10FD">
              <w:br/>
            </w:r>
            <w:r w:rsidRPr="00492FB0">
              <w:rPr>
                <w:lang w:val="es-ES"/>
              </w:rPr>
              <w:t>Nobuhiro Yamamoto</w:t>
            </w:r>
          </w:p>
        </w:tc>
      </w:tr>
      <w:tr w:rsidR="00851FD6" w14:paraId="2A9A3163" w14:textId="77777777" w:rsidTr="00C13E31">
        <w:trPr>
          <w:trHeight w:val="1276"/>
        </w:trPr>
        <w:tc>
          <w:tcPr>
            <w:tcW w:w="4428" w:type="dxa"/>
            <w:vAlign w:val="center"/>
          </w:tcPr>
          <w:p w14:paraId="6DFF2B15" w14:textId="77777777" w:rsidR="00851FD6" w:rsidRDefault="00851FD6" w:rsidP="002949BD">
            <w:pPr>
              <w:jc w:val="center"/>
            </w:pPr>
            <w:r w:rsidRPr="00492FB0">
              <w:t>Pharmaceutical Research and Manufacturers of America</w:t>
            </w:r>
          </w:p>
        </w:tc>
        <w:tc>
          <w:tcPr>
            <w:tcW w:w="4428" w:type="dxa"/>
            <w:vAlign w:val="center"/>
          </w:tcPr>
          <w:p w14:paraId="7124C4AE" w14:textId="77777777" w:rsidR="00851FD6" w:rsidRPr="002F10FD" w:rsidRDefault="00851FD6" w:rsidP="002949BD">
            <w:pPr>
              <w:pStyle w:val="aa"/>
              <w:jc w:val="center"/>
              <w:rPr>
                <w:rFonts w:ascii="Arial" w:hAnsi="Arial" w:cs="Arial"/>
                <w:szCs w:val="24"/>
              </w:rPr>
            </w:pPr>
            <w:r w:rsidRPr="002F10FD">
              <w:rPr>
                <w:rFonts w:ascii="Arial" w:hAnsi="Arial" w:cs="Arial"/>
                <w:szCs w:val="24"/>
              </w:rPr>
              <w:t xml:space="preserve">David Goldsmith; Sidney Kahn; </w:t>
            </w:r>
            <w:r w:rsidRPr="002F10FD">
              <w:rPr>
                <w:rFonts w:ascii="Arial" w:hAnsi="Arial" w:cs="Arial"/>
                <w:bCs/>
              </w:rPr>
              <w:t>Anna-Lisa Kleckner</w:t>
            </w:r>
            <w:r w:rsidRPr="002F10FD">
              <w:rPr>
                <w:rFonts w:ascii="Arial" w:hAnsi="Arial" w:cs="Arial"/>
              </w:rPr>
              <w:t xml:space="preserve">; Susan M. Lorenski; JoAnn Medbery; </w:t>
            </w:r>
            <w:r w:rsidRPr="002F10FD">
              <w:rPr>
                <w:rFonts w:ascii="Arial" w:hAnsi="Arial" w:cs="Arial"/>
                <w:szCs w:val="24"/>
              </w:rPr>
              <w:t>Margaret M. Westland</w:t>
            </w:r>
            <w:r w:rsidRPr="002F10FD">
              <w:rPr>
                <w:rFonts w:ascii="Arial" w:hAnsi="Arial" w:cs="Arial"/>
                <w:szCs w:val="24"/>
                <w:vertAlign w:val="superscript"/>
              </w:rPr>
              <w:t>†</w:t>
            </w:r>
          </w:p>
        </w:tc>
      </w:tr>
      <w:tr w:rsidR="00851FD6" w14:paraId="2BFBBEF3" w14:textId="77777777" w:rsidTr="00C13E31">
        <w:trPr>
          <w:trHeight w:val="982"/>
        </w:trPr>
        <w:tc>
          <w:tcPr>
            <w:tcW w:w="4428" w:type="dxa"/>
            <w:vAlign w:val="center"/>
          </w:tcPr>
          <w:p w14:paraId="78656546" w14:textId="77777777" w:rsidR="00851FD6" w:rsidRDefault="00851FD6" w:rsidP="002949BD">
            <w:pPr>
              <w:jc w:val="center"/>
            </w:pPr>
            <w:r w:rsidRPr="00492FB0">
              <w:t>US Food and Drug Administration</w:t>
            </w:r>
          </w:p>
        </w:tc>
        <w:tc>
          <w:tcPr>
            <w:tcW w:w="4428" w:type="dxa"/>
            <w:vAlign w:val="center"/>
          </w:tcPr>
          <w:p w14:paraId="64EB251D" w14:textId="77777777" w:rsidR="00851FD6" w:rsidRDefault="00851FD6" w:rsidP="002949BD">
            <w:pPr>
              <w:jc w:val="center"/>
            </w:pPr>
            <w:r w:rsidRPr="00492FB0">
              <w:t xml:space="preserve">Miles Braun; Andrea Feight; </w:t>
            </w:r>
            <w:r>
              <w:br/>
            </w:r>
            <w:r w:rsidRPr="00492FB0">
              <w:t>John (Jake) Kelsey</w:t>
            </w:r>
            <w:r w:rsidRPr="00492FB0">
              <w:rPr>
                <w:vertAlign w:val="superscript"/>
              </w:rPr>
              <w:t>†</w:t>
            </w:r>
            <w:r w:rsidRPr="00492FB0">
              <w:t xml:space="preserve">; Brad Leissa; </w:t>
            </w:r>
            <w:r>
              <w:br/>
            </w:r>
            <w:r w:rsidRPr="00492FB0">
              <w:t>Toni Piazza-Hepp</w:t>
            </w:r>
          </w:p>
        </w:tc>
      </w:tr>
    </w:tbl>
    <w:p w14:paraId="315876F0" w14:textId="77777777" w:rsidR="00830A5F" w:rsidRDefault="00830A5F" w:rsidP="00830A5F">
      <w:pPr>
        <w:tabs>
          <w:tab w:val="left" w:pos="180"/>
        </w:tabs>
      </w:pPr>
    </w:p>
    <w:p w14:paraId="52036A54" w14:textId="77777777" w:rsidR="00347C18" w:rsidRPr="00593E7F" w:rsidRDefault="00290851" w:rsidP="00632A10">
      <w:pPr>
        <w:rPr>
          <w:rFonts w:ascii="Comic Sans MS" w:hAnsi="Comic Sans MS"/>
          <w:b/>
          <w:sz w:val="21"/>
          <w:szCs w:val="36"/>
          <w:lang w:eastAsia="ja-JP"/>
        </w:rPr>
      </w:pPr>
      <w:r w:rsidRPr="002B775A">
        <w:rPr>
          <w:vertAlign w:val="superscript"/>
        </w:rPr>
        <w:t>†</w:t>
      </w:r>
      <w:r w:rsidR="00DF6B3F" w:rsidRPr="00593E7F">
        <w:rPr>
          <w:rFonts w:ascii="Comic Sans MS" w:hAnsi="Comic Sans MS"/>
          <w:sz w:val="21"/>
        </w:rPr>
        <w:t xml:space="preserve"> </w:t>
      </w:r>
      <w:r w:rsidR="00A77F83" w:rsidRPr="00593E7F">
        <w:rPr>
          <w:rFonts w:ascii="Comic Sans MS" w:hAnsi="Comic Sans MS" w:hint="eastAsia"/>
          <w:sz w:val="21"/>
          <w:lang w:eastAsia="ja-JP"/>
        </w:rPr>
        <w:t>過去のラポーター</w:t>
      </w:r>
    </w:p>
    <w:sectPr w:rsidR="00347C18" w:rsidRPr="00593E7F" w:rsidSect="00AC081E">
      <w:footerReference w:type="default" r:id="rId13"/>
      <w:pgSz w:w="11907" w:h="16840" w:code="9"/>
      <w:pgMar w:top="1440" w:right="1797" w:bottom="1440" w:left="1797"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2D9C98" w14:textId="77777777" w:rsidR="00410ED8" w:rsidRDefault="00410ED8" w:rsidP="00FF2F1C">
      <w:r>
        <w:separator/>
      </w:r>
    </w:p>
  </w:endnote>
  <w:endnote w:type="continuationSeparator" w:id="0">
    <w:p w14:paraId="46D0CAE6" w14:textId="77777777" w:rsidR="00410ED8" w:rsidRDefault="00410ED8" w:rsidP="00FF2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notTrueType/>
    <w:pitch w:val="fixed"/>
    <w:sig w:usb0="00000000" w:usb1="08070000" w:usb2="00000010" w:usb3="00000000" w:csb0="00020000" w:csb1="00000000"/>
  </w:font>
  <w:font w:name="ＭＳ ゴシック">
    <w:altName w:val="MS Gothic"/>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UI Gothic">
    <w:panose1 w:val="020B0600070205080204"/>
    <w:charset w:val="80"/>
    <w:family w:val="modern"/>
    <w:pitch w:val="variable"/>
    <w:sig w:usb0="E00002FF" w:usb1="6AC7FDFB" w:usb2="00000012" w:usb3="00000000" w:csb0="0002009F" w:csb1="00000000"/>
  </w:font>
  <w:font w:name="ＭＳ明朝,Bold">
    <w:altName w:val="Arial Unicode MS"/>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0000012" w:usb3="00000000" w:csb0="0002009F" w:csb1="00000000"/>
  </w:font>
  <w:font w:name="Comic Sans MS">
    <w:panose1 w:val="030F0702030302020204"/>
    <w:charset w:val="00"/>
    <w:family w:val="script"/>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 w:name="TimesNewRomanPS-BoldMT">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FE7A3E" w14:textId="77777777" w:rsidR="00D317D4" w:rsidRDefault="00D317D4" w:rsidP="00DF6B3F">
    <w:pPr>
      <w:pStyle w:val="af0"/>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14:paraId="53A45DA3" w14:textId="77777777" w:rsidR="00D317D4" w:rsidRDefault="00D317D4" w:rsidP="00A72925">
    <w:pPr>
      <w:pStyle w:val="af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F6A4F9" w14:textId="77777777" w:rsidR="00D317D4" w:rsidRDefault="00D317D4">
    <w:pPr>
      <w:pStyle w:val="af0"/>
      <w:jc w:val="center"/>
    </w:pPr>
  </w:p>
  <w:p w14:paraId="1F23D082" w14:textId="77777777" w:rsidR="00D317D4" w:rsidRDefault="00D317D4" w:rsidP="00A72925">
    <w:pPr>
      <w:pStyle w:val="af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ED95FA" w14:textId="77777777" w:rsidR="00D317D4" w:rsidRDefault="00D317D4">
    <w:pPr>
      <w:pStyle w:val="af0"/>
      <w:jc w:val="center"/>
    </w:pPr>
    <w:r>
      <w:fldChar w:fldCharType="begin"/>
    </w:r>
    <w:r>
      <w:instrText xml:space="preserve"> PAGE   \* MERGEFORMAT </w:instrText>
    </w:r>
    <w:r>
      <w:fldChar w:fldCharType="separate"/>
    </w:r>
    <w:r w:rsidR="0076152D" w:rsidRPr="0076152D">
      <w:rPr>
        <w:noProof/>
        <w:lang w:val="ja-JP"/>
      </w:rPr>
      <w:t>iv</w:t>
    </w:r>
    <w:r>
      <w:rPr>
        <w:noProof/>
        <w:lang w:val="ja-JP"/>
      </w:rPr>
      <w:fldChar w:fldCharType="end"/>
    </w:r>
  </w:p>
  <w:p w14:paraId="689F745B" w14:textId="77777777" w:rsidR="00D317D4" w:rsidRDefault="00D317D4" w:rsidP="00A72925">
    <w:pPr>
      <w:pStyle w:val="af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EC73A1" w14:textId="77777777" w:rsidR="00D317D4" w:rsidRDefault="00D317D4">
    <w:pPr>
      <w:pStyle w:val="af0"/>
      <w:jc w:val="center"/>
    </w:pPr>
    <w:r>
      <w:fldChar w:fldCharType="begin"/>
    </w:r>
    <w:r>
      <w:instrText xml:space="preserve"> PAGE   \* MERGEFORMAT </w:instrText>
    </w:r>
    <w:r>
      <w:fldChar w:fldCharType="separate"/>
    </w:r>
    <w:r w:rsidR="0076152D" w:rsidRPr="0076152D">
      <w:rPr>
        <w:noProof/>
        <w:lang w:val="ja-JP"/>
      </w:rPr>
      <w:t>15</w:t>
    </w:r>
    <w:r>
      <w:rPr>
        <w:noProof/>
        <w:lang w:val="ja-JP"/>
      </w:rPr>
      <w:fldChar w:fldCharType="end"/>
    </w:r>
  </w:p>
  <w:p w14:paraId="031CC334" w14:textId="77777777" w:rsidR="00D317D4" w:rsidRDefault="00D317D4" w:rsidP="00A72925">
    <w:pPr>
      <w:pStyle w:val="af0"/>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FFEBCB" w14:textId="77777777" w:rsidR="00410ED8" w:rsidRDefault="00410ED8" w:rsidP="00FF2F1C">
      <w:r>
        <w:separator/>
      </w:r>
    </w:p>
  </w:footnote>
  <w:footnote w:type="continuationSeparator" w:id="0">
    <w:p w14:paraId="233763CA" w14:textId="77777777" w:rsidR="00410ED8" w:rsidRDefault="00410ED8" w:rsidP="00FF2F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CFC42B0E"/>
    <w:lvl w:ilvl="0">
      <w:numFmt w:val="decimal"/>
      <w:lvlText w:val="*"/>
      <w:lvlJc w:val="left"/>
    </w:lvl>
  </w:abstractNum>
  <w:abstractNum w:abstractNumId="1" w15:restartNumberingAfterBreak="0">
    <w:nsid w:val="03BB48A0"/>
    <w:multiLevelType w:val="multilevel"/>
    <w:tmpl w:val="1224546C"/>
    <w:lvl w:ilvl="0">
      <w:start w:val="1"/>
      <w:numFmt w:val="decimal"/>
      <w:lvlText w:val="%1."/>
      <w:lvlJc w:val="left"/>
      <w:pPr>
        <w:tabs>
          <w:tab w:val="num" w:pos="720"/>
        </w:tabs>
        <w:ind w:left="720" w:hanging="360"/>
      </w:pPr>
      <w:rPr>
        <w:rFonts w:hint="default"/>
      </w:rPr>
    </w:lvl>
    <w:lvl w:ilvl="1">
      <w:start w:val="8"/>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50E1112"/>
    <w:multiLevelType w:val="multilevel"/>
    <w:tmpl w:val="1224546C"/>
    <w:lvl w:ilvl="0">
      <w:start w:val="1"/>
      <w:numFmt w:val="decimal"/>
      <w:lvlText w:val="%1."/>
      <w:lvlJc w:val="left"/>
      <w:pPr>
        <w:tabs>
          <w:tab w:val="num" w:pos="720"/>
        </w:tabs>
        <w:ind w:left="720" w:hanging="360"/>
      </w:pPr>
      <w:rPr>
        <w:rFonts w:hint="default"/>
      </w:rPr>
    </w:lvl>
    <w:lvl w:ilvl="1">
      <w:start w:val="8"/>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58F7A68"/>
    <w:multiLevelType w:val="hybridMultilevel"/>
    <w:tmpl w:val="F668979C"/>
    <w:lvl w:ilvl="0" w:tplc="338009B6">
      <w:start w:val="3"/>
      <w:numFmt w:val="bullet"/>
      <w:lvlText w:val=""/>
      <w:lvlJc w:val="left"/>
      <w:pPr>
        <w:ind w:left="1080" w:hanging="360"/>
      </w:pPr>
      <w:rPr>
        <w:rFonts w:ascii="Wingdings" w:eastAsia="Times New Roman" w:hAnsi="Wingdings"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B3D453B"/>
    <w:multiLevelType w:val="hybridMultilevel"/>
    <w:tmpl w:val="2F4CE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E451E0"/>
    <w:multiLevelType w:val="multilevel"/>
    <w:tmpl w:val="4DA64DAC"/>
    <w:lvl w:ilvl="0">
      <w:start w:val="1"/>
      <w:numFmt w:val="decimal"/>
      <w:lvlText w:val="%1.0"/>
      <w:lvlJc w:val="left"/>
      <w:pPr>
        <w:tabs>
          <w:tab w:val="num" w:pos="435"/>
        </w:tabs>
        <w:ind w:left="435" w:hanging="435"/>
      </w:pPr>
      <w:rPr>
        <w:rFonts w:hint="default"/>
        <w:b/>
        <w:i w:val="0"/>
      </w:rPr>
    </w:lvl>
    <w:lvl w:ilvl="1">
      <w:start w:val="1"/>
      <w:numFmt w:val="decimal"/>
      <w:lvlText w:val="%1.%2"/>
      <w:lvlJc w:val="left"/>
      <w:pPr>
        <w:tabs>
          <w:tab w:val="num" w:pos="867"/>
        </w:tabs>
        <w:ind w:left="867" w:hanging="435"/>
      </w:pPr>
      <w:rPr>
        <w:rFonts w:hint="default"/>
      </w:rPr>
    </w:lvl>
    <w:lvl w:ilvl="2">
      <w:start w:val="1"/>
      <w:numFmt w:val="decimal"/>
      <w:lvlText w:val="%1.%2.%3"/>
      <w:lvlJc w:val="left"/>
      <w:pPr>
        <w:tabs>
          <w:tab w:val="num" w:pos="1584"/>
        </w:tabs>
        <w:ind w:left="1584" w:hanging="720"/>
      </w:pPr>
      <w:rPr>
        <w:rFonts w:ascii="Times New Roman" w:hAnsi="Times New Roman" w:hint="default"/>
        <w:b w:val="0"/>
        <w:i w:val="0"/>
        <w:color w:val="auto"/>
        <w:sz w:val="24"/>
      </w:rPr>
    </w:lvl>
    <w:lvl w:ilvl="3">
      <w:start w:val="1"/>
      <w:numFmt w:val="decimal"/>
      <w:lvlText w:val="%1.%2.%3.%4"/>
      <w:lvlJc w:val="left"/>
      <w:pPr>
        <w:tabs>
          <w:tab w:val="num" w:pos="2376"/>
        </w:tabs>
        <w:ind w:left="2376" w:hanging="1080"/>
      </w:pPr>
      <w:rPr>
        <w:rFonts w:hint="default"/>
        <w:b w:val="0"/>
        <w:i w:val="0"/>
        <w:color w:val="auto"/>
      </w:rPr>
    </w:lvl>
    <w:lvl w:ilvl="4">
      <w:start w:val="1"/>
      <w:numFmt w:val="decimal"/>
      <w:lvlText w:val="%1.%2.%3.%4.%5"/>
      <w:lvlJc w:val="left"/>
      <w:pPr>
        <w:tabs>
          <w:tab w:val="num" w:pos="2808"/>
        </w:tabs>
        <w:ind w:left="2808" w:hanging="1080"/>
      </w:pPr>
      <w:rPr>
        <w:rFonts w:hint="default"/>
      </w:rPr>
    </w:lvl>
    <w:lvl w:ilvl="5">
      <w:start w:val="1"/>
      <w:numFmt w:val="decimal"/>
      <w:lvlText w:val="%1.%2.%3.%4.%5.%6"/>
      <w:lvlJc w:val="left"/>
      <w:pPr>
        <w:tabs>
          <w:tab w:val="num" w:pos="3600"/>
        </w:tabs>
        <w:ind w:left="3600" w:hanging="1440"/>
      </w:pPr>
      <w:rPr>
        <w:rFonts w:hint="default"/>
      </w:rPr>
    </w:lvl>
    <w:lvl w:ilvl="6">
      <w:start w:val="1"/>
      <w:numFmt w:val="decimal"/>
      <w:lvlText w:val="%1.%2.%3.%4.%5.%6.%7"/>
      <w:lvlJc w:val="left"/>
      <w:pPr>
        <w:tabs>
          <w:tab w:val="num" w:pos="4032"/>
        </w:tabs>
        <w:ind w:left="4032" w:hanging="1440"/>
      </w:pPr>
      <w:rPr>
        <w:rFonts w:hint="default"/>
      </w:rPr>
    </w:lvl>
    <w:lvl w:ilvl="7">
      <w:start w:val="1"/>
      <w:numFmt w:val="decimal"/>
      <w:lvlText w:val="%1.%2.%3.%4.%5.%6.%7.%8"/>
      <w:lvlJc w:val="left"/>
      <w:pPr>
        <w:tabs>
          <w:tab w:val="num" w:pos="4824"/>
        </w:tabs>
        <w:ind w:left="4824" w:hanging="1800"/>
      </w:pPr>
      <w:rPr>
        <w:rFonts w:hint="default"/>
      </w:rPr>
    </w:lvl>
    <w:lvl w:ilvl="8">
      <w:start w:val="1"/>
      <w:numFmt w:val="decimal"/>
      <w:lvlText w:val="%1.%2.%3.%4.%5.%6.%7.%8.%9"/>
      <w:lvlJc w:val="left"/>
      <w:pPr>
        <w:tabs>
          <w:tab w:val="num" w:pos="5616"/>
        </w:tabs>
        <w:ind w:left="5616" w:hanging="2160"/>
      </w:pPr>
      <w:rPr>
        <w:rFonts w:hint="default"/>
      </w:rPr>
    </w:lvl>
  </w:abstractNum>
  <w:abstractNum w:abstractNumId="6" w15:restartNumberingAfterBreak="0">
    <w:nsid w:val="14105E80"/>
    <w:multiLevelType w:val="hybridMultilevel"/>
    <w:tmpl w:val="C7EA0B2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AF1D01"/>
    <w:multiLevelType w:val="hybridMultilevel"/>
    <w:tmpl w:val="E53E347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8E0339"/>
    <w:multiLevelType w:val="multilevel"/>
    <w:tmpl w:val="C0E48662"/>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1DB55111"/>
    <w:multiLevelType w:val="hybridMultilevel"/>
    <w:tmpl w:val="D6B6C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750D80"/>
    <w:multiLevelType w:val="multilevel"/>
    <w:tmpl w:val="28107C5E"/>
    <w:lvl w:ilvl="0">
      <w:start w:val="4"/>
      <w:numFmt w:val="decimal"/>
      <w:lvlText w:val="%1"/>
      <w:lvlJc w:val="left"/>
      <w:pPr>
        <w:tabs>
          <w:tab w:val="num" w:pos="765"/>
        </w:tabs>
        <w:ind w:left="765" w:hanging="765"/>
      </w:pPr>
      <w:rPr>
        <w:rFonts w:hint="default"/>
      </w:rPr>
    </w:lvl>
    <w:lvl w:ilvl="1">
      <w:start w:val="1"/>
      <w:numFmt w:val="decimal"/>
      <w:lvlText w:val="%1.%2"/>
      <w:lvlJc w:val="left"/>
      <w:pPr>
        <w:tabs>
          <w:tab w:val="num" w:pos="720"/>
        </w:tabs>
        <w:ind w:left="720" w:hanging="765"/>
      </w:pPr>
      <w:rPr>
        <w:rFonts w:hint="default"/>
      </w:rPr>
    </w:lvl>
    <w:lvl w:ilvl="2">
      <w:start w:val="2"/>
      <w:numFmt w:val="decimal"/>
      <w:lvlText w:val="%1.%2.%3"/>
      <w:lvlJc w:val="left"/>
      <w:pPr>
        <w:tabs>
          <w:tab w:val="num" w:pos="675"/>
        </w:tabs>
        <w:ind w:left="675" w:hanging="765"/>
      </w:pPr>
      <w:rPr>
        <w:rFonts w:hint="default"/>
      </w:rPr>
    </w:lvl>
    <w:lvl w:ilvl="3">
      <w:start w:val="1"/>
      <w:numFmt w:val="decimal"/>
      <w:lvlText w:val="%1.%2.%3.%4"/>
      <w:lvlJc w:val="left"/>
      <w:pPr>
        <w:tabs>
          <w:tab w:val="num" w:pos="945"/>
        </w:tabs>
        <w:ind w:left="945" w:hanging="1080"/>
      </w:pPr>
      <w:rPr>
        <w:rFonts w:hint="default"/>
      </w:rPr>
    </w:lvl>
    <w:lvl w:ilvl="4">
      <w:start w:val="1"/>
      <w:numFmt w:val="decimal"/>
      <w:lvlText w:val="%1.%2.%3.%4.%5"/>
      <w:lvlJc w:val="left"/>
      <w:pPr>
        <w:tabs>
          <w:tab w:val="num" w:pos="900"/>
        </w:tabs>
        <w:ind w:left="900" w:hanging="1080"/>
      </w:pPr>
      <w:rPr>
        <w:rFonts w:hint="default"/>
      </w:rPr>
    </w:lvl>
    <w:lvl w:ilvl="5">
      <w:start w:val="1"/>
      <w:numFmt w:val="decimal"/>
      <w:lvlText w:val="%1.%2.%3.%4.%5.%6"/>
      <w:lvlJc w:val="left"/>
      <w:pPr>
        <w:tabs>
          <w:tab w:val="num" w:pos="1215"/>
        </w:tabs>
        <w:ind w:left="1215" w:hanging="1440"/>
      </w:pPr>
      <w:rPr>
        <w:rFonts w:hint="default"/>
      </w:rPr>
    </w:lvl>
    <w:lvl w:ilvl="6">
      <w:start w:val="1"/>
      <w:numFmt w:val="decimal"/>
      <w:lvlText w:val="%1.%2.%3.%4.%5.%6.%7"/>
      <w:lvlJc w:val="left"/>
      <w:pPr>
        <w:tabs>
          <w:tab w:val="num" w:pos="1170"/>
        </w:tabs>
        <w:ind w:left="1170" w:hanging="1440"/>
      </w:pPr>
      <w:rPr>
        <w:rFonts w:hint="default"/>
      </w:rPr>
    </w:lvl>
    <w:lvl w:ilvl="7">
      <w:start w:val="1"/>
      <w:numFmt w:val="decimal"/>
      <w:lvlText w:val="%1.%2.%3.%4.%5.%6.%7.%8"/>
      <w:lvlJc w:val="left"/>
      <w:pPr>
        <w:tabs>
          <w:tab w:val="num" w:pos="1485"/>
        </w:tabs>
        <w:ind w:left="1485" w:hanging="1800"/>
      </w:pPr>
      <w:rPr>
        <w:rFonts w:hint="default"/>
      </w:rPr>
    </w:lvl>
    <w:lvl w:ilvl="8">
      <w:start w:val="1"/>
      <w:numFmt w:val="decimal"/>
      <w:lvlText w:val="%1.%2.%3.%4.%5.%6.%7.%8.%9"/>
      <w:lvlJc w:val="left"/>
      <w:pPr>
        <w:tabs>
          <w:tab w:val="num" w:pos="1440"/>
        </w:tabs>
        <w:ind w:left="1440" w:hanging="1800"/>
      </w:pPr>
      <w:rPr>
        <w:rFonts w:hint="default"/>
      </w:rPr>
    </w:lvl>
  </w:abstractNum>
  <w:abstractNum w:abstractNumId="11" w15:restartNumberingAfterBreak="0">
    <w:nsid w:val="1FBD58F1"/>
    <w:multiLevelType w:val="hybridMultilevel"/>
    <w:tmpl w:val="FC40E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683A46"/>
    <w:multiLevelType w:val="multilevel"/>
    <w:tmpl w:val="92A69466"/>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7C914F1"/>
    <w:multiLevelType w:val="hybridMultilevel"/>
    <w:tmpl w:val="DC6A5C54"/>
    <w:lvl w:ilvl="0" w:tplc="742AE26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C94AF2"/>
    <w:multiLevelType w:val="hybridMultilevel"/>
    <w:tmpl w:val="C586544C"/>
    <w:lvl w:ilvl="0" w:tplc="458A25BA">
      <w:start w:val="4"/>
      <w:numFmt w:val="bullet"/>
      <w:lvlText w:val="・"/>
      <w:lvlJc w:val="left"/>
      <w:pPr>
        <w:tabs>
          <w:tab w:val="num" w:pos="360"/>
        </w:tabs>
        <w:ind w:left="360" w:hanging="360"/>
      </w:pPr>
      <w:rPr>
        <w:rFonts w:ascii="ＭＳ 明朝" w:eastAsia="ＭＳ 明朝" w:hAnsi="ＭＳ 明朝" w:cs="Arial" w:hint="eastAsia"/>
        <w:b w:val="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39D445B9"/>
    <w:multiLevelType w:val="multilevel"/>
    <w:tmpl w:val="0022776A"/>
    <w:lvl w:ilvl="0">
      <w:start w:val="3"/>
      <w:numFmt w:val="decimal"/>
      <w:lvlText w:val="%1"/>
      <w:lvlJc w:val="left"/>
      <w:pPr>
        <w:tabs>
          <w:tab w:val="num" w:pos="705"/>
        </w:tabs>
        <w:ind w:left="705" w:hanging="705"/>
      </w:pPr>
      <w:rPr>
        <w:rFonts w:ascii="Century" w:hAnsi="Century" w:hint="default"/>
      </w:rPr>
    </w:lvl>
    <w:lvl w:ilvl="1">
      <w:start w:val="15"/>
      <w:numFmt w:val="decimal"/>
      <w:lvlText w:val="%1.%2"/>
      <w:lvlJc w:val="left"/>
      <w:pPr>
        <w:tabs>
          <w:tab w:val="num" w:pos="705"/>
        </w:tabs>
        <w:ind w:left="705" w:hanging="705"/>
      </w:pPr>
      <w:rPr>
        <w:rFonts w:ascii="Century" w:hAnsi="Century" w:hint="default"/>
      </w:rPr>
    </w:lvl>
    <w:lvl w:ilvl="2">
      <w:start w:val="2"/>
      <w:numFmt w:val="decimal"/>
      <w:lvlText w:val="%1.%2.%3"/>
      <w:lvlJc w:val="left"/>
      <w:pPr>
        <w:tabs>
          <w:tab w:val="num" w:pos="720"/>
        </w:tabs>
        <w:ind w:left="720" w:hanging="720"/>
      </w:pPr>
      <w:rPr>
        <w:rFonts w:ascii="Century" w:hAnsi="Century" w:hint="default"/>
      </w:rPr>
    </w:lvl>
    <w:lvl w:ilvl="3">
      <w:start w:val="1"/>
      <w:numFmt w:val="decimal"/>
      <w:lvlText w:val="%1.%2.%3.%4"/>
      <w:lvlJc w:val="left"/>
      <w:pPr>
        <w:tabs>
          <w:tab w:val="num" w:pos="720"/>
        </w:tabs>
        <w:ind w:left="720" w:hanging="720"/>
      </w:pPr>
      <w:rPr>
        <w:rFonts w:ascii="Century" w:hAnsi="Century" w:hint="default"/>
      </w:rPr>
    </w:lvl>
    <w:lvl w:ilvl="4">
      <w:start w:val="1"/>
      <w:numFmt w:val="decimal"/>
      <w:lvlText w:val="%1.%2.%3.%4.%5"/>
      <w:lvlJc w:val="left"/>
      <w:pPr>
        <w:tabs>
          <w:tab w:val="num" w:pos="1080"/>
        </w:tabs>
        <w:ind w:left="1080" w:hanging="1080"/>
      </w:pPr>
      <w:rPr>
        <w:rFonts w:ascii="Century" w:hAnsi="Century" w:hint="default"/>
      </w:rPr>
    </w:lvl>
    <w:lvl w:ilvl="5">
      <w:start w:val="1"/>
      <w:numFmt w:val="decimal"/>
      <w:lvlText w:val="%1.%2.%3.%4.%5.%6"/>
      <w:lvlJc w:val="left"/>
      <w:pPr>
        <w:tabs>
          <w:tab w:val="num" w:pos="1080"/>
        </w:tabs>
        <w:ind w:left="1080" w:hanging="1080"/>
      </w:pPr>
      <w:rPr>
        <w:rFonts w:ascii="Century" w:hAnsi="Century" w:hint="default"/>
      </w:rPr>
    </w:lvl>
    <w:lvl w:ilvl="6">
      <w:start w:val="1"/>
      <w:numFmt w:val="decimal"/>
      <w:lvlText w:val="%1.%2.%3.%4.%5.%6.%7"/>
      <w:lvlJc w:val="left"/>
      <w:pPr>
        <w:tabs>
          <w:tab w:val="num" w:pos="1440"/>
        </w:tabs>
        <w:ind w:left="1440" w:hanging="1440"/>
      </w:pPr>
      <w:rPr>
        <w:rFonts w:ascii="Century" w:hAnsi="Century" w:hint="default"/>
      </w:rPr>
    </w:lvl>
    <w:lvl w:ilvl="7">
      <w:start w:val="1"/>
      <w:numFmt w:val="decimal"/>
      <w:lvlText w:val="%1.%2.%3.%4.%5.%6.%7.%8"/>
      <w:lvlJc w:val="left"/>
      <w:pPr>
        <w:tabs>
          <w:tab w:val="num" w:pos="1440"/>
        </w:tabs>
        <w:ind w:left="1440" w:hanging="1440"/>
      </w:pPr>
      <w:rPr>
        <w:rFonts w:ascii="Century" w:hAnsi="Century" w:hint="default"/>
      </w:rPr>
    </w:lvl>
    <w:lvl w:ilvl="8">
      <w:start w:val="1"/>
      <w:numFmt w:val="decimal"/>
      <w:lvlText w:val="%1.%2.%3.%4.%5.%6.%7.%8.%9"/>
      <w:lvlJc w:val="left"/>
      <w:pPr>
        <w:tabs>
          <w:tab w:val="num" w:pos="1800"/>
        </w:tabs>
        <w:ind w:left="1800" w:hanging="1800"/>
      </w:pPr>
      <w:rPr>
        <w:rFonts w:ascii="Century" w:hAnsi="Century" w:hint="default"/>
      </w:rPr>
    </w:lvl>
  </w:abstractNum>
  <w:abstractNum w:abstractNumId="16" w15:restartNumberingAfterBreak="0">
    <w:nsid w:val="51514C1A"/>
    <w:multiLevelType w:val="hybridMultilevel"/>
    <w:tmpl w:val="95F2F20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2084FE5"/>
    <w:multiLevelType w:val="hybridMultilevel"/>
    <w:tmpl w:val="A3D6F80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03A625E"/>
    <w:multiLevelType w:val="hybridMultilevel"/>
    <w:tmpl w:val="F75AB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D52300"/>
    <w:multiLevelType w:val="hybridMultilevel"/>
    <w:tmpl w:val="BDEA298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7B30E2A"/>
    <w:multiLevelType w:val="multilevel"/>
    <w:tmpl w:val="4B94CEFE"/>
    <w:lvl w:ilvl="0">
      <w:start w:val="1"/>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68A728AC"/>
    <w:multiLevelType w:val="hybridMultilevel"/>
    <w:tmpl w:val="F432B6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13"/>
  </w:num>
  <w:num w:numId="3">
    <w:abstractNumId w:val="1"/>
  </w:num>
  <w:num w:numId="4">
    <w:abstractNumId w:val="4"/>
  </w:num>
  <w:num w:numId="5">
    <w:abstractNumId w:val="9"/>
  </w:num>
  <w:num w:numId="6">
    <w:abstractNumId w:val="3"/>
  </w:num>
  <w:num w:numId="7">
    <w:abstractNumId w:val="18"/>
  </w:num>
  <w:num w:numId="8">
    <w:abstractNumId w:val="20"/>
  </w:num>
  <w:num w:numId="9">
    <w:abstractNumId w:val="5"/>
  </w:num>
  <w:num w:numId="10">
    <w:abstractNumId w:val="11"/>
  </w:num>
  <w:num w:numId="11">
    <w:abstractNumId w:val="8"/>
  </w:num>
  <w:num w:numId="12">
    <w:abstractNumId w:val="2"/>
  </w:num>
  <w:num w:numId="13">
    <w:abstractNumId w:val="19"/>
  </w:num>
  <w:num w:numId="14">
    <w:abstractNumId w:val="7"/>
  </w:num>
  <w:num w:numId="15">
    <w:abstractNumId w:val="16"/>
  </w:num>
  <w:num w:numId="16">
    <w:abstractNumId w:val="6"/>
  </w:num>
  <w:num w:numId="17">
    <w:abstractNumId w:val="17"/>
  </w:num>
  <w:num w:numId="18">
    <w:abstractNumId w:val="0"/>
    <w:lvlOverride w:ilvl="0">
      <w:lvl w:ilvl="0">
        <w:start w:val="1"/>
        <w:numFmt w:val="bullet"/>
        <w:lvlText w:val="・"/>
        <w:legacy w:legacy="1" w:legacySpace="0" w:legacyIndent="210"/>
        <w:lvlJc w:val="left"/>
        <w:pPr>
          <w:ind w:left="210" w:hanging="210"/>
        </w:pPr>
        <w:rPr>
          <w:rFonts w:ascii="Mincho" w:eastAsia="Mincho" w:hint="eastAsia"/>
          <w:b w:val="0"/>
          <w:i w:val="0"/>
          <w:sz w:val="21"/>
          <w:u w:val="none"/>
        </w:rPr>
      </w:lvl>
    </w:lvlOverride>
  </w:num>
  <w:num w:numId="19">
    <w:abstractNumId w:val="10"/>
  </w:num>
  <w:num w:numId="20">
    <w:abstractNumId w:val="15"/>
  </w:num>
  <w:num w:numId="21">
    <w:abstractNumId w:val="14"/>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1CF"/>
    <w:rsid w:val="000007AA"/>
    <w:rsid w:val="00000C29"/>
    <w:rsid w:val="000021D9"/>
    <w:rsid w:val="00006C21"/>
    <w:rsid w:val="00010168"/>
    <w:rsid w:val="00012A85"/>
    <w:rsid w:val="00014A53"/>
    <w:rsid w:val="0001510A"/>
    <w:rsid w:val="000225A4"/>
    <w:rsid w:val="00023755"/>
    <w:rsid w:val="0002386B"/>
    <w:rsid w:val="00025518"/>
    <w:rsid w:val="00026789"/>
    <w:rsid w:val="00027406"/>
    <w:rsid w:val="00027532"/>
    <w:rsid w:val="00030CF3"/>
    <w:rsid w:val="00034511"/>
    <w:rsid w:val="000418EB"/>
    <w:rsid w:val="0004192D"/>
    <w:rsid w:val="00042EA6"/>
    <w:rsid w:val="00044AFD"/>
    <w:rsid w:val="00045DB6"/>
    <w:rsid w:val="000473C4"/>
    <w:rsid w:val="000476B1"/>
    <w:rsid w:val="00051D2A"/>
    <w:rsid w:val="00053D7C"/>
    <w:rsid w:val="000549CD"/>
    <w:rsid w:val="00054E27"/>
    <w:rsid w:val="00055A85"/>
    <w:rsid w:val="00056D9D"/>
    <w:rsid w:val="00060B5D"/>
    <w:rsid w:val="000632C8"/>
    <w:rsid w:val="00064EB2"/>
    <w:rsid w:val="00065C96"/>
    <w:rsid w:val="00070062"/>
    <w:rsid w:val="00070625"/>
    <w:rsid w:val="00071005"/>
    <w:rsid w:val="0007145E"/>
    <w:rsid w:val="00071D59"/>
    <w:rsid w:val="00075BB5"/>
    <w:rsid w:val="00075BBA"/>
    <w:rsid w:val="000760B6"/>
    <w:rsid w:val="00077313"/>
    <w:rsid w:val="00081B36"/>
    <w:rsid w:val="0008231A"/>
    <w:rsid w:val="00085C68"/>
    <w:rsid w:val="000863B4"/>
    <w:rsid w:val="00090A1F"/>
    <w:rsid w:val="00090E85"/>
    <w:rsid w:val="00091837"/>
    <w:rsid w:val="0009295B"/>
    <w:rsid w:val="0009550F"/>
    <w:rsid w:val="000972A5"/>
    <w:rsid w:val="0009752B"/>
    <w:rsid w:val="000A489E"/>
    <w:rsid w:val="000A5614"/>
    <w:rsid w:val="000A62E5"/>
    <w:rsid w:val="000A692A"/>
    <w:rsid w:val="000A70F0"/>
    <w:rsid w:val="000A74E4"/>
    <w:rsid w:val="000A74F3"/>
    <w:rsid w:val="000A7F8F"/>
    <w:rsid w:val="000B6C8C"/>
    <w:rsid w:val="000C2B4C"/>
    <w:rsid w:val="000C426A"/>
    <w:rsid w:val="000C54AB"/>
    <w:rsid w:val="000C7D41"/>
    <w:rsid w:val="000D13EA"/>
    <w:rsid w:val="000D2F26"/>
    <w:rsid w:val="000D3514"/>
    <w:rsid w:val="000D4597"/>
    <w:rsid w:val="000D5C0D"/>
    <w:rsid w:val="000D68EF"/>
    <w:rsid w:val="000E3E58"/>
    <w:rsid w:val="000E44E2"/>
    <w:rsid w:val="000E6E74"/>
    <w:rsid w:val="000F1B1F"/>
    <w:rsid w:val="000F20CC"/>
    <w:rsid w:val="000F3D06"/>
    <w:rsid w:val="000F5165"/>
    <w:rsid w:val="000F59C7"/>
    <w:rsid w:val="000F5DAF"/>
    <w:rsid w:val="000F60D7"/>
    <w:rsid w:val="000F77AD"/>
    <w:rsid w:val="00100725"/>
    <w:rsid w:val="00100846"/>
    <w:rsid w:val="001013A2"/>
    <w:rsid w:val="00101E26"/>
    <w:rsid w:val="00101FC1"/>
    <w:rsid w:val="00102166"/>
    <w:rsid w:val="00102240"/>
    <w:rsid w:val="0010267C"/>
    <w:rsid w:val="00103842"/>
    <w:rsid w:val="001047A1"/>
    <w:rsid w:val="00104AD1"/>
    <w:rsid w:val="00107780"/>
    <w:rsid w:val="00112B76"/>
    <w:rsid w:val="00117179"/>
    <w:rsid w:val="00117ABD"/>
    <w:rsid w:val="00121755"/>
    <w:rsid w:val="00122F9B"/>
    <w:rsid w:val="00123CD8"/>
    <w:rsid w:val="00125F00"/>
    <w:rsid w:val="001262DC"/>
    <w:rsid w:val="00127AE0"/>
    <w:rsid w:val="00127FCC"/>
    <w:rsid w:val="00132C73"/>
    <w:rsid w:val="001330BA"/>
    <w:rsid w:val="0013372A"/>
    <w:rsid w:val="00135436"/>
    <w:rsid w:val="00135A09"/>
    <w:rsid w:val="00136168"/>
    <w:rsid w:val="00136E03"/>
    <w:rsid w:val="00140827"/>
    <w:rsid w:val="0014130D"/>
    <w:rsid w:val="00141615"/>
    <w:rsid w:val="00142014"/>
    <w:rsid w:val="001431C3"/>
    <w:rsid w:val="00143E0F"/>
    <w:rsid w:val="00144159"/>
    <w:rsid w:val="00145227"/>
    <w:rsid w:val="00145608"/>
    <w:rsid w:val="00146D74"/>
    <w:rsid w:val="00146F3D"/>
    <w:rsid w:val="00147B29"/>
    <w:rsid w:val="00150898"/>
    <w:rsid w:val="00151982"/>
    <w:rsid w:val="00151E89"/>
    <w:rsid w:val="001527F1"/>
    <w:rsid w:val="00153FB1"/>
    <w:rsid w:val="0015614A"/>
    <w:rsid w:val="001608BE"/>
    <w:rsid w:val="00160E0A"/>
    <w:rsid w:val="00161489"/>
    <w:rsid w:val="00161B0C"/>
    <w:rsid w:val="0016222E"/>
    <w:rsid w:val="00162A92"/>
    <w:rsid w:val="00163CC0"/>
    <w:rsid w:val="00167942"/>
    <w:rsid w:val="001713C9"/>
    <w:rsid w:val="00172C12"/>
    <w:rsid w:val="00174A73"/>
    <w:rsid w:val="00175143"/>
    <w:rsid w:val="00175930"/>
    <w:rsid w:val="001759B7"/>
    <w:rsid w:val="00176F97"/>
    <w:rsid w:val="001808B8"/>
    <w:rsid w:val="00181250"/>
    <w:rsid w:val="001824A2"/>
    <w:rsid w:val="00183010"/>
    <w:rsid w:val="0018334E"/>
    <w:rsid w:val="00184C87"/>
    <w:rsid w:val="00184FFD"/>
    <w:rsid w:val="001879AC"/>
    <w:rsid w:val="00190A75"/>
    <w:rsid w:val="001A16C6"/>
    <w:rsid w:val="001A2361"/>
    <w:rsid w:val="001A6591"/>
    <w:rsid w:val="001A7598"/>
    <w:rsid w:val="001B01E8"/>
    <w:rsid w:val="001B0239"/>
    <w:rsid w:val="001B09B6"/>
    <w:rsid w:val="001B0A21"/>
    <w:rsid w:val="001B124D"/>
    <w:rsid w:val="001B2E9A"/>
    <w:rsid w:val="001B34E2"/>
    <w:rsid w:val="001B3992"/>
    <w:rsid w:val="001B4CAE"/>
    <w:rsid w:val="001B5ABD"/>
    <w:rsid w:val="001B6324"/>
    <w:rsid w:val="001B78BE"/>
    <w:rsid w:val="001C22C8"/>
    <w:rsid w:val="001C2D6A"/>
    <w:rsid w:val="001C317F"/>
    <w:rsid w:val="001C4026"/>
    <w:rsid w:val="001C5F9B"/>
    <w:rsid w:val="001C6932"/>
    <w:rsid w:val="001C7EBF"/>
    <w:rsid w:val="001D405B"/>
    <w:rsid w:val="001D434F"/>
    <w:rsid w:val="001D7637"/>
    <w:rsid w:val="001D780F"/>
    <w:rsid w:val="001D7C03"/>
    <w:rsid w:val="001E00B9"/>
    <w:rsid w:val="001E305E"/>
    <w:rsid w:val="001E4278"/>
    <w:rsid w:val="001E569F"/>
    <w:rsid w:val="001E5C99"/>
    <w:rsid w:val="001E5D8E"/>
    <w:rsid w:val="001E7F1C"/>
    <w:rsid w:val="001F0082"/>
    <w:rsid w:val="001F0826"/>
    <w:rsid w:val="001F0D1A"/>
    <w:rsid w:val="001F19D0"/>
    <w:rsid w:val="001F1C92"/>
    <w:rsid w:val="001F3DA3"/>
    <w:rsid w:val="001F61A7"/>
    <w:rsid w:val="002004F7"/>
    <w:rsid w:val="00202EB2"/>
    <w:rsid w:val="002044CF"/>
    <w:rsid w:val="002048F6"/>
    <w:rsid w:val="00204F0A"/>
    <w:rsid w:val="00205037"/>
    <w:rsid w:val="00205649"/>
    <w:rsid w:val="00205AFD"/>
    <w:rsid w:val="00205FE7"/>
    <w:rsid w:val="002101EC"/>
    <w:rsid w:val="00210C48"/>
    <w:rsid w:val="00211000"/>
    <w:rsid w:val="00212BDC"/>
    <w:rsid w:val="0021313F"/>
    <w:rsid w:val="00213491"/>
    <w:rsid w:val="00213712"/>
    <w:rsid w:val="00217306"/>
    <w:rsid w:val="00217B86"/>
    <w:rsid w:val="002223A6"/>
    <w:rsid w:val="00222E65"/>
    <w:rsid w:val="00223710"/>
    <w:rsid w:val="00226674"/>
    <w:rsid w:val="002267DF"/>
    <w:rsid w:val="0022702F"/>
    <w:rsid w:val="002300F2"/>
    <w:rsid w:val="002301F2"/>
    <w:rsid w:val="00232134"/>
    <w:rsid w:val="00233204"/>
    <w:rsid w:val="002336DD"/>
    <w:rsid w:val="00233AB1"/>
    <w:rsid w:val="00233CF7"/>
    <w:rsid w:val="0023557B"/>
    <w:rsid w:val="002378CC"/>
    <w:rsid w:val="00240BB5"/>
    <w:rsid w:val="002427D3"/>
    <w:rsid w:val="00244553"/>
    <w:rsid w:val="002449E7"/>
    <w:rsid w:val="00244D3D"/>
    <w:rsid w:val="00247F95"/>
    <w:rsid w:val="002503BC"/>
    <w:rsid w:val="00252A20"/>
    <w:rsid w:val="00253F0C"/>
    <w:rsid w:val="00256F61"/>
    <w:rsid w:val="00257F44"/>
    <w:rsid w:val="0026277B"/>
    <w:rsid w:val="00263087"/>
    <w:rsid w:val="0026480D"/>
    <w:rsid w:val="00264FCD"/>
    <w:rsid w:val="00265001"/>
    <w:rsid w:val="00266962"/>
    <w:rsid w:val="00267E65"/>
    <w:rsid w:val="00273017"/>
    <w:rsid w:val="002747B8"/>
    <w:rsid w:val="002753CC"/>
    <w:rsid w:val="002761BA"/>
    <w:rsid w:val="002804F2"/>
    <w:rsid w:val="00281465"/>
    <w:rsid w:val="00284513"/>
    <w:rsid w:val="00290851"/>
    <w:rsid w:val="00291B48"/>
    <w:rsid w:val="00291D2F"/>
    <w:rsid w:val="0029256D"/>
    <w:rsid w:val="002949BD"/>
    <w:rsid w:val="00294D14"/>
    <w:rsid w:val="002952E8"/>
    <w:rsid w:val="002957EB"/>
    <w:rsid w:val="0029655A"/>
    <w:rsid w:val="00296C4D"/>
    <w:rsid w:val="002A0D53"/>
    <w:rsid w:val="002A3310"/>
    <w:rsid w:val="002A37E2"/>
    <w:rsid w:val="002A541E"/>
    <w:rsid w:val="002A5C2F"/>
    <w:rsid w:val="002A79EC"/>
    <w:rsid w:val="002B0C6C"/>
    <w:rsid w:val="002B199D"/>
    <w:rsid w:val="002B2089"/>
    <w:rsid w:val="002B2816"/>
    <w:rsid w:val="002B3079"/>
    <w:rsid w:val="002B3F72"/>
    <w:rsid w:val="002B5464"/>
    <w:rsid w:val="002B6AA0"/>
    <w:rsid w:val="002B7FF9"/>
    <w:rsid w:val="002C4390"/>
    <w:rsid w:val="002C671A"/>
    <w:rsid w:val="002C67F4"/>
    <w:rsid w:val="002C6801"/>
    <w:rsid w:val="002C6F5B"/>
    <w:rsid w:val="002C7519"/>
    <w:rsid w:val="002D1F4A"/>
    <w:rsid w:val="002D34F8"/>
    <w:rsid w:val="002D3831"/>
    <w:rsid w:val="002D49E8"/>
    <w:rsid w:val="002D4C65"/>
    <w:rsid w:val="002D5A64"/>
    <w:rsid w:val="002D66FA"/>
    <w:rsid w:val="002D7868"/>
    <w:rsid w:val="002E0D9E"/>
    <w:rsid w:val="002E42C5"/>
    <w:rsid w:val="002E4C97"/>
    <w:rsid w:val="002E606A"/>
    <w:rsid w:val="002E65EA"/>
    <w:rsid w:val="002F0939"/>
    <w:rsid w:val="002F0B74"/>
    <w:rsid w:val="002F10FD"/>
    <w:rsid w:val="002F1306"/>
    <w:rsid w:val="002F23EF"/>
    <w:rsid w:val="002F3B63"/>
    <w:rsid w:val="002F4795"/>
    <w:rsid w:val="002F598D"/>
    <w:rsid w:val="002F7BBD"/>
    <w:rsid w:val="002F7DAA"/>
    <w:rsid w:val="0030015B"/>
    <w:rsid w:val="00300F55"/>
    <w:rsid w:val="00302391"/>
    <w:rsid w:val="00303C14"/>
    <w:rsid w:val="0030495A"/>
    <w:rsid w:val="00312F98"/>
    <w:rsid w:val="003149CD"/>
    <w:rsid w:val="00314FAB"/>
    <w:rsid w:val="00315EC3"/>
    <w:rsid w:val="0031749D"/>
    <w:rsid w:val="003175E3"/>
    <w:rsid w:val="003201CE"/>
    <w:rsid w:val="00321F78"/>
    <w:rsid w:val="00322A19"/>
    <w:rsid w:val="00326F4B"/>
    <w:rsid w:val="003309F8"/>
    <w:rsid w:val="003321A5"/>
    <w:rsid w:val="0033282E"/>
    <w:rsid w:val="00335E9A"/>
    <w:rsid w:val="00336D9F"/>
    <w:rsid w:val="00337495"/>
    <w:rsid w:val="003375ED"/>
    <w:rsid w:val="00345647"/>
    <w:rsid w:val="003458D3"/>
    <w:rsid w:val="00347C18"/>
    <w:rsid w:val="003504F5"/>
    <w:rsid w:val="00353C22"/>
    <w:rsid w:val="003544CE"/>
    <w:rsid w:val="003546F4"/>
    <w:rsid w:val="0036096A"/>
    <w:rsid w:val="00360ED5"/>
    <w:rsid w:val="00361706"/>
    <w:rsid w:val="003624C0"/>
    <w:rsid w:val="00362CF2"/>
    <w:rsid w:val="00362FFC"/>
    <w:rsid w:val="00363965"/>
    <w:rsid w:val="0036404A"/>
    <w:rsid w:val="003649F3"/>
    <w:rsid w:val="00364DE1"/>
    <w:rsid w:val="00365E94"/>
    <w:rsid w:val="003666A7"/>
    <w:rsid w:val="0036770B"/>
    <w:rsid w:val="00367797"/>
    <w:rsid w:val="00370225"/>
    <w:rsid w:val="00370694"/>
    <w:rsid w:val="00370BF8"/>
    <w:rsid w:val="003733EB"/>
    <w:rsid w:val="00375A0A"/>
    <w:rsid w:val="00376E0C"/>
    <w:rsid w:val="00380F38"/>
    <w:rsid w:val="00382AAA"/>
    <w:rsid w:val="0038392F"/>
    <w:rsid w:val="00384CF3"/>
    <w:rsid w:val="003862D8"/>
    <w:rsid w:val="00387C79"/>
    <w:rsid w:val="00391868"/>
    <w:rsid w:val="003932AD"/>
    <w:rsid w:val="003938C9"/>
    <w:rsid w:val="00394029"/>
    <w:rsid w:val="00394610"/>
    <w:rsid w:val="003971CF"/>
    <w:rsid w:val="00397FE0"/>
    <w:rsid w:val="003A1400"/>
    <w:rsid w:val="003A293E"/>
    <w:rsid w:val="003A35F7"/>
    <w:rsid w:val="003A65BE"/>
    <w:rsid w:val="003B0662"/>
    <w:rsid w:val="003B0D05"/>
    <w:rsid w:val="003B2038"/>
    <w:rsid w:val="003B2B90"/>
    <w:rsid w:val="003B37CD"/>
    <w:rsid w:val="003B3951"/>
    <w:rsid w:val="003B4E0F"/>
    <w:rsid w:val="003B7DA4"/>
    <w:rsid w:val="003C0851"/>
    <w:rsid w:val="003C0A76"/>
    <w:rsid w:val="003C5FDB"/>
    <w:rsid w:val="003D191F"/>
    <w:rsid w:val="003D2B61"/>
    <w:rsid w:val="003D4203"/>
    <w:rsid w:val="003D490C"/>
    <w:rsid w:val="003D75BF"/>
    <w:rsid w:val="003E07CC"/>
    <w:rsid w:val="003E0D8C"/>
    <w:rsid w:val="003E27B3"/>
    <w:rsid w:val="003E425D"/>
    <w:rsid w:val="003E5D28"/>
    <w:rsid w:val="003E61ED"/>
    <w:rsid w:val="003F1ECA"/>
    <w:rsid w:val="003F25F1"/>
    <w:rsid w:val="003F3E7D"/>
    <w:rsid w:val="003F4897"/>
    <w:rsid w:val="003F5010"/>
    <w:rsid w:val="003F5380"/>
    <w:rsid w:val="003F62A0"/>
    <w:rsid w:val="00402F58"/>
    <w:rsid w:val="00403118"/>
    <w:rsid w:val="0040494E"/>
    <w:rsid w:val="00406B0A"/>
    <w:rsid w:val="0040763D"/>
    <w:rsid w:val="00407D08"/>
    <w:rsid w:val="00410ED8"/>
    <w:rsid w:val="00411C06"/>
    <w:rsid w:val="00411D98"/>
    <w:rsid w:val="00412647"/>
    <w:rsid w:val="00412E90"/>
    <w:rsid w:val="00414891"/>
    <w:rsid w:val="00420E8B"/>
    <w:rsid w:val="00423D00"/>
    <w:rsid w:val="004242FD"/>
    <w:rsid w:val="004244A0"/>
    <w:rsid w:val="0043065B"/>
    <w:rsid w:val="00430D4D"/>
    <w:rsid w:val="00431DBE"/>
    <w:rsid w:val="004323BF"/>
    <w:rsid w:val="00432667"/>
    <w:rsid w:val="00433657"/>
    <w:rsid w:val="004347E6"/>
    <w:rsid w:val="00435CAC"/>
    <w:rsid w:val="00435FC0"/>
    <w:rsid w:val="00436B9C"/>
    <w:rsid w:val="004373ED"/>
    <w:rsid w:val="00437492"/>
    <w:rsid w:val="00437AE9"/>
    <w:rsid w:val="0044424B"/>
    <w:rsid w:val="00444D78"/>
    <w:rsid w:val="00444FC3"/>
    <w:rsid w:val="00445242"/>
    <w:rsid w:val="00451520"/>
    <w:rsid w:val="00452044"/>
    <w:rsid w:val="00452208"/>
    <w:rsid w:val="00452B31"/>
    <w:rsid w:val="00452B58"/>
    <w:rsid w:val="00453ADE"/>
    <w:rsid w:val="00456E36"/>
    <w:rsid w:val="00460E2C"/>
    <w:rsid w:val="00461590"/>
    <w:rsid w:val="0046303E"/>
    <w:rsid w:val="00464C16"/>
    <w:rsid w:val="0046633D"/>
    <w:rsid w:val="00467427"/>
    <w:rsid w:val="00467EF8"/>
    <w:rsid w:val="00471E51"/>
    <w:rsid w:val="004722A2"/>
    <w:rsid w:val="004728FA"/>
    <w:rsid w:val="0047295A"/>
    <w:rsid w:val="004744D6"/>
    <w:rsid w:val="00475117"/>
    <w:rsid w:val="0047642D"/>
    <w:rsid w:val="0048082B"/>
    <w:rsid w:val="00480EAC"/>
    <w:rsid w:val="00482C06"/>
    <w:rsid w:val="004879C5"/>
    <w:rsid w:val="00492332"/>
    <w:rsid w:val="00495E36"/>
    <w:rsid w:val="004A018A"/>
    <w:rsid w:val="004A0514"/>
    <w:rsid w:val="004A10C4"/>
    <w:rsid w:val="004A11C2"/>
    <w:rsid w:val="004A2074"/>
    <w:rsid w:val="004A41D4"/>
    <w:rsid w:val="004A55E4"/>
    <w:rsid w:val="004A5D24"/>
    <w:rsid w:val="004A7D42"/>
    <w:rsid w:val="004B009A"/>
    <w:rsid w:val="004B076C"/>
    <w:rsid w:val="004B07C6"/>
    <w:rsid w:val="004B0F02"/>
    <w:rsid w:val="004B25DC"/>
    <w:rsid w:val="004B3CF4"/>
    <w:rsid w:val="004B58C6"/>
    <w:rsid w:val="004C0D1A"/>
    <w:rsid w:val="004C20C6"/>
    <w:rsid w:val="004C3289"/>
    <w:rsid w:val="004C5061"/>
    <w:rsid w:val="004C50A1"/>
    <w:rsid w:val="004C59E8"/>
    <w:rsid w:val="004D1E17"/>
    <w:rsid w:val="004D1F65"/>
    <w:rsid w:val="004D2099"/>
    <w:rsid w:val="004D49A2"/>
    <w:rsid w:val="004D4BCB"/>
    <w:rsid w:val="004D598D"/>
    <w:rsid w:val="004E19C6"/>
    <w:rsid w:val="004E2FC0"/>
    <w:rsid w:val="004E507E"/>
    <w:rsid w:val="004E5746"/>
    <w:rsid w:val="004E61E8"/>
    <w:rsid w:val="004E627B"/>
    <w:rsid w:val="004F0CD5"/>
    <w:rsid w:val="004F116E"/>
    <w:rsid w:val="004F1BF5"/>
    <w:rsid w:val="004F2175"/>
    <w:rsid w:val="004F236D"/>
    <w:rsid w:val="004F3E8F"/>
    <w:rsid w:val="004F4E68"/>
    <w:rsid w:val="004F6099"/>
    <w:rsid w:val="004F68BE"/>
    <w:rsid w:val="004F70C1"/>
    <w:rsid w:val="00501B7E"/>
    <w:rsid w:val="005021D9"/>
    <w:rsid w:val="00503E3C"/>
    <w:rsid w:val="005062C5"/>
    <w:rsid w:val="005111A8"/>
    <w:rsid w:val="00515A9D"/>
    <w:rsid w:val="005172C7"/>
    <w:rsid w:val="00527807"/>
    <w:rsid w:val="005312F0"/>
    <w:rsid w:val="00533B2B"/>
    <w:rsid w:val="00536EB0"/>
    <w:rsid w:val="00537E60"/>
    <w:rsid w:val="005402F9"/>
    <w:rsid w:val="0054543C"/>
    <w:rsid w:val="0054546A"/>
    <w:rsid w:val="00545F2F"/>
    <w:rsid w:val="00550138"/>
    <w:rsid w:val="00551781"/>
    <w:rsid w:val="0055182A"/>
    <w:rsid w:val="005522D6"/>
    <w:rsid w:val="00552474"/>
    <w:rsid w:val="005525C1"/>
    <w:rsid w:val="005525DC"/>
    <w:rsid w:val="00552AB3"/>
    <w:rsid w:val="00554180"/>
    <w:rsid w:val="00555A1F"/>
    <w:rsid w:val="00556254"/>
    <w:rsid w:val="00556325"/>
    <w:rsid w:val="00556FE9"/>
    <w:rsid w:val="00560142"/>
    <w:rsid w:val="00561BF3"/>
    <w:rsid w:val="00563CF1"/>
    <w:rsid w:val="00565086"/>
    <w:rsid w:val="0056574C"/>
    <w:rsid w:val="0056580E"/>
    <w:rsid w:val="0056687E"/>
    <w:rsid w:val="00566FCB"/>
    <w:rsid w:val="0056737A"/>
    <w:rsid w:val="00567C15"/>
    <w:rsid w:val="00570076"/>
    <w:rsid w:val="00570412"/>
    <w:rsid w:val="005746A8"/>
    <w:rsid w:val="00575E19"/>
    <w:rsid w:val="00576147"/>
    <w:rsid w:val="00577586"/>
    <w:rsid w:val="0058170C"/>
    <w:rsid w:val="0058437A"/>
    <w:rsid w:val="00584FBA"/>
    <w:rsid w:val="0058575A"/>
    <w:rsid w:val="005861C1"/>
    <w:rsid w:val="00586C99"/>
    <w:rsid w:val="00593E7F"/>
    <w:rsid w:val="00595901"/>
    <w:rsid w:val="0059690A"/>
    <w:rsid w:val="00597E41"/>
    <w:rsid w:val="005A01D9"/>
    <w:rsid w:val="005A3A61"/>
    <w:rsid w:val="005A3AA9"/>
    <w:rsid w:val="005A5D26"/>
    <w:rsid w:val="005A63A2"/>
    <w:rsid w:val="005A6494"/>
    <w:rsid w:val="005A6747"/>
    <w:rsid w:val="005A6A67"/>
    <w:rsid w:val="005A6F77"/>
    <w:rsid w:val="005B227A"/>
    <w:rsid w:val="005B2372"/>
    <w:rsid w:val="005B24F6"/>
    <w:rsid w:val="005B2D05"/>
    <w:rsid w:val="005B3A16"/>
    <w:rsid w:val="005B3EAB"/>
    <w:rsid w:val="005B3FC1"/>
    <w:rsid w:val="005B4D6A"/>
    <w:rsid w:val="005B7840"/>
    <w:rsid w:val="005C2A64"/>
    <w:rsid w:val="005C3C81"/>
    <w:rsid w:val="005C4239"/>
    <w:rsid w:val="005C4369"/>
    <w:rsid w:val="005C54D9"/>
    <w:rsid w:val="005C5E60"/>
    <w:rsid w:val="005C7792"/>
    <w:rsid w:val="005C7D49"/>
    <w:rsid w:val="005D0BD1"/>
    <w:rsid w:val="005D0E74"/>
    <w:rsid w:val="005D25EC"/>
    <w:rsid w:val="005D2BF0"/>
    <w:rsid w:val="005D40F9"/>
    <w:rsid w:val="005D45A6"/>
    <w:rsid w:val="005D49A4"/>
    <w:rsid w:val="005D5120"/>
    <w:rsid w:val="005D515E"/>
    <w:rsid w:val="005D5220"/>
    <w:rsid w:val="005D5863"/>
    <w:rsid w:val="005D589D"/>
    <w:rsid w:val="005D5E63"/>
    <w:rsid w:val="005D6773"/>
    <w:rsid w:val="005D7363"/>
    <w:rsid w:val="005E03FE"/>
    <w:rsid w:val="005E171B"/>
    <w:rsid w:val="005E1E01"/>
    <w:rsid w:val="005E21F0"/>
    <w:rsid w:val="005E774E"/>
    <w:rsid w:val="005F0A67"/>
    <w:rsid w:val="005F17FE"/>
    <w:rsid w:val="005F28D5"/>
    <w:rsid w:val="005F2A42"/>
    <w:rsid w:val="005F30DE"/>
    <w:rsid w:val="005F31B5"/>
    <w:rsid w:val="005F3AAE"/>
    <w:rsid w:val="005F4C0A"/>
    <w:rsid w:val="005F799A"/>
    <w:rsid w:val="006003AE"/>
    <w:rsid w:val="006009B4"/>
    <w:rsid w:val="006025E4"/>
    <w:rsid w:val="006028D9"/>
    <w:rsid w:val="00603C6D"/>
    <w:rsid w:val="00604E7D"/>
    <w:rsid w:val="00606381"/>
    <w:rsid w:val="00606704"/>
    <w:rsid w:val="006070F0"/>
    <w:rsid w:val="006120A5"/>
    <w:rsid w:val="00615E3A"/>
    <w:rsid w:val="00616E82"/>
    <w:rsid w:val="00620171"/>
    <w:rsid w:val="006208F3"/>
    <w:rsid w:val="00621CCE"/>
    <w:rsid w:val="00623A5D"/>
    <w:rsid w:val="00623BC8"/>
    <w:rsid w:val="00625728"/>
    <w:rsid w:val="006271EB"/>
    <w:rsid w:val="00630C6B"/>
    <w:rsid w:val="00630EA4"/>
    <w:rsid w:val="00632A10"/>
    <w:rsid w:val="006346CE"/>
    <w:rsid w:val="00634716"/>
    <w:rsid w:val="0063504C"/>
    <w:rsid w:val="00636450"/>
    <w:rsid w:val="00637577"/>
    <w:rsid w:val="00642A1C"/>
    <w:rsid w:val="00643A94"/>
    <w:rsid w:val="00645779"/>
    <w:rsid w:val="00646DAF"/>
    <w:rsid w:val="00646E32"/>
    <w:rsid w:val="00647450"/>
    <w:rsid w:val="00650E9C"/>
    <w:rsid w:val="006520A2"/>
    <w:rsid w:val="00652F52"/>
    <w:rsid w:val="00655C28"/>
    <w:rsid w:val="006560DE"/>
    <w:rsid w:val="00656E41"/>
    <w:rsid w:val="0065724A"/>
    <w:rsid w:val="006606E8"/>
    <w:rsid w:val="00661679"/>
    <w:rsid w:val="00662074"/>
    <w:rsid w:val="00662A57"/>
    <w:rsid w:val="00662F71"/>
    <w:rsid w:val="0066472D"/>
    <w:rsid w:val="00664882"/>
    <w:rsid w:val="006655DB"/>
    <w:rsid w:val="006678BF"/>
    <w:rsid w:val="00667DB8"/>
    <w:rsid w:val="00673581"/>
    <w:rsid w:val="00673D78"/>
    <w:rsid w:val="0067429B"/>
    <w:rsid w:val="00674A79"/>
    <w:rsid w:val="00675161"/>
    <w:rsid w:val="00675BBD"/>
    <w:rsid w:val="00677547"/>
    <w:rsid w:val="00681A83"/>
    <w:rsid w:val="00687454"/>
    <w:rsid w:val="00691EEE"/>
    <w:rsid w:val="006939B8"/>
    <w:rsid w:val="00693F65"/>
    <w:rsid w:val="00695072"/>
    <w:rsid w:val="00695153"/>
    <w:rsid w:val="00695172"/>
    <w:rsid w:val="00695C73"/>
    <w:rsid w:val="00696A08"/>
    <w:rsid w:val="006A2072"/>
    <w:rsid w:val="006A2742"/>
    <w:rsid w:val="006A4C47"/>
    <w:rsid w:val="006A4D7B"/>
    <w:rsid w:val="006A7608"/>
    <w:rsid w:val="006B04A2"/>
    <w:rsid w:val="006B1063"/>
    <w:rsid w:val="006B1EC0"/>
    <w:rsid w:val="006B3A1D"/>
    <w:rsid w:val="006B4022"/>
    <w:rsid w:val="006B40D9"/>
    <w:rsid w:val="006B5631"/>
    <w:rsid w:val="006B614E"/>
    <w:rsid w:val="006B6CBA"/>
    <w:rsid w:val="006C0E9E"/>
    <w:rsid w:val="006C15F4"/>
    <w:rsid w:val="006C1EBB"/>
    <w:rsid w:val="006C1F80"/>
    <w:rsid w:val="006C5AB6"/>
    <w:rsid w:val="006C6714"/>
    <w:rsid w:val="006C70FE"/>
    <w:rsid w:val="006C76FB"/>
    <w:rsid w:val="006D0E25"/>
    <w:rsid w:val="006D3703"/>
    <w:rsid w:val="006D4AE3"/>
    <w:rsid w:val="006D5B43"/>
    <w:rsid w:val="006D7746"/>
    <w:rsid w:val="006D7F0D"/>
    <w:rsid w:val="006E0380"/>
    <w:rsid w:val="006E069D"/>
    <w:rsid w:val="006E1C06"/>
    <w:rsid w:val="006E2FB0"/>
    <w:rsid w:val="006E3838"/>
    <w:rsid w:val="006E657C"/>
    <w:rsid w:val="006E7D65"/>
    <w:rsid w:val="006F133B"/>
    <w:rsid w:val="006F3A1B"/>
    <w:rsid w:val="006F3AD5"/>
    <w:rsid w:val="006F4AD8"/>
    <w:rsid w:val="006F4B93"/>
    <w:rsid w:val="006F651B"/>
    <w:rsid w:val="006F6758"/>
    <w:rsid w:val="006F6BC2"/>
    <w:rsid w:val="006F750A"/>
    <w:rsid w:val="00702EBE"/>
    <w:rsid w:val="00703FDE"/>
    <w:rsid w:val="00705194"/>
    <w:rsid w:val="007056DA"/>
    <w:rsid w:val="00705D0A"/>
    <w:rsid w:val="00706D1F"/>
    <w:rsid w:val="00710653"/>
    <w:rsid w:val="00712FF1"/>
    <w:rsid w:val="00713A04"/>
    <w:rsid w:val="007145A5"/>
    <w:rsid w:val="00714A9A"/>
    <w:rsid w:val="00715A7B"/>
    <w:rsid w:val="00715BD1"/>
    <w:rsid w:val="00715DFA"/>
    <w:rsid w:val="0071702B"/>
    <w:rsid w:val="00720356"/>
    <w:rsid w:val="00722531"/>
    <w:rsid w:val="007231B4"/>
    <w:rsid w:val="007247EF"/>
    <w:rsid w:val="00726633"/>
    <w:rsid w:val="00726A6D"/>
    <w:rsid w:val="00726AB0"/>
    <w:rsid w:val="007273C8"/>
    <w:rsid w:val="0072782B"/>
    <w:rsid w:val="00727C14"/>
    <w:rsid w:val="00730F04"/>
    <w:rsid w:val="00732368"/>
    <w:rsid w:val="00732C59"/>
    <w:rsid w:val="0073343E"/>
    <w:rsid w:val="00737F2A"/>
    <w:rsid w:val="0074003E"/>
    <w:rsid w:val="007400BC"/>
    <w:rsid w:val="00742A32"/>
    <w:rsid w:val="00742BF4"/>
    <w:rsid w:val="00743834"/>
    <w:rsid w:val="00743D83"/>
    <w:rsid w:val="00743E82"/>
    <w:rsid w:val="007457D0"/>
    <w:rsid w:val="00751D96"/>
    <w:rsid w:val="00752170"/>
    <w:rsid w:val="007524DC"/>
    <w:rsid w:val="007536A0"/>
    <w:rsid w:val="00755953"/>
    <w:rsid w:val="00756104"/>
    <w:rsid w:val="00757E47"/>
    <w:rsid w:val="0076152D"/>
    <w:rsid w:val="00761EB6"/>
    <w:rsid w:val="007648E8"/>
    <w:rsid w:val="00764EFC"/>
    <w:rsid w:val="00765670"/>
    <w:rsid w:val="00774D98"/>
    <w:rsid w:val="0077569C"/>
    <w:rsid w:val="007775E4"/>
    <w:rsid w:val="00777CA9"/>
    <w:rsid w:val="00777E11"/>
    <w:rsid w:val="00780043"/>
    <w:rsid w:val="007813EC"/>
    <w:rsid w:val="007814C6"/>
    <w:rsid w:val="0078274E"/>
    <w:rsid w:val="00782F45"/>
    <w:rsid w:val="00783E46"/>
    <w:rsid w:val="00784F22"/>
    <w:rsid w:val="007877AA"/>
    <w:rsid w:val="007924B5"/>
    <w:rsid w:val="00792728"/>
    <w:rsid w:val="007939DA"/>
    <w:rsid w:val="00796227"/>
    <w:rsid w:val="007A0191"/>
    <w:rsid w:val="007A04B4"/>
    <w:rsid w:val="007A0534"/>
    <w:rsid w:val="007A2679"/>
    <w:rsid w:val="007A281A"/>
    <w:rsid w:val="007A29EE"/>
    <w:rsid w:val="007A2ADF"/>
    <w:rsid w:val="007A3190"/>
    <w:rsid w:val="007A37BE"/>
    <w:rsid w:val="007A46EC"/>
    <w:rsid w:val="007A4B94"/>
    <w:rsid w:val="007A4C2F"/>
    <w:rsid w:val="007A611B"/>
    <w:rsid w:val="007A61D1"/>
    <w:rsid w:val="007A641E"/>
    <w:rsid w:val="007A6917"/>
    <w:rsid w:val="007A6A0B"/>
    <w:rsid w:val="007B2AE3"/>
    <w:rsid w:val="007C0413"/>
    <w:rsid w:val="007C2861"/>
    <w:rsid w:val="007C4DA4"/>
    <w:rsid w:val="007C6C9B"/>
    <w:rsid w:val="007C7A72"/>
    <w:rsid w:val="007D0F5B"/>
    <w:rsid w:val="007D2613"/>
    <w:rsid w:val="007D2AA1"/>
    <w:rsid w:val="007D2C9C"/>
    <w:rsid w:val="007E4BF8"/>
    <w:rsid w:val="007E6954"/>
    <w:rsid w:val="007E7371"/>
    <w:rsid w:val="007E7932"/>
    <w:rsid w:val="007F0931"/>
    <w:rsid w:val="007F1453"/>
    <w:rsid w:val="007F1A6B"/>
    <w:rsid w:val="007F43FB"/>
    <w:rsid w:val="00801029"/>
    <w:rsid w:val="0080376C"/>
    <w:rsid w:val="00806029"/>
    <w:rsid w:val="00806AC3"/>
    <w:rsid w:val="00807803"/>
    <w:rsid w:val="00807B41"/>
    <w:rsid w:val="00810239"/>
    <w:rsid w:val="00812055"/>
    <w:rsid w:val="00820DAD"/>
    <w:rsid w:val="008216AA"/>
    <w:rsid w:val="00822514"/>
    <w:rsid w:val="00827130"/>
    <w:rsid w:val="00827478"/>
    <w:rsid w:val="00830103"/>
    <w:rsid w:val="00830570"/>
    <w:rsid w:val="00830A5F"/>
    <w:rsid w:val="00834AB0"/>
    <w:rsid w:val="008353D8"/>
    <w:rsid w:val="00835C9D"/>
    <w:rsid w:val="008369E2"/>
    <w:rsid w:val="00842747"/>
    <w:rsid w:val="00843D01"/>
    <w:rsid w:val="008463E8"/>
    <w:rsid w:val="008471B2"/>
    <w:rsid w:val="0084776D"/>
    <w:rsid w:val="00850484"/>
    <w:rsid w:val="00850B3E"/>
    <w:rsid w:val="00851895"/>
    <w:rsid w:val="00851FD6"/>
    <w:rsid w:val="00855139"/>
    <w:rsid w:val="00857A26"/>
    <w:rsid w:val="0086343E"/>
    <w:rsid w:val="008637D3"/>
    <w:rsid w:val="0086385B"/>
    <w:rsid w:val="00864113"/>
    <w:rsid w:val="00864FC0"/>
    <w:rsid w:val="00866B41"/>
    <w:rsid w:val="008712FA"/>
    <w:rsid w:val="00872347"/>
    <w:rsid w:val="00872EC0"/>
    <w:rsid w:val="00875412"/>
    <w:rsid w:val="00875934"/>
    <w:rsid w:val="00875A48"/>
    <w:rsid w:val="00876505"/>
    <w:rsid w:val="008779DC"/>
    <w:rsid w:val="00877A89"/>
    <w:rsid w:val="00880BEF"/>
    <w:rsid w:val="008810AB"/>
    <w:rsid w:val="00883383"/>
    <w:rsid w:val="00884B4F"/>
    <w:rsid w:val="00886E8B"/>
    <w:rsid w:val="0089107F"/>
    <w:rsid w:val="00892C96"/>
    <w:rsid w:val="00892F5F"/>
    <w:rsid w:val="00894960"/>
    <w:rsid w:val="00894C41"/>
    <w:rsid w:val="008951FB"/>
    <w:rsid w:val="008A04E8"/>
    <w:rsid w:val="008A22B2"/>
    <w:rsid w:val="008A269A"/>
    <w:rsid w:val="008A2AFC"/>
    <w:rsid w:val="008A2C39"/>
    <w:rsid w:val="008A4EE6"/>
    <w:rsid w:val="008A6B0D"/>
    <w:rsid w:val="008A71A2"/>
    <w:rsid w:val="008A7AD6"/>
    <w:rsid w:val="008B08D4"/>
    <w:rsid w:val="008B0C95"/>
    <w:rsid w:val="008B0DAB"/>
    <w:rsid w:val="008B129B"/>
    <w:rsid w:val="008B18FC"/>
    <w:rsid w:val="008B2B86"/>
    <w:rsid w:val="008B45D0"/>
    <w:rsid w:val="008B4A97"/>
    <w:rsid w:val="008B522C"/>
    <w:rsid w:val="008B706B"/>
    <w:rsid w:val="008B7391"/>
    <w:rsid w:val="008B767D"/>
    <w:rsid w:val="008B7DA6"/>
    <w:rsid w:val="008C0BB5"/>
    <w:rsid w:val="008C0D64"/>
    <w:rsid w:val="008C27E9"/>
    <w:rsid w:val="008C3393"/>
    <w:rsid w:val="008C3467"/>
    <w:rsid w:val="008C580D"/>
    <w:rsid w:val="008D0D8D"/>
    <w:rsid w:val="008D37C1"/>
    <w:rsid w:val="008D3B43"/>
    <w:rsid w:val="008D3CB4"/>
    <w:rsid w:val="008D468C"/>
    <w:rsid w:val="008D4FF5"/>
    <w:rsid w:val="008D5D48"/>
    <w:rsid w:val="008D5E24"/>
    <w:rsid w:val="008D7BF0"/>
    <w:rsid w:val="008E01CF"/>
    <w:rsid w:val="008E05F8"/>
    <w:rsid w:val="008E584B"/>
    <w:rsid w:val="008E6F41"/>
    <w:rsid w:val="008F0B69"/>
    <w:rsid w:val="008F0E11"/>
    <w:rsid w:val="008F1661"/>
    <w:rsid w:val="008F18F7"/>
    <w:rsid w:val="008F231A"/>
    <w:rsid w:val="008F254D"/>
    <w:rsid w:val="008F31F0"/>
    <w:rsid w:val="008F3FA6"/>
    <w:rsid w:val="008F460C"/>
    <w:rsid w:val="0090045E"/>
    <w:rsid w:val="009010F8"/>
    <w:rsid w:val="009018B3"/>
    <w:rsid w:val="0090206F"/>
    <w:rsid w:val="00902086"/>
    <w:rsid w:val="009029FC"/>
    <w:rsid w:val="0090679E"/>
    <w:rsid w:val="00906B1C"/>
    <w:rsid w:val="00906EC2"/>
    <w:rsid w:val="00906ECE"/>
    <w:rsid w:val="00907F4E"/>
    <w:rsid w:val="00910335"/>
    <w:rsid w:val="00910B2B"/>
    <w:rsid w:val="00911C42"/>
    <w:rsid w:val="009135F5"/>
    <w:rsid w:val="00914BFC"/>
    <w:rsid w:val="0091514A"/>
    <w:rsid w:val="0091778D"/>
    <w:rsid w:val="009218E7"/>
    <w:rsid w:val="00924597"/>
    <w:rsid w:val="00924CC1"/>
    <w:rsid w:val="00925129"/>
    <w:rsid w:val="00926565"/>
    <w:rsid w:val="00927E4D"/>
    <w:rsid w:val="00930BCC"/>
    <w:rsid w:val="00931D23"/>
    <w:rsid w:val="00932646"/>
    <w:rsid w:val="0093656E"/>
    <w:rsid w:val="0093722A"/>
    <w:rsid w:val="00937328"/>
    <w:rsid w:val="009376B0"/>
    <w:rsid w:val="0093783F"/>
    <w:rsid w:val="009419E6"/>
    <w:rsid w:val="009439D8"/>
    <w:rsid w:val="00943E09"/>
    <w:rsid w:val="009444CE"/>
    <w:rsid w:val="00944785"/>
    <w:rsid w:val="009462A6"/>
    <w:rsid w:val="009465C9"/>
    <w:rsid w:val="00946EED"/>
    <w:rsid w:val="00947618"/>
    <w:rsid w:val="00953B38"/>
    <w:rsid w:val="00954F76"/>
    <w:rsid w:val="0095525D"/>
    <w:rsid w:val="00956BB9"/>
    <w:rsid w:val="00956E91"/>
    <w:rsid w:val="009571F2"/>
    <w:rsid w:val="009579E9"/>
    <w:rsid w:val="00957C0C"/>
    <w:rsid w:val="009602A3"/>
    <w:rsid w:val="00963EC3"/>
    <w:rsid w:val="0096421A"/>
    <w:rsid w:val="009652A3"/>
    <w:rsid w:val="00966B99"/>
    <w:rsid w:val="00970C66"/>
    <w:rsid w:val="00976064"/>
    <w:rsid w:val="0097656B"/>
    <w:rsid w:val="0097667F"/>
    <w:rsid w:val="00976CD5"/>
    <w:rsid w:val="00981646"/>
    <w:rsid w:val="009816A2"/>
    <w:rsid w:val="00981A6C"/>
    <w:rsid w:val="009829CB"/>
    <w:rsid w:val="00985F40"/>
    <w:rsid w:val="009900C5"/>
    <w:rsid w:val="00991155"/>
    <w:rsid w:val="00992312"/>
    <w:rsid w:val="00992E07"/>
    <w:rsid w:val="0099329E"/>
    <w:rsid w:val="00994BAB"/>
    <w:rsid w:val="0099628B"/>
    <w:rsid w:val="009970F4"/>
    <w:rsid w:val="00997489"/>
    <w:rsid w:val="009977B0"/>
    <w:rsid w:val="00997F2F"/>
    <w:rsid w:val="009A035A"/>
    <w:rsid w:val="009A0799"/>
    <w:rsid w:val="009A13E8"/>
    <w:rsid w:val="009A283F"/>
    <w:rsid w:val="009A2BD9"/>
    <w:rsid w:val="009A3DB5"/>
    <w:rsid w:val="009A6F33"/>
    <w:rsid w:val="009A6F9D"/>
    <w:rsid w:val="009B260F"/>
    <w:rsid w:val="009B631A"/>
    <w:rsid w:val="009B791E"/>
    <w:rsid w:val="009B7CE7"/>
    <w:rsid w:val="009C04B1"/>
    <w:rsid w:val="009C0663"/>
    <w:rsid w:val="009C0680"/>
    <w:rsid w:val="009C2B59"/>
    <w:rsid w:val="009C4224"/>
    <w:rsid w:val="009C69F0"/>
    <w:rsid w:val="009C6B75"/>
    <w:rsid w:val="009C740B"/>
    <w:rsid w:val="009D40A0"/>
    <w:rsid w:val="009D489D"/>
    <w:rsid w:val="009D499F"/>
    <w:rsid w:val="009D563E"/>
    <w:rsid w:val="009D6F6C"/>
    <w:rsid w:val="009D78F4"/>
    <w:rsid w:val="009E27E2"/>
    <w:rsid w:val="009E2884"/>
    <w:rsid w:val="009E2B57"/>
    <w:rsid w:val="009E2BB9"/>
    <w:rsid w:val="009E313C"/>
    <w:rsid w:val="009E324C"/>
    <w:rsid w:val="009E3B5F"/>
    <w:rsid w:val="009E6DEB"/>
    <w:rsid w:val="009E7BF3"/>
    <w:rsid w:val="009F201A"/>
    <w:rsid w:val="009F2CF0"/>
    <w:rsid w:val="009F62C1"/>
    <w:rsid w:val="009F6AE5"/>
    <w:rsid w:val="00A00D90"/>
    <w:rsid w:val="00A037B0"/>
    <w:rsid w:val="00A05718"/>
    <w:rsid w:val="00A1170C"/>
    <w:rsid w:val="00A11E0A"/>
    <w:rsid w:val="00A12B4A"/>
    <w:rsid w:val="00A1618B"/>
    <w:rsid w:val="00A1632E"/>
    <w:rsid w:val="00A165AE"/>
    <w:rsid w:val="00A17427"/>
    <w:rsid w:val="00A20220"/>
    <w:rsid w:val="00A217E6"/>
    <w:rsid w:val="00A221F6"/>
    <w:rsid w:val="00A2439F"/>
    <w:rsid w:val="00A24A7F"/>
    <w:rsid w:val="00A26CB9"/>
    <w:rsid w:val="00A26E5D"/>
    <w:rsid w:val="00A27053"/>
    <w:rsid w:val="00A303AA"/>
    <w:rsid w:val="00A30F6D"/>
    <w:rsid w:val="00A31747"/>
    <w:rsid w:val="00A34D05"/>
    <w:rsid w:val="00A378BE"/>
    <w:rsid w:val="00A407F6"/>
    <w:rsid w:val="00A43C6B"/>
    <w:rsid w:val="00A43CE6"/>
    <w:rsid w:val="00A44B91"/>
    <w:rsid w:val="00A45AAB"/>
    <w:rsid w:val="00A45AC6"/>
    <w:rsid w:val="00A46EBA"/>
    <w:rsid w:val="00A5147E"/>
    <w:rsid w:val="00A54273"/>
    <w:rsid w:val="00A56C3A"/>
    <w:rsid w:val="00A572B8"/>
    <w:rsid w:val="00A6234B"/>
    <w:rsid w:val="00A624CD"/>
    <w:rsid w:val="00A62725"/>
    <w:rsid w:val="00A67855"/>
    <w:rsid w:val="00A71423"/>
    <w:rsid w:val="00A719AF"/>
    <w:rsid w:val="00A72925"/>
    <w:rsid w:val="00A749AB"/>
    <w:rsid w:val="00A76C59"/>
    <w:rsid w:val="00A77F83"/>
    <w:rsid w:val="00A802DC"/>
    <w:rsid w:val="00A83164"/>
    <w:rsid w:val="00A83CA3"/>
    <w:rsid w:val="00A84144"/>
    <w:rsid w:val="00A8512F"/>
    <w:rsid w:val="00A867E8"/>
    <w:rsid w:val="00A9383F"/>
    <w:rsid w:val="00A93997"/>
    <w:rsid w:val="00A957F2"/>
    <w:rsid w:val="00AA12A7"/>
    <w:rsid w:val="00AA2198"/>
    <w:rsid w:val="00AA2EB3"/>
    <w:rsid w:val="00AA38F0"/>
    <w:rsid w:val="00AA5726"/>
    <w:rsid w:val="00AA7B42"/>
    <w:rsid w:val="00AA7D63"/>
    <w:rsid w:val="00AB015B"/>
    <w:rsid w:val="00AB02DA"/>
    <w:rsid w:val="00AB0C5E"/>
    <w:rsid w:val="00AB2C3A"/>
    <w:rsid w:val="00AB33E0"/>
    <w:rsid w:val="00AB3B00"/>
    <w:rsid w:val="00AB3BC3"/>
    <w:rsid w:val="00AB51AA"/>
    <w:rsid w:val="00AB575E"/>
    <w:rsid w:val="00AB67AC"/>
    <w:rsid w:val="00AB7133"/>
    <w:rsid w:val="00AB7F80"/>
    <w:rsid w:val="00AC081E"/>
    <w:rsid w:val="00AC0A6A"/>
    <w:rsid w:val="00AC0C83"/>
    <w:rsid w:val="00AC0FC4"/>
    <w:rsid w:val="00AC2B85"/>
    <w:rsid w:val="00AC3BDD"/>
    <w:rsid w:val="00AC428E"/>
    <w:rsid w:val="00AC5DEC"/>
    <w:rsid w:val="00AC7115"/>
    <w:rsid w:val="00AC7AF3"/>
    <w:rsid w:val="00AD2809"/>
    <w:rsid w:val="00AD42DB"/>
    <w:rsid w:val="00AD4B51"/>
    <w:rsid w:val="00AD4DD1"/>
    <w:rsid w:val="00AD7F0D"/>
    <w:rsid w:val="00AD7F90"/>
    <w:rsid w:val="00AE0A5B"/>
    <w:rsid w:val="00AE0A8D"/>
    <w:rsid w:val="00AE16DE"/>
    <w:rsid w:val="00AE256C"/>
    <w:rsid w:val="00AE2E35"/>
    <w:rsid w:val="00AE320E"/>
    <w:rsid w:val="00AE3681"/>
    <w:rsid w:val="00AE395A"/>
    <w:rsid w:val="00AE6066"/>
    <w:rsid w:val="00AF294F"/>
    <w:rsid w:val="00AF3382"/>
    <w:rsid w:val="00AF3E77"/>
    <w:rsid w:val="00AF5437"/>
    <w:rsid w:val="00AF5863"/>
    <w:rsid w:val="00AF5C28"/>
    <w:rsid w:val="00AF617B"/>
    <w:rsid w:val="00AF6382"/>
    <w:rsid w:val="00B002BF"/>
    <w:rsid w:val="00B01408"/>
    <w:rsid w:val="00B03986"/>
    <w:rsid w:val="00B04B93"/>
    <w:rsid w:val="00B10548"/>
    <w:rsid w:val="00B1184F"/>
    <w:rsid w:val="00B16433"/>
    <w:rsid w:val="00B21A52"/>
    <w:rsid w:val="00B2301D"/>
    <w:rsid w:val="00B2307E"/>
    <w:rsid w:val="00B23A71"/>
    <w:rsid w:val="00B23CEA"/>
    <w:rsid w:val="00B241A9"/>
    <w:rsid w:val="00B2460D"/>
    <w:rsid w:val="00B24F7B"/>
    <w:rsid w:val="00B260AB"/>
    <w:rsid w:val="00B2753E"/>
    <w:rsid w:val="00B30D88"/>
    <w:rsid w:val="00B329FD"/>
    <w:rsid w:val="00B340C3"/>
    <w:rsid w:val="00B3607F"/>
    <w:rsid w:val="00B3676D"/>
    <w:rsid w:val="00B3684A"/>
    <w:rsid w:val="00B40672"/>
    <w:rsid w:val="00B40CED"/>
    <w:rsid w:val="00B4235D"/>
    <w:rsid w:val="00B42CEE"/>
    <w:rsid w:val="00B43CBB"/>
    <w:rsid w:val="00B441CA"/>
    <w:rsid w:val="00B4425B"/>
    <w:rsid w:val="00B4591C"/>
    <w:rsid w:val="00B4737C"/>
    <w:rsid w:val="00B47427"/>
    <w:rsid w:val="00B502F2"/>
    <w:rsid w:val="00B5183B"/>
    <w:rsid w:val="00B5375D"/>
    <w:rsid w:val="00B55F5F"/>
    <w:rsid w:val="00B56C49"/>
    <w:rsid w:val="00B57095"/>
    <w:rsid w:val="00B57571"/>
    <w:rsid w:val="00B60176"/>
    <w:rsid w:val="00B62139"/>
    <w:rsid w:val="00B627EE"/>
    <w:rsid w:val="00B65051"/>
    <w:rsid w:val="00B6786A"/>
    <w:rsid w:val="00B70FCF"/>
    <w:rsid w:val="00B715C3"/>
    <w:rsid w:val="00B73495"/>
    <w:rsid w:val="00B73539"/>
    <w:rsid w:val="00B739CA"/>
    <w:rsid w:val="00B743B8"/>
    <w:rsid w:val="00B75A35"/>
    <w:rsid w:val="00B75C98"/>
    <w:rsid w:val="00B76067"/>
    <w:rsid w:val="00B7630E"/>
    <w:rsid w:val="00B765DE"/>
    <w:rsid w:val="00B77552"/>
    <w:rsid w:val="00B77E65"/>
    <w:rsid w:val="00B811C4"/>
    <w:rsid w:val="00B81CB4"/>
    <w:rsid w:val="00B82EA1"/>
    <w:rsid w:val="00B82F5D"/>
    <w:rsid w:val="00B83EFF"/>
    <w:rsid w:val="00B86566"/>
    <w:rsid w:val="00B90D66"/>
    <w:rsid w:val="00B944E3"/>
    <w:rsid w:val="00B95409"/>
    <w:rsid w:val="00B9596B"/>
    <w:rsid w:val="00B97ACD"/>
    <w:rsid w:val="00BA2EF9"/>
    <w:rsid w:val="00BA3358"/>
    <w:rsid w:val="00BA3601"/>
    <w:rsid w:val="00BA60DE"/>
    <w:rsid w:val="00BA6266"/>
    <w:rsid w:val="00BA6EEA"/>
    <w:rsid w:val="00BA7722"/>
    <w:rsid w:val="00BA77F0"/>
    <w:rsid w:val="00BB0430"/>
    <w:rsid w:val="00BB0CB9"/>
    <w:rsid w:val="00BB1542"/>
    <w:rsid w:val="00BB1F7B"/>
    <w:rsid w:val="00BB2B33"/>
    <w:rsid w:val="00BB2F63"/>
    <w:rsid w:val="00BB561C"/>
    <w:rsid w:val="00BB5E23"/>
    <w:rsid w:val="00BB6634"/>
    <w:rsid w:val="00BC0A6A"/>
    <w:rsid w:val="00BC248D"/>
    <w:rsid w:val="00BC24A5"/>
    <w:rsid w:val="00BC264D"/>
    <w:rsid w:val="00BC2A83"/>
    <w:rsid w:val="00BC2B62"/>
    <w:rsid w:val="00BC2E9E"/>
    <w:rsid w:val="00BC7A59"/>
    <w:rsid w:val="00BD086B"/>
    <w:rsid w:val="00BD1F21"/>
    <w:rsid w:val="00BD422C"/>
    <w:rsid w:val="00BD532A"/>
    <w:rsid w:val="00BD58D0"/>
    <w:rsid w:val="00BD705E"/>
    <w:rsid w:val="00BD7C9C"/>
    <w:rsid w:val="00BE0185"/>
    <w:rsid w:val="00BE1EA0"/>
    <w:rsid w:val="00BE30B5"/>
    <w:rsid w:val="00BE32AA"/>
    <w:rsid w:val="00BE414C"/>
    <w:rsid w:val="00BE5973"/>
    <w:rsid w:val="00BE6545"/>
    <w:rsid w:val="00BF09FE"/>
    <w:rsid w:val="00BF15D2"/>
    <w:rsid w:val="00BF2253"/>
    <w:rsid w:val="00BF2CA2"/>
    <w:rsid w:val="00BF782A"/>
    <w:rsid w:val="00BF7CC6"/>
    <w:rsid w:val="00C00E5A"/>
    <w:rsid w:val="00C01474"/>
    <w:rsid w:val="00C014EC"/>
    <w:rsid w:val="00C02DC1"/>
    <w:rsid w:val="00C03322"/>
    <w:rsid w:val="00C04E69"/>
    <w:rsid w:val="00C051F8"/>
    <w:rsid w:val="00C05994"/>
    <w:rsid w:val="00C06F87"/>
    <w:rsid w:val="00C10628"/>
    <w:rsid w:val="00C10876"/>
    <w:rsid w:val="00C13C85"/>
    <w:rsid w:val="00C13E31"/>
    <w:rsid w:val="00C158B7"/>
    <w:rsid w:val="00C166B5"/>
    <w:rsid w:val="00C22A03"/>
    <w:rsid w:val="00C2351F"/>
    <w:rsid w:val="00C26081"/>
    <w:rsid w:val="00C26120"/>
    <w:rsid w:val="00C26B3E"/>
    <w:rsid w:val="00C278C8"/>
    <w:rsid w:val="00C30F31"/>
    <w:rsid w:val="00C34666"/>
    <w:rsid w:val="00C41EED"/>
    <w:rsid w:val="00C45509"/>
    <w:rsid w:val="00C468E8"/>
    <w:rsid w:val="00C50684"/>
    <w:rsid w:val="00C54312"/>
    <w:rsid w:val="00C54682"/>
    <w:rsid w:val="00C54A22"/>
    <w:rsid w:val="00C56CD1"/>
    <w:rsid w:val="00C571D9"/>
    <w:rsid w:val="00C606D8"/>
    <w:rsid w:val="00C60710"/>
    <w:rsid w:val="00C611EE"/>
    <w:rsid w:val="00C63366"/>
    <w:rsid w:val="00C65E00"/>
    <w:rsid w:val="00C664D6"/>
    <w:rsid w:val="00C66C01"/>
    <w:rsid w:val="00C66F8C"/>
    <w:rsid w:val="00C70673"/>
    <w:rsid w:val="00C714B4"/>
    <w:rsid w:val="00C75072"/>
    <w:rsid w:val="00C7565D"/>
    <w:rsid w:val="00C767CA"/>
    <w:rsid w:val="00C76D5D"/>
    <w:rsid w:val="00C77A9A"/>
    <w:rsid w:val="00C77F11"/>
    <w:rsid w:val="00C800C6"/>
    <w:rsid w:val="00C8028C"/>
    <w:rsid w:val="00C80988"/>
    <w:rsid w:val="00C80D78"/>
    <w:rsid w:val="00C82159"/>
    <w:rsid w:val="00C83917"/>
    <w:rsid w:val="00C85977"/>
    <w:rsid w:val="00C8660B"/>
    <w:rsid w:val="00C87B78"/>
    <w:rsid w:val="00C908C0"/>
    <w:rsid w:val="00C92423"/>
    <w:rsid w:val="00C93B6A"/>
    <w:rsid w:val="00C94238"/>
    <w:rsid w:val="00C946E3"/>
    <w:rsid w:val="00C9528A"/>
    <w:rsid w:val="00CA13A0"/>
    <w:rsid w:val="00CA264E"/>
    <w:rsid w:val="00CA3538"/>
    <w:rsid w:val="00CA3A5A"/>
    <w:rsid w:val="00CA3A85"/>
    <w:rsid w:val="00CA3EF1"/>
    <w:rsid w:val="00CA4916"/>
    <w:rsid w:val="00CB01E5"/>
    <w:rsid w:val="00CB3265"/>
    <w:rsid w:val="00CB4448"/>
    <w:rsid w:val="00CB583B"/>
    <w:rsid w:val="00CB5C39"/>
    <w:rsid w:val="00CB6155"/>
    <w:rsid w:val="00CB6F1D"/>
    <w:rsid w:val="00CC0A50"/>
    <w:rsid w:val="00CC18B0"/>
    <w:rsid w:val="00CC2A6B"/>
    <w:rsid w:val="00CC331D"/>
    <w:rsid w:val="00CC3623"/>
    <w:rsid w:val="00CC51D2"/>
    <w:rsid w:val="00CC6DFD"/>
    <w:rsid w:val="00CC7B84"/>
    <w:rsid w:val="00CD17F7"/>
    <w:rsid w:val="00CD2CC3"/>
    <w:rsid w:val="00CD2D56"/>
    <w:rsid w:val="00CD399F"/>
    <w:rsid w:val="00CD3F04"/>
    <w:rsid w:val="00CD4888"/>
    <w:rsid w:val="00CD688F"/>
    <w:rsid w:val="00CE0A4A"/>
    <w:rsid w:val="00CE2F62"/>
    <w:rsid w:val="00CE5350"/>
    <w:rsid w:val="00CE5542"/>
    <w:rsid w:val="00CE6131"/>
    <w:rsid w:val="00CE66AF"/>
    <w:rsid w:val="00CF39BA"/>
    <w:rsid w:val="00CF448F"/>
    <w:rsid w:val="00CF5F81"/>
    <w:rsid w:val="00CF6372"/>
    <w:rsid w:val="00D00D98"/>
    <w:rsid w:val="00D01166"/>
    <w:rsid w:val="00D01BE6"/>
    <w:rsid w:val="00D04EB9"/>
    <w:rsid w:val="00D05AA2"/>
    <w:rsid w:val="00D05CBD"/>
    <w:rsid w:val="00D0612C"/>
    <w:rsid w:val="00D0643B"/>
    <w:rsid w:val="00D14CDE"/>
    <w:rsid w:val="00D172AD"/>
    <w:rsid w:val="00D20336"/>
    <w:rsid w:val="00D2142A"/>
    <w:rsid w:val="00D21BB0"/>
    <w:rsid w:val="00D22D00"/>
    <w:rsid w:val="00D23D39"/>
    <w:rsid w:val="00D2421B"/>
    <w:rsid w:val="00D2523E"/>
    <w:rsid w:val="00D257CC"/>
    <w:rsid w:val="00D25C05"/>
    <w:rsid w:val="00D25C5D"/>
    <w:rsid w:val="00D30D2D"/>
    <w:rsid w:val="00D317D4"/>
    <w:rsid w:val="00D354D7"/>
    <w:rsid w:val="00D3582B"/>
    <w:rsid w:val="00D35B5C"/>
    <w:rsid w:val="00D36876"/>
    <w:rsid w:val="00D36907"/>
    <w:rsid w:val="00D424FA"/>
    <w:rsid w:val="00D432E5"/>
    <w:rsid w:val="00D438BF"/>
    <w:rsid w:val="00D43BEC"/>
    <w:rsid w:val="00D45895"/>
    <w:rsid w:val="00D46D5F"/>
    <w:rsid w:val="00D46DED"/>
    <w:rsid w:val="00D47F99"/>
    <w:rsid w:val="00D52FF5"/>
    <w:rsid w:val="00D530F5"/>
    <w:rsid w:val="00D53720"/>
    <w:rsid w:val="00D565F0"/>
    <w:rsid w:val="00D57BFE"/>
    <w:rsid w:val="00D6046D"/>
    <w:rsid w:val="00D60B20"/>
    <w:rsid w:val="00D60D59"/>
    <w:rsid w:val="00D62437"/>
    <w:rsid w:val="00D625EA"/>
    <w:rsid w:val="00D63699"/>
    <w:rsid w:val="00D64902"/>
    <w:rsid w:val="00D65EEF"/>
    <w:rsid w:val="00D65F11"/>
    <w:rsid w:val="00D66394"/>
    <w:rsid w:val="00D66931"/>
    <w:rsid w:val="00D66AA4"/>
    <w:rsid w:val="00D67BCD"/>
    <w:rsid w:val="00D713E8"/>
    <w:rsid w:val="00D74A40"/>
    <w:rsid w:val="00D7635C"/>
    <w:rsid w:val="00D7671F"/>
    <w:rsid w:val="00D77BAA"/>
    <w:rsid w:val="00D84C30"/>
    <w:rsid w:val="00D870F6"/>
    <w:rsid w:val="00D877B3"/>
    <w:rsid w:val="00D902CE"/>
    <w:rsid w:val="00D91D84"/>
    <w:rsid w:val="00D940FD"/>
    <w:rsid w:val="00DA0B6A"/>
    <w:rsid w:val="00DA34DE"/>
    <w:rsid w:val="00DA3B6B"/>
    <w:rsid w:val="00DA4B2D"/>
    <w:rsid w:val="00DA50FB"/>
    <w:rsid w:val="00DA5807"/>
    <w:rsid w:val="00DA703C"/>
    <w:rsid w:val="00DA70AE"/>
    <w:rsid w:val="00DB1551"/>
    <w:rsid w:val="00DB1CE4"/>
    <w:rsid w:val="00DB26F1"/>
    <w:rsid w:val="00DB35D3"/>
    <w:rsid w:val="00DB3ADA"/>
    <w:rsid w:val="00DB55A5"/>
    <w:rsid w:val="00DB5C5D"/>
    <w:rsid w:val="00DB7A17"/>
    <w:rsid w:val="00DB7B52"/>
    <w:rsid w:val="00DC36A0"/>
    <w:rsid w:val="00DC37F6"/>
    <w:rsid w:val="00DC3987"/>
    <w:rsid w:val="00DC3A84"/>
    <w:rsid w:val="00DD0D55"/>
    <w:rsid w:val="00DD1472"/>
    <w:rsid w:val="00DD57D8"/>
    <w:rsid w:val="00DD58B5"/>
    <w:rsid w:val="00DD5F0D"/>
    <w:rsid w:val="00DD6782"/>
    <w:rsid w:val="00DE0F5B"/>
    <w:rsid w:val="00DE1C8F"/>
    <w:rsid w:val="00DE712C"/>
    <w:rsid w:val="00DE75F0"/>
    <w:rsid w:val="00DF042F"/>
    <w:rsid w:val="00DF0453"/>
    <w:rsid w:val="00DF07E4"/>
    <w:rsid w:val="00DF3874"/>
    <w:rsid w:val="00DF532E"/>
    <w:rsid w:val="00DF5A0C"/>
    <w:rsid w:val="00DF5E0E"/>
    <w:rsid w:val="00DF6B3F"/>
    <w:rsid w:val="00E00DE4"/>
    <w:rsid w:val="00E0115C"/>
    <w:rsid w:val="00E0178B"/>
    <w:rsid w:val="00E05545"/>
    <w:rsid w:val="00E055CA"/>
    <w:rsid w:val="00E06005"/>
    <w:rsid w:val="00E074D8"/>
    <w:rsid w:val="00E075D6"/>
    <w:rsid w:val="00E116E9"/>
    <w:rsid w:val="00E11EC8"/>
    <w:rsid w:val="00E13934"/>
    <w:rsid w:val="00E15895"/>
    <w:rsid w:val="00E15DE7"/>
    <w:rsid w:val="00E15E7D"/>
    <w:rsid w:val="00E1782F"/>
    <w:rsid w:val="00E20002"/>
    <w:rsid w:val="00E200C6"/>
    <w:rsid w:val="00E20D7E"/>
    <w:rsid w:val="00E21217"/>
    <w:rsid w:val="00E2288A"/>
    <w:rsid w:val="00E23435"/>
    <w:rsid w:val="00E24644"/>
    <w:rsid w:val="00E24B58"/>
    <w:rsid w:val="00E30C15"/>
    <w:rsid w:val="00E328F6"/>
    <w:rsid w:val="00E32976"/>
    <w:rsid w:val="00E33A8E"/>
    <w:rsid w:val="00E36EC0"/>
    <w:rsid w:val="00E4038A"/>
    <w:rsid w:val="00E40AA2"/>
    <w:rsid w:val="00E41B00"/>
    <w:rsid w:val="00E428FC"/>
    <w:rsid w:val="00E4662B"/>
    <w:rsid w:val="00E47D99"/>
    <w:rsid w:val="00E50EC6"/>
    <w:rsid w:val="00E5194E"/>
    <w:rsid w:val="00E526E8"/>
    <w:rsid w:val="00E53955"/>
    <w:rsid w:val="00E54061"/>
    <w:rsid w:val="00E54585"/>
    <w:rsid w:val="00E558EA"/>
    <w:rsid w:val="00E57A7E"/>
    <w:rsid w:val="00E61860"/>
    <w:rsid w:val="00E62A4D"/>
    <w:rsid w:val="00E63A1D"/>
    <w:rsid w:val="00E64D17"/>
    <w:rsid w:val="00E654B2"/>
    <w:rsid w:val="00E659EB"/>
    <w:rsid w:val="00E66190"/>
    <w:rsid w:val="00E661A0"/>
    <w:rsid w:val="00E6691E"/>
    <w:rsid w:val="00E674CC"/>
    <w:rsid w:val="00E71227"/>
    <w:rsid w:val="00E73A36"/>
    <w:rsid w:val="00E765A0"/>
    <w:rsid w:val="00E76981"/>
    <w:rsid w:val="00E76B8C"/>
    <w:rsid w:val="00E76CAB"/>
    <w:rsid w:val="00E77DC4"/>
    <w:rsid w:val="00E77E32"/>
    <w:rsid w:val="00E81BE1"/>
    <w:rsid w:val="00E82BB4"/>
    <w:rsid w:val="00E82FD1"/>
    <w:rsid w:val="00E86131"/>
    <w:rsid w:val="00E90086"/>
    <w:rsid w:val="00E9072C"/>
    <w:rsid w:val="00E90BE8"/>
    <w:rsid w:val="00E918C7"/>
    <w:rsid w:val="00E93D70"/>
    <w:rsid w:val="00E94D31"/>
    <w:rsid w:val="00E95213"/>
    <w:rsid w:val="00E972CD"/>
    <w:rsid w:val="00EA08A2"/>
    <w:rsid w:val="00EA0BFF"/>
    <w:rsid w:val="00EA0EBE"/>
    <w:rsid w:val="00EA2FF0"/>
    <w:rsid w:val="00EA371A"/>
    <w:rsid w:val="00EA6B97"/>
    <w:rsid w:val="00EA7D97"/>
    <w:rsid w:val="00EB0ED5"/>
    <w:rsid w:val="00EB333F"/>
    <w:rsid w:val="00EB38D2"/>
    <w:rsid w:val="00EB475D"/>
    <w:rsid w:val="00EC06C3"/>
    <w:rsid w:val="00EC16FD"/>
    <w:rsid w:val="00EC1A6D"/>
    <w:rsid w:val="00EC1B46"/>
    <w:rsid w:val="00EC25E9"/>
    <w:rsid w:val="00EC2DA2"/>
    <w:rsid w:val="00EC2F03"/>
    <w:rsid w:val="00EC43D4"/>
    <w:rsid w:val="00EC67B7"/>
    <w:rsid w:val="00EC7348"/>
    <w:rsid w:val="00EC797B"/>
    <w:rsid w:val="00ED42E8"/>
    <w:rsid w:val="00ED547E"/>
    <w:rsid w:val="00ED5A72"/>
    <w:rsid w:val="00ED5F71"/>
    <w:rsid w:val="00ED7C72"/>
    <w:rsid w:val="00EE0896"/>
    <w:rsid w:val="00EE15D5"/>
    <w:rsid w:val="00EE1BAA"/>
    <w:rsid w:val="00EE6988"/>
    <w:rsid w:val="00EE6F97"/>
    <w:rsid w:val="00EE7411"/>
    <w:rsid w:val="00EE7A48"/>
    <w:rsid w:val="00EF0513"/>
    <w:rsid w:val="00EF0B5F"/>
    <w:rsid w:val="00EF108C"/>
    <w:rsid w:val="00EF14BD"/>
    <w:rsid w:val="00EF1CA8"/>
    <w:rsid w:val="00EF2B51"/>
    <w:rsid w:val="00EF2D5E"/>
    <w:rsid w:val="00EF2E87"/>
    <w:rsid w:val="00EF34F7"/>
    <w:rsid w:val="00EF3E73"/>
    <w:rsid w:val="00EF3E9E"/>
    <w:rsid w:val="00EF6CD5"/>
    <w:rsid w:val="00EF7AE2"/>
    <w:rsid w:val="00F00B56"/>
    <w:rsid w:val="00F00D1C"/>
    <w:rsid w:val="00F01AAD"/>
    <w:rsid w:val="00F02DF2"/>
    <w:rsid w:val="00F02E26"/>
    <w:rsid w:val="00F02F77"/>
    <w:rsid w:val="00F1013A"/>
    <w:rsid w:val="00F11437"/>
    <w:rsid w:val="00F1406C"/>
    <w:rsid w:val="00F144FA"/>
    <w:rsid w:val="00F15681"/>
    <w:rsid w:val="00F15B0D"/>
    <w:rsid w:val="00F165A4"/>
    <w:rsid w:val="00F16E71"/>
    <w:rsid w:val="00F17048"/>
    <w:rsid w:val="00F202C1"/>
    <w:rsid w:val="00F20889"/>
    <w:rsid w:val="00F22736"/>
    <w:rsid w:val="00F23639"/>
    <w:rsid w:val="00F23789"/>
    <w:rsid w:val="00F249C2"/>
    <w:rsid w:val="00F278BE"/>
    <w:rsid w:val="00F307A7"/>
    <w:rsid w:val="00F31499"/>
    <w:rsid w:val="00F33474"/>
    <w:rsid w:val="00F33BA2"/>
    <w:rsid w:val="00F354C3"/>
    <w:rsid w:val="00F363F6"/>
    <w:rsid w:val="00F368D6"/>
    <w:rsid w:val="00F40242"/>
    <w:rsid w:val="00F41193"/>
    <w:rsid w:val="00F41603"/>
    <w:rsid w:val="00F447C0"/>
    <w:rsid w:val="00F44DC8"/>
    <w:rsid w:val="00F47704"/>
    <w:rsid w:val="00F47D11"/>
    <w:rsid w:val="00F51A33"/>
    <w:rsid w:val="00F524C0"/>
    <w:rsid w:val="00F53BA8"/>
    <w:rsid w:val="00F54E6B"/>
    <w:rsid w:val="00F54F40"/>
    <w:rsid w:val="00F55042"/>
    <w:rsid w:val="00F55CE3"/>
    <w:rsid w:val="00F56841"/>
    <w:rsid w:val="00F56C60"/>
    <w:rsid w:val="00F57DEB"/>
    <w:rsid w:val="00F60D65"/>
    <w:rsid w:val="00F60EA9"/>
    <w:rsid w:val="00F6364E"/>
    <w:rsid w:val="00F643AB"/>
    <w:rsid w:val="00F66B4D"/>
    <w:rsid w:val="00F66F8B"/>
    <w:rsid w:val="00F67506"/>
    <w:rsid w:val="00F67DAE"/>
    <w:rsid w:val="00F701BA"/>
    <w:rsid w:val="00F70697"/>
    <w:rsid w:val="00F70B86"/>
    <w:rsid w:val="00F73E37"/>
    <w:rsid w:val="00F7454E"/>
    <w:rsid w:val="00F75630"/>
    <w:rsid w:val="00F81E47"/>
    <w:rsid w:val="00F83975"/>
    <w:rsid w:val="00F84153"/>
    <w:rsid w:val="00F86E44"/>
    <w:rsid w:val="00F922A3"/>
    <w:rsid w:val="00F94644"/>
    <w:rsid w:val="00F94C18"/>
    <w:rsid w:val="00F95649"/>
    <w:rsid w:val="00F95A02"/>
    <w:rsid w:val="00F96953"/>
    <w:rsid w:val="00F970B1"/>
    <w:rsid w:val="00FA0258"/>
    <w:rsid w:val="00FA028D"/>
    <w:rsid w:val="00FA05C7"/>
    <w:rsid w:val="00FA0D82"/>
    <w:rsid w:val="00FA1CF9"/>
    <w:rsid w:val="00FA25E9"/>
    <w:rsid w:val="00FA6BEE"/>
    <w:rsid w:val="00FA6E2D"/>
    <w:rsid w:val="00FA7983"/>
    <w:rsid w:val="00FB12D4"/>
    <w:rsid w:val="00FB5E18"/>
    <w:rsid w:val="00FB70F9"/>
    <w:rsid w:val="00FB7735"/>
    <w:rsid w:val="00FB7815"/>
    <w:rsid w:val="00FC0120"/>
    <w:rsid w:val="00FC0CE7"/>
    <w:rsid w:val="00FC0EF3"/>
    <w:rsid w:val="00FC1427"/>
    <w:rsid w:val="00FC175D"/>
    <w:rsid w:val="00FC178E"/>
    <w:rsid w:val="00FC50F5"/>
    <w:rsid w:val="00FC77A6"/>
    <w:rsid w:val="00FD0FD3"/>
    <w:rsid w:val="00FD1CE2"/>
    <w:rsid w:val="00FD37B7"/>
    <w:rsid w:val="00FD4504"/>
    <w:rsid w:val="00FD4721"/>
    <w:rsid w:val="00FD4A02"/>
    <w:rsid w:val="00FD606D"/>
    <w:rsid w:val="00FD6A43"/>
    <w:rsid w:val="00FD722E"/>
    <w:rsid w:val="00FD7D84"/>
    <w:rsid w:val="00FE1896"/>
    <w:rsid w:val="00FF03E7"/>
    <w:rsid w:val="00FF0423"/>
    <w:rsid w:val="00FF05B9"/>
    <w:rsid w:val="00FF1616"/>
    <w:rsid w:val="00FF199E"/>
    <w:rsid w:val="00FF2F1C"/>
    <w:rsid w:val="00FF6C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A3E374B"/>
  <w15:docId w15:val="{46F033A5-47B1-4618-9A6B-F3BE94534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428E"/>
    <w:rPr>
      <w:rFonts w:ascii="Arial" w:hAnsi="Arial" w:cs="Arial"/>
      <w:sz w:val="24"/>
      <w:szCs w:val="24"/>
      <w:lang w:eastAsia="en-US"/>
    </w:rPr>
  </w:style>
  <w:style w:type="paragraph" w:styleId="1">
    <w:name w:val="heading 1"/>
    <w:aliases w:val="祓ｶD祺ｶD祿ｶD"/>
    <w:basedOn w:val="a"/>
    <w:next w:val="a"/>
    <w:qFormat/>
    <w:rsid w:val="00DF6B3F"/>
    <w:pPr>
      <w:keepNext/>
      <w:outlineLvl w:val="0"/>
    </w:pPr>
    <w:rPr>
      <w:rFonts w:eastAsia="ＭＳ ゴシック" w:cs="Times New Roman"/>
    </w:rPr>
  </w:style>
  <w:style w:type="paragraph" w:styleId="2">
    <w:name w:val="heading 2"/>
    <w:basedOn w:val="a"/>
    <w:next w:val="a"/>
    <w:link w:val="20"/>
    <w:qFormat/>
    <w:rsid w:val="00EA0BFF"/>
    <w:pPr>
      <w:keepNext/>
      <w:outlineLvl w:val="1"/>
    </w:pPr>
    <w:rPr>
      <w:rFonts w:ascii="Times New Roman" w:hAnsi="Times New Roman" w:cs="Times New Roman"/>
      <w:b/>
      <w:szCs w:val="20"/>
    </w:rPr>
  </w:style>
  <w:style w:type="paragraph" w:styleId="3">
    <w:name w:val="heading 3"/>
    <w:basedOn w:val="a"/>
    <w:next w:val="a"/>
    <w:link w:val="30"/>
    <w:semiHidden/>
    <w:unhideWhenUsed/>
    <w:qFormat/>
    <w:rsid w:val="004C20C6"/>
    <w:pPr>
      <w:keepNext/>
      <w:ind w:leftChars="400" w:left="400"/>
      <w:outlineLvl w:val="2"/>
    </w:pPr>
    <w:rPr>
      <w:rFonts w:eastAsia="ＭＳ ゴシック"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link w:val="2"/>
    <w:rsid w:val="00EA0BFF"/>
    <w:rPr>
      <w:rFonts w:eastAsia="ＭＳ 明朝"/>
      <w:b/>
      <w:sz w:val="24"/>
    </w:rPr>
  </w:style>
  <w:style w:type="character" w:styleId="a3">
    <w:name w:val="annotation reference"/>
    <w:rsid w:val="008E01CF"/>
    <w:rPr>
      <w:sz w:val="16"/>
      <w:szCs w:val="16"/>
    </w:rPr>
  </w:style>
  <w:style w:type="paragraph" w:styleId="a4">
    <w:name w:val="annotation text"/>
    <w:basedOn w:val="a"/>
    <w:link w:val="a5"/>
    <w:rsid w:val="008E01CF"/>
    <w:rPr>
      <w:rFonts w:cs="Times New Roman"/>
      <w:sz w:val="20"/>
      <w:szCs w:val="20"/>
    </w:rPr>
  </w:style>
  <w:style w:type="character" w:customStyle="1" w:styleId="a5">
    <w:name w:val="コメント文字列 (文字)"/>
    <w:link w:val="a4"/>
    <w:rsid w:val="00632A10"/>
    <w:rPr>
      <w:rFonts w:ascii="Arial" w:hAnsi="Arial" w:cs="Arial"/>
    </w:rPr>
  </w:style>
  <w:style w:type="paragraph" w:styleId="a6">
    <w:name w:val="annotation subject"/>
    <w:basedOn w:val="a4"/>
    <w:next w:val="a4"/>
    <w:link w:val="a7"/>
    <w:uiPriority w:val="99"/>
    <w:semiHidden/>
    <w:rsid w:val="008E01CF"/>
    <w:rPr>
      <w:b/>
      <w:bCs/>
    </w:rPr>
  </w:style>
  <w:style w:type="character" w:customStyle="1" w:styleId="a7">
    <w:name w:val="コメント内容 (文字)"/>
    <w:link w:val="a6"/>
    <w:uiPriority w:val="99"/>
    <w:semiHidden/>
    <w:rsid w:val="00632A10"/>
    <w:rPr>
      <w:rFonts w:ascii="Arial" w:hAnsi="Arial" w:cs="Arial"/>
      <w:b/>
      <w:bCs/>
    </w:rPr>
  </w:style>
  <w:style w:type="paragraph" w:styleId="a8">
    <w:name w:val="Balloon Text"/>
    <w:basedOn w:val="a"/>
    <w:link w:val="a9"/>
    <w:uiPriority w:val="99"/>
    <w:semiHidden/>
    <w:rsid w:val="008E01CF"/>
    <w:rPr>
      <w:rFonts w:ascii="Tahoma" w:hAnsi="Tahoma" w:cs="Times New Roman"/>
      <w:sz w:val="16"/>
      <w:szCs w:val="16"/>
    </w:rPr>
  </w:style>
  <w:style w:type="character" w:customStyle="1" w:styleId="a9">
    <w:name w:val="吹き出し (文字)"/>
    <w:link w:val="a8"/>
    <w:uiPriority w:val="99"/>
    <w:semiHidden/>
    <w:rsid w:val="00632A10"/>
    <w:rPr>
      <w:rFonts w:ascii="Tahoma" w:hAnsi="Tahoma" w:cs="Tahoma"/>
      <w:sz w:val="16"/>
      <w:szCs w:val="16"/>
    </w:rPr>
  </w:style>
  <w:style w:type="paragraph" w:styleId="aa">
    <w:name w:val="Body Text"/>
    <w:basedOn w:val="a"/>
    <w:link w:val="ab"/>
    <w:rsid w:val="00F447C0"/>
    <w:rPr>
      <w:rFonts w:ascii="Times New Roman" w:hAnsi="Times New Roman" w:cs="Times New Roman"/>
      <w:szCs w:val="20"/>
    </w:rPr>
  </w:style>
  <w:style w:type="character" w:customStyle="1" w:styleId="ab">
    <w:name w:val="本文 (文字)"/>
    <w:link w:val="aa"/>
    <w:rsid w:val="00F447C0"/>
    <w:rPr>
      <w:rFonts w:eastAsia="ＭＳ 明朝"/>
      <w:sz w:val="24"/>
    </w:rPr>
  </w:style>
  <w:style w:type="paragraph" w:styleId="21">
    <w:name w:val="Body Text Indent 2"/>
    <w:basedOn w:val="a"/>
    <w:link w:val="22"/>
    <w:rsid w:val="00437492"/>
    <w:pPr>
      <w:spacing w:after="120" w:line="480" w:lineRule="auto"/>
      <w:ind w:left="360"/>
    </w:pPr>
    <w:rPr>
      <w:rFonts w:cs="Times New Roman"/>
    </w:rPr>
  </w:style>
  <w:style w:type="character" w:customStyle="1" w:styleId="22">
    <w:name w:val="本文インデント 2 (文字)"/>
    <w:link w:val="21"/>
    <w:rsid w:val="00437492"/>
    <w:rPr>
      <w:rFonts w:ascii="Arial" w:hAnsi="Arial" w:cs="Arial"/>
      <w:sz w:val="24"/>
      <w:szCs w:val="24"/>
    </w:rPr>
  </w:style>
  <w:style w:type="table" w:styleId="ac">
    <w:name w:val="Table Grid"/>
    <w:basedOn w:val="a1"/>
    <w:uiPriority w:val="59"/>
    <w:rsid w:val="00101E2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footnote text"/>
    <w:basedOn w:val="a"/>
    <w:link w:val="ae"/>
    <w:rsid w:val="00695172"/>
    <w:rPr>
      <w:rFonts w:ascii="Times New Roman" w:hAnsi="Times New Roman" w:cs="Times New Roman"/>
      <w:sz w:val="20"/>
      <w:szCs w:val="20"/>
    </w:rPr>
  </w:style>
  <w:style w:type="character" w:customStyle="1" w:styleId="ae">
    <w:name w:val="脚注文字列 (文字)"/>
    <w:link w:val="ad"/>
    <w:rsid w:val="00695172"/>
    <w:rPr>
      <w:rFonts w:eastAsia="ＭＳ 明朝"/>
    </w:rPr>
  </w:style>
  <w:style w:type="character" w:styleId="af">
    <w:name w:val="Hyperlink"/>
    <w:uiPriority w:val="99"/>
    <w:rsid w:val="003E27B3"/>
    <w:rPr>
      <w:color w:val="0000FF"/>
      <w:u w:val="single"/>
    </w:rPr>
  </w:style>
  <w:style w:type="paragraph" w:styleId="af0">
    <w:name w:val="footer"/>
    <w:basedOn w:val="a"/>
    <w:link w:val="af1"/>
    <w:uiPriority w:val="99"/>
    <w:rsid w:val="00A00D90"/>
    <w:pPr>
      <w:tabs>
        <w:tab w:val="center" w:pos="4320"/>
        <w:tab w:val="right" w:pos="8640"/>
      </w:tabs>
    </w:pPr>
    <w:rPr>
      <w:rFonts w:ascii="Times New Roman" w:hAnsi="Times New Roman" w:cs="Times New Roman"/>
      <w:sz w:val="20"/>
      <w:szCs w:val="20"/>
    </w:rPr>
  </w:style>
  <w:style w:type="character" w:customStyle="1" w:styleId="af1">
    <w:name w:val="フッター (文字)"/>
    <w:link w:val="af0"/>
    <w:uiPriority w:val="99"/>
    <w:rsid w:val="00A00D90"/>
    <w:rPr>
      <w:rFonts w:eastAsia="ＭＳ 明朝"/>
    </w:rPr>
  </w:style>
  <w:style w:type="paragraph" w:styleId="af2">
    <w:name w:val="header"/>
    <w:basedOn w:val="a"/>
    <w:link w:val="af3"/>
    <w:rsid w:val="00FF2F1C"/>
    <w:pPr>
      <w:tabs>
        <w:tab w:val="center" w:pos="4680"/>
        <w:tab w:val="right" w:pos="9360"/>
      </w:tabs>
    </w:pPr>
    <w:rPr>
      <w:rFonts w:cs="Times New Roman"/>
    </w:rPr>
  </w:style>
  <w:style w:type="character" w:customStyle="1" w:styleId="af3">
    <w:name w:val="ヘッダー (文字)"/>
    <w:link w:val="af2"/>
    <w:rsid w:val="00FF2F1C"/>
    <w:rPr>
      <w:rFonts w:ascii="Arial" w:hAnsi="Arial" w:cs="Arial"/>
      <w:sz w:val="24"/>
      <w:szCs w:val="24"/>
    </w:rPr>
  </w:style>
  <w:style w:type="paragraph" w:customStyle="1" w:styleId="Body">
    <w:name w:val="Body"/>
    <w:basedOn w:val="af4"/>
    <w:rsid w:val="0030015B"/>
  </w:style>
  <w:style w:type="paragraph" w:styleId="af4">
    <w:name w:val="Plain Text"/>
    <w:basedOn w:val="a"/>
    <w:link w:val="af5"/>
    <w:rsid w:val="0030015B"/>
    <w:rPr>
      <w:rFonts w:ascii="ＭＳ 明朝" w:hAnsi="Courier New" w:cs="Times New Roman"/>
      <w:sz w:val="21"/>
      <w:szCs w:val="21"/>
    </w:rPr>
  </w:style>
  <w:style w:type="character" w:customStyle="1" w:styleId="af5">
    <w:name w:val="書式なし (文字)"/>
    <w:link w:val="af4"/>
    <w:rsid w:val="0030015B"/>
    <w:rPr>
      <w:rFonts w:ascii="ＭＳ 明朝" w:eastAsia="ＭＳ 明朝" w:hAnsi="Courier New" w:cs="Courier New"/>
      <w:sz w:val="21"/>
      <w:szCs w:val="21"/>
      <w:lang w:eastAsia="en-US"/>
    </w:rPr>
  </w:style>
  <w:style w:type="character" w:styleId="af6">
    <w:name w:val="footnote reference"/>
    <w:rsid w:val="00E20002"/>
    <w:rPr>
      <w:vertAlign w:val="superscript"/>
    </w:rPr>
  </w:style>
  <w:style w:type="character" w:styleId="af7">
    <w:name w:val="page number"/>
    <w:basedOn w:val="a0"/>
    <w:rsid w:val="00A72925"/>
  </w:style>
  <w:style w:type="character" w:customStyle="1" w:styleId="kana1">
    <w:name w:val="kana1"/>
    <w:rsid w:val="00DF6B3F"/>
    <w:rPr>
      <w:vanish/>
      <w:webHidden w:val="0"/>
      <w:color w:val="808080"/>
      <w:specVanish w:val="0"/>
    </w:rPr>
  </w:style>
  <w:style w:type="paragraph" w:styleId="af8">
    <w:name w:val="Date"/>
    <w:basedOn w:val="a"/>
    <w:next w:val="a"/>
    <w:rsid w:val="00DF6B3F"/>
  </w:style>
  <w:style w:type="paragraph" w:styleId="af9">
    <w:name w:val="TOC Heading"/>
    <w:basedOn w:val="1"/>
    <w:next w:val="a"/>
    <w:uiPriority w:val="39"/>
    <w:semiHidden/>
    <w:unhideWhenUsed/>
    <w:qFormat/>
    <w:rsid w:val="00266962"/>
    <w:pPr>
      <w:keepLines/>
      <w:spacing w:before="480" w:line="276" w:lineRule="auto"/>
      <w:outlineLvl w:val="9"/>
    </w:pPr>
    <w:rPr>
      <w:b/>
      <w:bCs/>
      <w:color w:val="365F91"/>
      <w:sz w:val="28"/>
      <w:szCs w:val="28"/>
      <w:lang w:eastAsia="ja-JP"/>
    </w:rPr>
  </w:style>
  <w:style w:type="paragraph" w:styleId="23">
    <w:name w:val="toc 2"/>
    <w:basedOn w:val="a"/>
    <w:next w:val="a"/>
    <w:autoRedefine/>
    <w:uiPriority w:val="39"/>
    <w:unhideWhenUsed/>
    <w:qFormat/>
    <w:rsid w:val="00712FF1"/>
    <w:pPr>
      <w:tabs>
        <w:tab w:val="right" w:leader="dot" w:pos="8630"/>
      </w:tabs>
      <w:spacing w:after="100" w:line="276" w:lineRule="auto"/>
      <w:ind w:left="220"/>
    </w:pPr>
    <w:rPr>
      <w:rFonts w:ascii="Century" w:hAnsi="Century" w:cs="Times New Roman"/>
      <w:b/>
      <w:noProof/>
      <w:sz w:val="22"/>
      <w:szCs w:val="22"/>
      <w:lang w:eastAsia="ja-JP"/>
    </w:rPr>
  </w:style>
  <w:style w:type="paragraph" w:styleId="10">
    <w:name w:val="toc 1"/>
    <w:basedOn w:val="a"/>
    <w:next w:val="a"/>
    <w:autoRedefine/>
    <w:uiPriority w:val="39"/>
    <w:unhideWhenUsed/>
    <w:qFormat/>
    <w:rsid w:val="00266962"/>
    <w:pPr>
      <w:spacing w:after="100" w:line="276" w:lineRule="auto"/>
    </w:pPr>
    <w:rPr>
      <w:rFonts w:ascii="Century" w:hAnsi="Century" w:cs="Times New Roman"/>
      <w:sz w:val="22"/>
      <w:szCs w:val="22"/>
      <w:lang w:eastAsia="ja-JP"/>
    </w:rPr>
  </w:style>
  <w:style w:type="paragraph" w:styleId="31">
    <w:name w:val="toc 3"/>
    <w:basedOn w:val="a"/>
    <w:next w:val="a"/>
    <w:autoRedefine/>
    <w:uiPriority w:val="39"/>
    <w:unhideWhenUsed/>
    <w:qFormat/>
    <w:rsid w:val="00712FF1"/>
    <w:pPr>
      <w:tabs>
        <w:tab w:val="right" w:leader="dot" w:pos="8630"/>
      </w:tabs>
      <w:spacing w:after="100" w:line="276" w:lineRule="auto"/>
      <w:ind w:left="440"/>
    </w:pPr>
    <w:rPr>
      <w:rFonts w:ascii="Times New Roman" w:hAnsi="Times New Roman" w:cs="Times New Roman"/>
      <w:b/>
      <w:noProof/>
      <w:kern w:val="2"/>
      <w:sz w:val="21"/>
      <w:szCs w:val="22"/>
      <w:lang w:eastAsia="ja-JP"/>
    </w:rPr>
  </w:style>
  <w:style w:type="paragraph" w:styleId="afa">
    <w:name w:val="Document Map"/>
    <w:basedOn w:val="a"/>
    <w:link w:val="afb"/>
    <w:rsid w:val="00D2142A"/>
    <w:rPr>
      <w:rFonts w:ascii="MS UI Gothic" w:eastAsia="MS UI Gothic" w:cs="Times New Roman"/>
      <w:sz w:val="18"/>
      <w:szCs w:val="18"/>
    </w:rPr>
  </w:style>
  <w:style w:type="character" w:customStyle="1" w:styleId="afb">
    <w:name w:val="見出しマップ (文字)"/>
    <w:link w:val="afa"/>
    <w:rsid w:val="00D2142A"/>
    <w:rPr>
      <w:rFonts w:ascii="MS UI Gothic" w:eastAsia="MS UI Gothic" w:hAnsi="Arial" w:cs="Arial"/>
      <w:sz w:val="18"/>
      <w:szCs w:val="18"/>
      <w:lang w:eastAsia="en-US"/>
    </w:rPr>
  </w:style>
  <w:style w:type="character" w:styleId="afc">
    <w:name w:val="FollowedHyperlink"/>
    <w:rsid w:val="00150898"/>
    <w:rPr>
      <w:color w:val="800080"/>
      <w:u w:val="single"/>
    </w:rPr>
  </w:style>
  <w:style w:type="paragraph" w:styleId="4">
    <w:name w:val="toc 4"/>
    <w:basedOn w:val="a"/>
    <w:next w:val="a"/>
    <w:autoRedefine/>
    <w:uiPriority w:val="39"/>
    <w:unhideWhenUsed/>
    <w:rsid w:val="000F20CC"/>
    <w:pPr>
      <w:widowControl w:val="0"/>
      <w:ind w:leftChars="300" w:left="630"/>
      <w:jc w:val="both"/>
    </w:pPr>
    <w:rPr>
      <w:rFonts w:ascii="Century" w:hAnsi="Century" w:cs="Times New Roman"/>
      <w:kern w:val="2"/>
      <w:sz w:val="21"/>
      <w:szCs w:val="22"/>
      <w:lang w:eastAsia="ja-JP"/>
    </w:rPr>
  </w:style>
  <w:style w:type="paragraph" w:styleId="5">
    <w:name w:val="toc 5"/>
    <w:basedOn w:val="a"/>
    <w:next w:val="a"/>
    <w:autoRedefine/>
    <w:uiPriority w:val="39"/>
    <w:unhideWhenUsed/>
    <w:rsid w:val="000F20CC"/>
    <w:pPr>
      <w:widowControl w:val="0"/>
      <w:ind w:leftChars="400" w:left="840"/>
      <w:jc w:val="both"/>
    </w:pPr>
    <w:rPr>
      <w:rFonts w:ascii="Century" w:hAnsi="Century" w:cs="Times New Roman"/>
      <w:kern w:val="2"/>
      <w:sz w:val="21"/>
      <w:szCs w:val="22"/>
      <w:lang w:eastAsia="ja-JP"/>
    </w:rPr>
  </w:style>
  <w:style w:type="paragraph" w:styleId="6">
    <w:name w:val="toc 6"/>
    <w:basedOn w:val="a"/>
    <w:next w:val="a"/>
    <w:autoRedefine/>
    <w:uiPriority w:val="39"/>
    <w:unhideWhenUsed/>
    <w:rsid w:val="000F20CC"/>
    <w:pPr>
      <w:widowControl w:val="0"/>
      <w:ind w:leftChars="500" w:left="1050"/>
      <w:jc w:val="both"/>
    </w:pPr>
    <w:rPr>
      <w:rFonts w:ascii="Century" w:hAnsi="Century" w:cs="Times New Roman"/>
      <w:kern w:val="2"/>
      <w:sz w:val="21"/>
      <w:szCs w:val="22"/>
      <w:lang w:eastAsia="ja-JP"/>
    </w:rPr>
  </w:style>
  <w:style w:type="paragraph" w:styleId="7">
    <w:name w:val="toc 7"/>
    <w:basedOn w:val="a"/>
    <w:next w:val="a"/>
    <w:autoRedefine/>
    <w:uiPriority w:val="39"/>
    <w:unhideWhenUsed/>
    <w:rsid w:val="000F20CC"/>
    <w:pPr>
      <w:widowControl w:val="0"/>
      <w:ind w:leftChars="600" w:left="1260"/>
      <w:jc w:val="both"/>
    </w:pPr>
    <w:rPr>
      <w:rFonts w:ascii="Century" w:hAnsi="Century" w:cs="Times New Roman"/>
      <w:kern w:val="2"/>
      <w:sz w:val="21"/>
      <w:szCs w:val="22"/>
      <w:lang w:eastAsia="ja-JP"/>
    </w:rPr>
  </w:style>
  <w:style w:type="paragraph" w:styleId="8">
    <w:name w:val="toc 8"/>
    <w:basedOn w:val="a"/>
    <w:next w:val="a"/>
    <w:autoRedefine/>
    <w:uiPriority w:val="39"/>
    <w:unhideWhenUsed/>
    <w:rsid w:val="000F20CC"/>
    <w:pPr>
      <w:widowControl w:val="0"/>
      <w:ind w:leftChars="700" w:left="1470"/>
      <w:jc w:val="both"/>
    </w:pPr>
    <w:rPr>
      <w:rFonts w:ascii="Century" w:hAnsi="Century" w:cs="Times New Roman"/>
      <w:kern w:val="2"/>
      <w:sz w:val="21"/>
      <w:szCs w:val="22"/>
      <w:lang w:eastAsia="ja-JP"/>
    </w:rPr>
  </w:style>
  <w:style w:type="paragraph" w:styleId="9">
    <w:name w:val="toc 9"/>
    <w:basedOn w:val="a"/>
    <w:next w:val="a"/>
    <w:autoRedefine/>
    <w:uiPriority w:val="39"/>
    <w:unhideWhenUsed/>
    <w:rsid w:val="000F20CC"/>
    <w:pPr>
      <w:widowControl w:val="0"/>
      <w:ind w:leftChars="800" w:left="1680"/>
      <w:jc w:val="both"/>
    </w:pPr>
    <w:rPr>
      <w:rFonts w:ascii="Century" w:hAnsi="Century" w:cs="Times New Roman"/>
      <w:kern w:val="2"/>
      <w:sz w:val="21"/>
      <w:szCs w:val="22"/>
      <w:lang w:eastAsia="ja-JP"/>
    </w:rPr>
  </w:style>
  <w:style w:type="paragraph" w:customStyle="1" w:styleId="312pt">
    <w:name w:val="スタイル 見出し 3 + 段落前 :  12 pt"/>
    <w:basedOn w:val="3"/>
    <w:rsid w:val="004C20C6"/>
    <w:pPr>
      <w:spacing w:before="240"/>
    </w:pPr>
    <w:rPr>
      <w:rFonts w:cs="ＭＳ 明朝"/>
      <w:bCs/>
    </w:rPr>
  </w:style>
  <w:style w:type="paragraph" w:customStyle="1" w:styleId="36pt">
    <w:name w:val="スタイル 見出し 3 + 段落前 :  6 pt"/>
    <w:basedOn w:val="3"/>
    <w:rsid w:val="004C20C6"/>
    <w:pPr>
      <w:spacing w:before="120"/>
    </w:pPr>
    <w:rPr>
      <w:rFonts w:cs="ＭＳ 明朝"/>
      <w:bCs/>
    </w:rPr>
  </w:style>
  <w:style w:type="character" w:customStyle="1" w:styleId="30">
    <w:name w:val="見出し 3 (文字)"/>
    <w:link w:val="3"/>
    <w:semiHidden/>
    <w:rsid w:val="004C20C6"/>
    <w:rPr>
      <w:rFonts w:ascii="Arial" w:eastAsia="ＭＳ ゴシック" w:hAnsi="Arial" w:cs="Times New Roman"/>
      <w:sz w:val="24"/>
      <w:szCs w:val="24"/>
      <w:lang w:eastAsia="en-US"/>
    </w:rPr>
  </w:style>
  <w:style w:type="paragraph" w:customStyle="1" w:styleId="36pt-">
    <w:name w:val="スタイル スタイル 見出し 3 + 段落前 :  6 pt + +本文のフォント - 日本語 太字"/>
    <w:basedOn w:val="36pt"/>
    <w:rsid w:val="004C20C6"/>
    <w:rPr>
      <w:rFonts w:ascii="ＭＳ 明朝" w:eastAsia="ＭＳ 明朝" w:hAnsi="ＭＳ 明朝"/>
      <w:b/>
    </w:rPr>
  </w:style>
  <w:style w:type="paragraph" w:styleId="afd">
    <w:name w:val="List Paragraph"/>
    <w:basedOn w:val="a"/>
    <w:qFormat/>
    <w:rsid w:val="00DF387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9800841">
      <w:bodyDiv w:val="1"/>
      <w:marLeft w:val="0"/>
      <w:marRight w:val="0"/>
      <w:marTop w:val="0"/>
      <w:marBottom w:val="0"/>
      <w:divBdr>
        <w:top w:val="none" w:sz="0" w:space="0" w:color="auto"/>
        <w:left w:val="none" w:sz="0" w:space="0" w:color="auto"/>
        <w:bottom w:val="none" w:sz="0" w:space="0" w:color="auto"/>
        <w:right w:val="none" w:sz="0" w:space="0" w:color="auto"/>
      </w:divBdr>
      <w:divsChild>
        <w:div w:id="1179272711">
          <w:marLeft w:val="0"/>
          <w:marRight w:val="0"/>
          <w:marTop w:val="0"/>
          <w:marBottom w:val="0"/>
          <w:divBdr>
            <w:top w:val="none" w:sz="0" w:space="0" w:color="auto"/>
            <w:left w:val="none" w:sz="0" w:space="0" w:color="auto"/>
            <w:bottom w:val="none" w:sz="0" w:space="0" w:color="auto"/>
            <w:right w:val="none" w:sz="0" w:space="0" w:color="auto"/>
          </w:divBdr>
          <w:divsChild>
            <w:div w:id="471094677">
              <w:marLeft w:val="0"/>
              <w:marRight w:val="0"/>
              <w:marTop w:val="0"/>
              <w:marBottom w:val="0"/>
              <w:divBdr>
                <w:top w:val="none" w:sz="0" w:space="0" w:color="auto"/>
                <w:left w:val="none" w:sz="0" w:space="0" w:color="auto"/>
                <w:bottom w:val="none" w:sz="0" w:space="0" w:color="auto"/>
                <w:right w:val="none" w:sz="0" w:space="0" w:color="auto"/>
              </w:divBdr>
              <w:divsChild>
                <w:div w:id="205542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549228">
      <w:bodyDiv w:val="1"/>
      <w:marLeft w:val="0"/>
      <w:marRight w:val="0"/>
      <w:marTop w:val="0"/>
      <w:marBottom w:val="0"/>
      <w:divBdr>
        <w:top w:val="none" w:sz="0" w:space="0" w:color="auto"/>
        <w:left w:val="none" w:sz="0" w:space="0" w:color="auto"/>
        <w:bottom w:val="none" w:sz="0" w:space="0" w:color="auto"/>
        <w:right w:val="none" w:sz="0" w:space="0" w:color="auto"/>
      </w:divBdr>
    </w:div>
    <w:div w:id="730077992">
      <w:bodyDiv w:val="1"/>
      <w:marLeft w:val="0"/>
      <w:marRight w:val="0"/>
      <w:marTop w:val="0"/>
      <w:marBottom w:val="0"/>
      <w:divBdr>
        <w:top w:val="none" w:sz="0" w:space="0" w:color="auto"/>
        <w:left w:val="none" w:sz="0" w:space="0" w:color="auto"/>
        <w:bottom w:val="none" w:sz="0" w:space="0" w:color="auto"/>
        <w:right w:val="none" w:sz="0" w:space="0" w:color="auto"/>
      </w:divBdr>
    </w:div>
    <w:div w:id="942491456">
      <w:bodyDiv w:val="1"/>
      <w:marLeft w:val="0"/>
      <w:marRight w:val="0"/>
      <w:marTop w:val="0"/>
      <w:marBottom w:val="0"/>
      <w:divBdr>
        <w:top w:val="none" w:sz="0" w:space="0" w:color="auto"/>
        <w:left w:val="none" w:sz="0" w:space="0" w:color="auto"/>
        <w:bottom w:val="none" w:sz="0" w:space="0" w:color="auto"/>
        <w:right w:val="none" w:sz="0" w:space="0" w:color="auto"/>
      </w:divBdr>
    </w:div>
    <w:div w:id="1089161321">
      <w:bodyDiv w:val="1"/>
      <w:marLeft w:val="0"/>
      <w:marRight w:val="0"/>
      <w:marTop w:val="0"/>
      <w:marBottom w:val="0"/>
      <w:divBdr>
        <w:top w:val="none" w:sz="0" w:space="0" w:color="auto"/>
        <w:left w:val="none" w:sz="0" w:space="0" w:color="auto"/>
        <w:bottom w:val="none" w:sz="0" w:space="0" w:color="auto"/>
        <w:right w:val="none" w:sz="0" w:space="0" w:color="auto"/>
      </w:divBdr>
    </w:div>
    <w:div w:id="1156847838">
      <w:bodyDiv w:val="1"/>
      <w:marLeft w:val="0"/>
      <w:marRight w:val="0"/>
      <w:marTop w:val="0"/>
      <w:marBottom w:val="0"/>
      <w:divBdr>
        <w:top w:val="none" w:sz="0" w:space="0" w:color="auto"/>
        <w:left w:val="none" w:sz="0" w:space="0" w:color="auto"/>
        <w:bottom w:val="none" w:sz="0" w:space="0" w:color="auto"/>
        <w:right w:val="none" w:sz="0" w:space="0" w:color="auto"/>
      </w:divBdr>
    </w:div>
    <w:div w:id="1559897137">
      <w:bodyDiv w:val="1"/>
      <w:marLeft w:val="0"/>
      <w:marRight w:val="0"/>
      <w:marTop w:val="0"/>
      <w:marBottom w:val="0"/>
      <w:divBdr>
        <w:top w:val="none" w:sz="0" w:space="0" w:color="auto"/>
        <w:left w:val="none" w:sz="0" w:space="0" w:color="auto"/>
        <w:bottom w:val="none" w:sz="0" w:space="0" w:color="auto"/>
        <w:right w:val="none" w:sz="0" w:space="0" w:color="auto"/>
      </w:divBdr>
    </w:div>
    <w:div w:id="1606617201">
      <w:bodyDiv w:val="1"/>
      <w:marLeft w:val="0"/>
      <w:marRight w:val="0"/>
      <w:marTop w:val="0"/>
      <w:marBottom w:val="0"/>
      <w:divBdr>
        <w:top w:val="none" w:sz="0" w:space="0" w:color="auto"/>
        <w:left w:val="none" w:sz="0" w:space="0" w:color="auto"/>
        <w:bottom w:val="none" w:sz="0" w:space="0" w:color="auto"/>
        <w:right w:val="none" w:sz="0" w:space="0" w:color="auto"/>
      </w:divBdr>
    </w:div>
    <w:div w:id="1756631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mrj.jp/jm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dra.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E4BFA4-7C6B-4CD6-83C9-777BC39AE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48</Pages>
  <Words>6890</Words>
  <Characters>39276</Characters>
  <Application>Microsoft Office Word</Application>
  <DocSecurity>0</DocSecurity>
  <Lines>327</Lines>
  <Paragraphs>92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MedDRA® TERM SELECTION:</vt:lpstr>
      <vt:lpstr>MedDRA® TERM SELECTION:</vt:lpstr>
    </vt:vector>
  </TitlesOfParts>
  <Company/>
  <LinksUpToDate>false</LinksUpToDate>
  <CharactersWithSpaces>46074</CharactersWithSpaces>
  <SharedDoc>false</SharedDoc>
  <HLinks>
    <vt:vector size="738" baseType="variant">
      <vt:variant>
        <vt:i4>65652</vt:i4>
      </vt:variant>
      <vt:variant>
        <vt:i4>729</vt:i4>
      </vt:variant>
      <vt:variant>
        <vt:i4>0</vt:i4>
      </vt:variant>
      <vt:variant>
        <vt:i4>5</vt:i4>
      </vt:variant>
      <vt:variant>
        <vt:lpwstr>http://www.meddramsso.com/index_subscriber.asp</vt:lpwstr>
      </vt:variant>
      <vt:variant>
        <vt:lpwstr/>
      </vt:variant>
      <vt:variant>
        <vt:i4>4849712</vt:i4>
      </vt:variant>
      <vt:variant>
        <vt:i4>726</vt:i4>
      </vt:variant>
      <vt:variant>
        <vt:i4>0</vt:i4>
      </vt:variant>
      <vt:variant>
        <vt:i4>5</vt:i4>
      </vt:variant>
      <vt:variant>
        <vt:lpwstr>http://www.meddramsso.com/subscriber_download_tools_mvat.asp</vt:lpwstr>
      </vt:variant>
      <vt:variant>
        <vt:lpwstr/>
      </vt:variant>
      <vt:variant>
        <vt:i4>4784141</vt:i4>
      </vt:variant>
      <vt:variant>
        <vt:i4>723</vt:i4>
      </vt:variant>
      <vt:variant>
        <vt:i4>0</vt:i4>
      </vt:variant>
      <vt:variant>
        <vt:i4>5</vt:i4>
      </vt:variant>
      <vt:variant>
        <vt:lpwstr>https://www.jmo.gr.jp/jmo/servlet/mdrLoginTop</vt:lpwstr>
      </vt:variant>
      <vt:variant>
        <vt:lpwstr/>
      </vt:variant>
      <vt:variant>
        <vt:i4>1507379</vt:i4>
      </vt:variant>
      <vt:variant>
        <vt:i4>716</vt:i4>
      </vt:variant>
      <vt:variant>
        <vt:i4>0</vt:i4>
      </vt:variant>
      <vt:variant>
        <vt:i4>5</vt:i4>
      </vt:variant>
      <vt:variant>
        <vt:lpwstr/>
      </vt:variant>
      <vt:variant>
        <vt:lpwstr>_Toc350436372</vt:lpwstr>
      </vt:variant>
      <vt:variant>
        <vt:i4>1507379</vt:i4>
      </vt:variant>
      <vt:variant>
        <vt:i4>710</vt:i4>
      </vt:variant>
      <vt:variant>
        <vt:i4>0</vt:i4>
      </vt:variant>
      <vt:variant>
        <vt:i4>5</vt:i4>
      </vt:variant>
      <vt:variant>
        <vt:lpwstr/>
      </vt:variant>
      <vt:variant>
        <vt:lpwstr>_Toc350436371</vt:lpwstr>
      </vt:variant>
      <vt:variant>
        <vt:i4>1507379</vt:i4>
      </vt:variant>
      <vt:variant>
        <vt:i4>704</vt:i4>
      </vt:variant>
      <vt:variant>
        <vt:i4>0</vt:i4>
      </vt:variant>
      <vt:variant>
        <vt:i4>5</vt:i4>
      </vt:variant>
      <vt:variant>
        <vt:lpwstr/>
      </vt:variant>
      <vt:variant>
        <vt:lpwstr>_Toc350436370</vt:lpwstr>
      </vt:variant>
      <vt:variant>
        <vt:i4>1441843</vt:i4>
      </vt:variant>
      <vt:variant>
        <vt:i4>698</vt:i4>
      </vt:variant>
      <vt:variant>
        <vt:i4>0</vt:i4>
      </vt:variant>
      <vt:variant>
        <vt:i4>5</vt:i4>
      </vt:variant>
      <vt:variant>
        <vt:lpwstr/>
      </vt:variant>
      <vt:variant>
        <vt:lpwstr>_Toc350436369</vt:lpwstr>
      </vt:variant>
      <vt:variant>
        <vt:i4>1441843</vt:i4>
      </vt:variant>
      <vt:variant>
        <vt:i4>692</vt:i4>
      </vt:variant>
      <vt:variant>
        <vt:i4>0</vt:i4>
      </vt:variant>
      <vt:variant>
        <vt:i4>5</vt:i4>
      </vt:variant>
      <vt:variant>
        <vt:lpwstr/>
      </vt:variant>
      <vt:variant>
        <vt:lpwstr>_Toc350436368</vt:lpwstr>
      </vt:variant>
      <vt:variant>
        <vt:i4>1441843</vt:i4>
      </vt:variant>
      <vt:variant>
        <vt:i4>686</vt:i4>
      </vt:variant>
      <vt:variant>
        <vt:i4>0</vt:i4>
      </vt:variant>
      <vt:variant>
        <vt:i4>5</vt:i4>
      </vt:variant>
      <vt:variant>
        <vt:lpwstr/>
      </vt:variant>
      <vt:variant>
        <vt:lpwstr>_Toc350436367</vt:lpwstr>
      </vt:variant>
      <vt:variant>
        <vt:i4>1441843</vt:i4>
      </vt:variant>
      <vt:variant>
        <vt:i4>680</vt:i4>
      </vt:variant>
      <vt:variant>
        <vt:i4>0</vt:i4>
      </vt:variant>
      <vt:variant>
        <vt:i4>5</vt:i4>
      </vt:variant>
      <vt:variant>
        <vt:lpwstr/>
      </vt:variant>
      <vt:variant>
        <vt:lpwstr>_Toc350436366</vt:lpwstr>
      </vt:variant>
      <vt:variant>
        <vt:i4>1441843</vt:i4>
      </vt:variant>
      <vt:variant>
        <vt:i4>674</vt:i4>
      </vt:variant>
      <vt:variant>
        <vt:i4>0</vt:i4>
      </vt:variant>
      <vt:variant>
        <vt:i4>5</vt:i4>
      </vt:variant>
      <vt:variant>
        <vt:lpwstr/>
      </vt:variant>
      <vt:variant>
        <vt:lpwstr>_Toc350436365</vt:lpwstr>
      </vt:variant>
      <vt:variant>
        <vt:i4>1441843</vt:i4>
      </vt:variant>
      <vt:variant>
        <vt:i4>668</vt:i4>
      </vt:variant>
      <vt:variant>
        <vt:i4>0</vt:i4>
      </vt:variant>
      <vt:variant>
        <vt:i4>5</vt:i4>
      </vt:variant>
      <vt:variant>
        <vt:lpwstr/>
      </vt:variant>
      <vt:variant>
        <vt:lpwstr>_Toc350436364</vt:lpwstr>
      </vt:variant>
      <vt:variant>
        <vt:i4>1441843</vt:i4>
      </vt:variant>
      <vt:variant>
        <vt:i4>662</vt:i4>
      </vt:variant>
      <vt:variant>
        <vt:i4>0</vt:i4>
      </vt:variant>
      <vt:variant>
        <vt:i4>5</vt:i4>
      </vt:variant>
      <vt:variant>
        <vt:lpwstr/>
      </vt:variant>
      <vt:variant>
        <vt:lpwstr>_Toc350436363</vt:lpwstr>
      </vt:variant>
      <vt:variant>
        <vt:i4>1441843</vt:i4>
      </vt:variant>
      <vt:variant>
        <vt:i4>656</vt:i4>
      </vt:variant>
      <vt:variant>
        <vt:i4>0</vt:i4>
      </vt:variant>
      <vt:variant>
        <vt:i4>5</vt:i4>
      </vt:variant>
      <vt:variant>
        <vt:lpwstr/>
      </vt:variant>
      <vt:variant>
        <vt:lpwstr>_Toc350436362</vt:lpwstr>
      </vt:variant>
      <vt:variant>
        <vt:i4>1441843</vt:i4>
      </vt:variant>
      <vt:variant>
        <vt:i4>650</vt:i4>
      </vt:variant>
      <vt:variant>
        <vt:i4>0</vt:i4>
      </vt:variant>
      <vt:variant>
        <vt:i4>5</vt:i4>
      </vt:variant>
      <vt:variant>
        <vt:lpwstr/>
      </vt:variant>
      <vt:variant>
        <vt:lpwstr>_Toc350436361</vt:lpwstr>
      </vt:variant>
      <vt:variant>
        <vt:i4>1441843</vt:i4>
      </vt:variant>
      <vt:variant>
        <vt:i4>644</vt:i4>
      </vt:variant>
      <vt:variant>
        <vt:i4>0</vt:i4>
      </vt:variant>
      <vt:variant>
        <vt:i4>5</vt:i4>
      </vt:variant>
      <vt:variant>
        <vt:lpwstr/>
      </vt:variant>
      <vt:variant>
        <vt:lpwstr>_Toc350436360</vt:lpwstr>
      </vt:variant>
      <vt:variant>
        <vt:i4>1376307</vt:i4>
      </vt:variant>
      <vt:variant>
        <vt:i4>638</vt:i4>
      </vt:variant>
      <vt:variant>
        <vt:i4>0</vt:i4>
      </vt:variant>
      <vt:variant>
        <vt:i4>5</vt:i4>
      </vt:variant>
      <vt:variant>
        <vt:lpwstr/>
      </vt:variant>
      <vt:variant>
        <vt:lpwstr>_Toc350436359</vt:lpwstr>
      </vt:variant>
      <vt:variant>
        <vt:i4>1376307</vt:i4>
      </vt:variant>
      <vt:variant>
        <vt:i4>632</vt:i4>
      </vt:variant>
      <vt:variant>
        <vt:i4>0</vt:i4>
      </vt:variant>
      <vt:variant>
        <vt:i4>5</vt:i4>
      </vt:variant>
      <vt:variant>
        <vt:lpwstr/>
      </vt:variant>
      <vt:variant>
        <vt:lpwstr>_Toc350436358</vt:lpwstr>
      </vt:variant>
      <vt:variant>
        <vt:i4>1376307</vt:i4>
      </vt:variant>
      <vt:variant>
        <vt:i4>626</vt:i4>
      </vt:variant>
      <vt:variant>
        <vt:i4>0</vt:i4>
      </vt:variant>
      <vt:variant>
        <vt:i4>5</vt:i4>
      </vt:variant>
      <vt:variant>
        <vt:lpwstr/>
      </vt:variant>
      <vt:variant>
        <vt:lpwstr>_Toc350436357</vt:lpwstr>
      </vt:variant>
      <vt:variant>
        <vt:i4>1376307</vt:i4>
      </vt:variant>
      <vt:variant>
        <vt:i4>620</vt:i4>
      </vt:variant>
      <vt:variant>
        <vt:i4>0</vt:i4>
      </vt:variant>
      <vt:variant>
        <vt:i4>5</vt:i4>
      </vt:variant>
      <vt:variant>
        <vt:lpwstr/>
      </vt:variant>
      <vt:variant>
        <vt:lpwstr>_Toc350436356</vt:lpwstr>
      </vt:variant>
      <vt:variant>
        <vt:i4>1376307</vt:i4>
      </vt:variant>
      <vt:variant>
        <vt:i4>614</vt:i4>
      </vt:variant>
      <vt:variant>
        <vt:i4>0</vt:i4>
      </vt:variant>
      <vt:variant>
        <vt:i4>5</vt:i4>
      </vt:variant>
      <vt:variant>
        <vt:lpwstr/>
      </vt:variant>
      <vt:variant>
        <vt:lpwstr>_Toc350436355</vt:lpwstr>
      </vt:variant>
      <vt:variant>
        <vt:i4>1376307</vt:i4>
      </vt:variant>
      <vt:variant>
        <vt:i4>608</vt:i4>
      </vt:variant>
      <vt:variant>
        <vt:i4>0</vt:i4>
      </vt:variant>
      <vt:variant>
        <vt:i4>5</vt:i4>
      </vt:variant>
      <vt:variant>
        <vt:lpwstr/>
      </vt:variant>
      <vt:variant>
        <vt:lpwstr>_Toc350436354</vt:lpwstr>
      </vt:variant>
      <vt:variant>
        <vt:i4>1376307</vt:i4>
      </vt:variant>
      <vt:variant>
        <vt:i4>602</vt:i4>
      </vt:variant>
      <vt:variant>
        <vt:i4>0</vt:i4>
      </vt:variant>
      <vt:variant>
        <vt:i4>5</vt:i4>
      </vt:variant>
      <vt:variant>
        <vt:lpwstr/>
      </vt:variant>
      <vt:variant>
        <vt:lpwstr>_Toc350436353</vt:lpwstr>
      </vt:variant>
      <vt:variant>
        <vt:i4>1376307</vt:i4>
      </vt:variant>
      <vt:variant>
        <vt:i4>596</vt:i4>
      </vt:variant>
      <vt:variant>
        <vt:i4>0</vt:i4>
      </vt:variant>
      <vt:variant>
        <vt:i4>5</vt:i4>
      </vt:variant>
      <vt:variant>
        <vt:lpwstr/>
      </vt:variant>
      <vt:variant>
        <vt:lpwstr>_Toc350436352</vt:lpwstr>
      </vt:variant>
      <vt:variant>
        <vt:i4>1376307</vt:i4>
      </vt:variant>
      <vt:variant>
        <vt:i4>590</vt:i4>
      </vt:variant>
      <vt:variant>
        <vt:i4>0</vt:i4>
      </vt:variant>
      <vt:variant>
        <vt:i4>5</vt:i4>
      </vt:variant>
      <vt:variant>
        <vt:lpwstr/>
      </vt:variant>
      <vt:variant>
        <vt:lpwstr>_Toc350436351</vt:lpwstr>
      </vt:variant>
      <vt:variant>
        <vt:i4>1376307</vt:i4>
      </vt:variant>
      <vt:variant>
        <vt:i4>584</vt:i4>
      </vt:variant>
      <vt:variant>
        <vt:i4>0</vt:i4>
      </vt:variant>
      <vt:variant>
        <vt:i4>5</vt:i4>
      </vt:variant>
      <vt:variant>
        <vt:lpwstr/>
      </vt:variant>
      <vt:variant>
        <vt:lpwstr>_Toc350436350</vt:lpwstr>
      </vt:variant>
      <vt:variant>
        <vt:i4>1310771</vt:i4>
      </vt:variant>
      <vt:variant>
        <vt:i4>578</vt:i4>
      </vt:variant>
      <vt:variant>
        <vt:i4>0</vt:i4>
      </vt:variant>
      <vt:variant>
        <vt:i4>5</vt:i4>
      </vt:variant>
      <vt:variant>
        <vt:lpwstr/>
      </vt:variant>
      <vt:variant>
        <vt:lpwstr>_Toc350436349</vt:lpwstr>
      </vt:variant>
      <vt:variant>
        <vt:i4>1310771</vt:i4>
      </vt:variant>
      <vt:variant>
        <vt:i4>572</vt:i4>
      </vt:variant>
      <vt:variant>
        <vt:i4>0</vt:i4>
      </vt:variant>
      <vt:variant>
        <vt:i4>5</vt:i4>
      </vt:variant>
      <vt:variant>
        <vt:lpwstr/>
      </vt:variant>
      <vt:variant>
        <vt:lpwstr>_Toc350436348</vt:lpwstr>
      </vt:variant>
      <vt:variant>
        <vt:i4>1310771</vt:i4>
      </vt:variant>
      <vt:variant>
        <vt:i4>566</vt:i4>
      </vt:variant>
      <vt:variant>
        <vt:i4>0</vt:i4>
      </vt:variant>
      <vt:variant>
        <vt:i4>5</vt:i4>
      </vt:variant>
      <vt:variant>
        <vt:lpwstr/>
      </vt:variant>
      <vt:variant>
        <vt:lpwstr>_Toc350436347</vt:lpwstr>
      </vt:variant>
      <vt:variant>
        <vt:i4>1310771</vt:i4>
      </vt:variant>
      <vt:variant>
        <vt:i4>560</vt:i4>
      </vt:variant>
      <vt:variant>
        <vt:i4>0</vt:i4>
      </vt:variant>
      <vt:variant>
        <vt:i4>5</vt:i4>
      </vt:variant>
      <vt:variant>
        <vt:lpwstr/>
      </vt:variant>
      <vt:variant>
        <vt:lpwstr>_Toc350436346</vt:lpwstr>
      </vt:variant>
      <vt:variant>
        <vt:i4>1310771</vt:i4>
      </vt:variant>
      <vt:variant>
        <vt:i4>554</vt:i4>
      </vt:variant>
      <vt:variant>
        <vt:i4>0</vt:i4>
      </vt:variant>
      <vt:variant>
        <vt:i4>5</vt:i4>
      </vt:variant>
      <vt:variant>
        <vt:lpwstr/>
      </vt:variant>
      <vt:variant>
        <vt:lpwstr>_Toc350436345</vt:lpwstr>
      </vt:variant>
      <vt:variant>
        <vt:i4>1310771</vt:i4>
      </vt:variant>
      <vt:variant>
        <vt:i4>548</vt:i4>
      </vt:variant>
      <vt:variant>
        <vt:i4>0</vt:i4>
      </vt:variant>
      <vt:variant>
        <vt:i4>5</vt:i4>
      </vt:variant>
      <vt:variant>
        <vt:lpwstr/>
      </vt:variant>
      <vt:variant>
        <vt:lpwstr>_Toc350436344</vt:lpwstr>
      </vt:variant>
      <vt:variant>
        <vt:i4>1310771</vt:i4>
      </vt:variant>
      <vt:variant>
        <vt:i4>542</vt:i4>
      </vt:variant>
      <vt:variant>
        <vt:i4>0</vt:i4>
      </vt:variant>
      <vt:variant>
        <vt:i4>5</vt:i4>
      </vt:variant>
      <vt:variant>
        <vt:lpwstr/>
      </vt:variant>
      <vt:variant>
        <vt:lpwstr>_Toc350436343</vt:lpwstr>
      </vt:variant>
      <vt:variant>
        <vt:i4>1310771</vt:i4>
      </vt:variant>
      <vt:variant>
        <vt:i4>536</vt:i4>
      </vt:variant>
      <vt:variant>
        <vt:i4>0</vt:i4>
      </vt:variant>
      <vt:variant>
        <vt:i4>5</vt:i4>
      </vt:variant>
      <vt:variant>
        <vt:lpwstr/>
      </vt:variant>
      <vt:variant>
        <vt:lpwstr>_Toc350436342</vt:lpwstr>
      </vt:variant>
      <vt:variant>
        <vt:i4>1310771</vt:i4>
      </vt:variant>
      <vt:variant>
        <vt:i4>530</vt:i4>
      </vt:variant>
      <vt:variant>
        <vt:i4>0</vt:i4>
      </vt:variant>
      <vt:variant>
        <vt:i4>5</vt:i4>
      </vt:variant>
      <vt:variant>
        <vt:lpwstr/>
      </vt:variant>
      <vt:variant>
        <vt:lpwstr>_Toc350436341</vt:lpwstr>
      </vt:variant>
      <vt:variant>
        <vt:i4>1310771</vt:i4>
      </vt:variant>
      <vt:variant>
        <vt:i4>524</vt:i4>
      </vt:variant>
      <vt:variant>
        <vt:i4>0</vt:i4>
      </vt:variant>
      <vt:variant>
        <vt:i4>5</vt:i4>
      </vt:variant>
      <vt:variant>
        <vt:lpwstr/>
      </vt:variant>
      <vt:variant>
        <vt:lpwstr>_Toc350436340</vt:lpwstr>
      </vt:variant>
      <vt:variant>
        <vt:i4>1245235</vt:i4>
      </vt:variant>
      <vt:variant>
        <vt:i4>518</vt:i4>
      </vt:variant>
      <vt:variant>
        <vt:i4>0</vt:i4>
      </vt:variant>
      <vt:variant>
        <vt:i4>5</vt:i4>
      </vt:variant>
      <vt:variant>
        <vt:lpwstr/>
      </vt:variant>
      <vt:variant>
        <vt:lpwstr>_Toc350436339</vt:lpwstr>
      </vt:variant>
      <vt:variant>
        <vt:i4>1245235</vt:i4>
      </vt:variant>
      <vt:variant>
        <vt:i4>512</vt:i4>
      </vt:variant>
      <vt:variant>
        <vt:i4>0</vt:i4>
      </vt:variant>
      <vt:variant>
        <vt:i4>5</vt:i4>
      </vt:variant>
      <vt:variant>
        <vt:lpwstr/>
      </vt:variant>
      <vt:variant>
        <vt:lpwstr>_Toc350436338</vt:lpwstr>
      </vt:variant>
      <vt:variant>
        <vt:i4>1245235</vt:i4>
      </vt:variant>
      <vt:variant>
        <vt:i4>506</vt:i4>
      </vt:variant>
      <vt:variant>
        <vt:i4>0</vt:i4>
      </vt:variant>
      <vt:variant>
        <vt:i4>5</vt:i4>
      </vt:variant>
      <vt:variant>
        <vt:lpwstr/>
      </vt:variant>
      <vt:variant>
        <vt:lpwstr>_Toc350436337</vt:lpwstr>
      </vt:variant>
      <vt:variant>
        <vt:i4>1245235</vt:i4>
      </vt:variant>
      <vt:variant>
        <vt:i4>500</vt:i4>
      </vt:variant>
      <vt:variant>
        <vt:i4>0</vt:i4>
      </vt:variant>
      <vt:variant>
        <vt:i4>5</vt:i4>
      </vt:variant>
      <vt:variant>
        <vt:lpwstr/>
      </vt:variant>
      <vt:variant>
        <vt:lpwstr>_Toc350436336</vt:lpwstr>
      </vt:variant>
      <vt:variant>
        <vt:i4>1245235</vt:i4>
      </vt:variant>
      <vt:variant>
        <vt:i4>494</vt:i4>
      </vt:variant>
      <vt:variant>
        <vt:i4>0</vt:i4>
      </vt:variant>
      <vt:variant>
        <vt:i4>5</vt:i4>
      </vt:variant>
      <vt:variant>
        <vt:lpwstr/>
      </vt:variant>
      <vt:variant>
        <vt:lpwstr>_Toc350436335</vt:lpwstr>
      </vt:variant>
      <vt:variant>
        <vt:i4>1245235</vt:i4>
      </vt:variant>
      <vt:variant>
        <vt:i4>488</vt:i4>
      </vt:variant>
      <vt:variant>
        <vt:i4>0</vt:i4>
      </vt:variant>
      <vt:variant>
        <vt:i4>5</vt:i4>
      </vt:variant>
      <vt:variant>
        <vt:lpwstr/>
      </vt:variant>
      <vt:variant>
        <vt:lpwstr>_Toc350436334</vt:lpwstr>
      </vt:variant>
      <vt:variant>
        <vt:i4>1245235</vt:i4>
      </vt:variant>
      <vt:variant>
        <vt:i4>482</vt:i4>
      </vt:variant>
      <vt:variant>
        <vt:i4>0</vt:i4>
      </vt:variant>
      <vt:variant>
        <vt:i4>5</vt:i4>
      </vt:variant>
      <vt:variant>
        <vt:lpwstr/>
      </vt:variant>
      <vt:variant>
        <vt:lpwstr>_Toc350436333</vt:lpwstr>
      </vt:variant>
      <vt:variant>
        <vt:i4>1245235</vt:i4>
      </vt:variant>
      <vt:variant>
        <vt:i4>476</vt:i4>
      </vt:variant>
      <vt:variant>
        <vt:i4>0</vt:i4>
      </vt:variant>
      <vt:variant>
        <vt:i4>5</vt:i4>
      </vt:variant>
      <vt:variant>
        <vt:lpwstr/>
      </vt:variant>
      <vt:variant>
        <vt:lpwstr>_Toc350436332</vt:lpwstr>
      </vt:variant>
      <vt:variant>
        <vt:i4>1245235</vt:i4>
      </vt:variant>
      <vt:variant>
        <vt:i4>470</vt:i4>
      </vt:variant>
      <vt:variant>
        <vt:i4>0</vt:i4>
      </vt:variant>
      <vt:variant>
        <vt:i4>5</vt:i4>
      </vt:variant>
      <vt:variant>
        <vt:lpwstr/>
      </vt:variant>
      <vt:variant>
        <vt:lpwstr>_Toc350436331</vt:lpwstr>
      </vt:variant>
      <vt:variant>
        <vt:i4>1245235</vt:i4>
      </vt:variant>
      <vt:variant>
        <vt:i4>464</vt:i4>
      </vt:variant>
      <vt:variant>
        <vt:i4>0</vt:i4>
      </vt:variant>
      <vt:variant>
        <vt:i4>5</vt:i4>
      </vt:variant>
      <vt:variant>
        <vt:lpwstr/>
      </vt:variant>
      <vt:variant>
        <vt:lpwstr>_Toc350436330</vt:lpwstr>
      </vt:variant>
      <vt:variant>
        <vt:i4>1179699</vt:i4>
      </vt:variant>
      <vt:variant>
        <vt:i4>458</vt:i4>
      </vt:variant>
      <vt:variant>
        <vt:i4>0</vt:i4>
      </vt:variant>
      <vt:variant>
        <vt:i4>5</vt:i4>
      </vt:variant>
      <vt:variant>
        <vt:lpwstr/>
      </vt:variant>
      <vt:variant>
        <vt:lpwstr>_Toc350436329</vt:lpwstr>
      </vt:variant>
      <vt:variant>
        <vt:i4>1179699</vt:i4>
      </vt:variant>
      <vt:variant>
        <vt:i4>452</vt:i4>
      </vt:variant>
      <vt:variant>
        <vt:i4>0</vt:i4>
      </vt:variant>
      <vt:variant>
        <vt:i4>5</vt:i4>
      </vt:variant>
      <vt:variant>
        <vt:lpwstr/>
      </vt:variant>
      <vt:variant>
        <vt:lpwstr>_Toc350436328</vt:lpwstr>
      </vt:variant>
      <vt:variant>
        <vt:i4>1179699</vt:i4>
      </vt:variant>
      <vt:variant>
        <vt:i4>446</vt:i4>
      </vt:variant>
      <vt:variant>
        <vt:i4>0</vt:i4>
      </vt:variant>
      <vt:variant>
        <vt:i4>5</vt:i4>
      </vt:variant>
      <vt:variant>
        <vt:lpwstr/>
      </vt:variant>
      <vt:variant>
        <vt:lpwstr>_Toc350436327</vt:lpwstr>
      </vt:variant>
      <vt:variant>
        <vt:i4>1179699</vt:i4>
      </vt:variant>
      <vt:variant>
        <vt:i4>440</vt:i4>
      </vt:variant>
      <vt:variant>
        <vt:i4>0</vt:i4>
      </vt:variant>
      <vt:variant>
        <vt:i4>5</vt:i4>
      </vt:variant>
      <vt:variant>
        <vt:lpwstr/>
      </vt:variant>
      <vt:variant>
        <vt:lpwstr>_Toc350436326</vt:lpwstr>
      </vt:variant>
      <vt:variant>
        <vt:i4>1179699</vt:i4>
      </vt:variant>
      <vt:variant>
        <vt:i4>434</vt:i4>
      </vt:variant>
      <vt:variant>
        <vt:i4>0</vt:i4>
      </vt:variant>
      <vt:variant>
        <vt:i4>5</vt:i4>
      </vt:variant>
      <vt:variant>
        <vt:lpwstr/>
      </vt:variant>
      <vt:variant>
        <vt:lpwstr>_Toc350436325</vt:lpwstr>
      </vt:variant>
      <vt:variant>
        <vt:i4>1179699</vt:i4>
      </vt:variant>
      <vt:variant>
        <vt:i4>428</vt:i4>
      </vt:variant>
      <vt:variant>
        <vt:i4>0</vt:i4>
      </vt:variant>
      <vt:variant>
        <vt:i4>5</vt:i4>
      </vt:variant>
      <vt:variant>
        <vt:lpwstr/>
      </vt:variant>
      <vt:variant>
        <vt:lpwstr>_Toc350436324</vt:lpwstr>
      </vt:variant>
      <vt:variant>
        <vt:i4>1179699</vt:i4>
      </vt:variant>
      <vt:variant>
        <vt:i4>422</vt:i4>
      </vt:variant>
      <vt:variant>
        <vt:i4>0</vt:i4>
      </vt:variant>
      <vt:variant>
        <vt:i4>5</vt:i4>
      </vt:variant>
      <vt:variant>
        <vt:lpwstr/>
      </vt:variant>
      <vt:variant>
        <vt:lpwstr>_Toc350436323</vt:lpwstr>
      </vt:variant>
      <vt:variant>
        <vt:i4>1179699</vt:i4>
      </vt:variant>
      <vt:variant>
        <vt:i4>416</vt:i4>
      </vt:variant>
      <vt:variant>
        <vt:i4>0</vt:i4>
      </vt:variant>
      <vt:variant>
        <vt:i4>5</vt:i4>
      </vt:variant>
      <vt:variant>
        <vt:lpwstr/>
      </vt:variant>
      <vt:variant>
        <vt:lpwstr>_Toc350436322</vt:lpwstr>
      </vt:variant>
      <vt:variant>
        <vt:i4>1179699</vt:i4>
      </vt:variant>
      <vt:variant>
        <vt:i4>410</vt:i4>
      </vt:variant>
      <vt:variant>
        <vt:i4>0</vt:i4>
      </vt:variant>
      <vt:variant>
        <vt:i4>5</vt:i4>
      </vt:variant>
      <vt:variant>
        <vt:lpwstr/>
      </vt:variant>
      <vt:variant>
        <vt:lpwstr>_Toc350436321</vt:lpwstr>
      </vt:variant>
      <vt:variant>
        <vt:i4>1179699</vt:i4>
      </vt:variant>
      <vt:variant>
        <vt:i4>404</vt:i4>
      </vt:variant>
      <vt:variant>
        <vt:i4>0</vt:i4>
      </vt:variant>
      <vt:variant>
        <vt:i4>5</vt:i4>
      </vt:variant>
      <vt:variant>
        <vt:lpwstr/>
      </vt:variant>
      <vt:variant>
        <vt:lpwstr>_Toc350436320</vt:lpwstr>
      </vt:variant>
      <vt:variant>
        <vt:i4>1114163</vt:i4>
      </vt:variant>
      <vt:variant>
        <vt:i4>398</vt:i4>
      </vt:variant>
      <vt:variant>
        <vt:i4>0</vt:i4>
      </vt:variant>
      <vt:variant>
        <vt:i4>5</vt:i4>
      </vt:variant>
      <vt:variant>
        <vt:lpwstr/>
      </vt:variant>
      <vt:variant>
        <vt:lpwstr>_Toc350436319</vt:lpwstr>
      </vt:variant>
      <vt:variant>
        <vt:i4>1114163</vt:i4>
      </vt:variant>
      <vt:variant>
        <vt:i4>392</vt:i4>
      </vt:variant>
      <vt:variant>
        <vt:i4>0</vt:i4>
      </vt:variant>
      <vt:variant>
        <vt:i4>5</vt:i4>
      </vt:variant>
      <vt:variant>
        <vt:lpwstr/>
      </vt:variant>
      <vt:variant>
        <vt:lpwstr>_Toc350436318</vt:lpwstr>
      </vt:variant>
      <vt:variant>
        <vt:i4>1114163</vt:i4>
      </vt:variant>
      <vt:variant>
        <vt:i4>386</vt:i4>
      </vt:variant>
      <vt:variant>
        <vt:i4>0</vt:i4>
      </vt:variant>
      <vt:variant>
        <vt:i4>5</vt:i4>
      </vt:variant>
      <vt:variant>
        <vt:lpwstr/>
      </vt:variant>
      <vt:variant>
        <vt:lpwstr>_Toc350436317</vt:lpwstr>
      </vt:variant>
      <vt:variant>
        <vt:i4>1114163</vt:i4>
      </vt:variant>
      <vt:variant>
        <vt:i4>380</vt:i4>
      </vt:variant>
      <vt:variant>
        <vt:i4>0</vt:i4>
      </vt:variant>
      <vt:variant>
        <vt:i4>5</vt:i4>
      </vt:variant>
      <vt:variant>
        <vt:lpwstr/>
      </vt:variant>
      <vt:variant>
        <vt:lpwstr>_Toc350436316</vt:lpwstr>
      </vt:variant>
      <vt:variant>
        <vt:i4>1114163</vt:i4>
      </vt:variant>
      <vt:variant>
        <vt:i4>374</vt:i4>
      </vt:variant>
      <vt:variant>
        <vt:i4>0</vt:i4>
      </vt:variant>
      <vt:variant>
        <vt:i4>5</vt:i4>
      </vt:variant>
      <vt:variant>
        <vt:lpwstr/>
      </vt:variant>
      <vt:variant>
        <vt:lpwstr>_Toc350436315</vt:lpwstr>
      </vt:variant>
      <vt:variant>
        <vt:i4>1114163</vt:i4>
      </vt:variant>
      <vt:variant>
        <vt:i4>368</vt:i4>
      </vt:variant>
      <vt:variant>
        <vt:i4>0</vt:i4>
      </vt:variant>
      <vt:variant>
        <vt:i4>5</vt:i4>
      </vt:variant>
      <vt:variant>
        <vt:lpwstr/>
      </vt:variant>
      <vt:variant>
        <vt:lpwstr>_Toc350436314</vt:lpwstr>
      </vt:variant>
      <vt:variant>
        <vt:i4>1114163</vt:i4>
      </vt:variant>
      <vt:variant>
        <vt:i4>362</vt:i4>
      </vt:variant>
      <vt:variant>
        <vt:i4>0</vt:i4>
      </vt:variant>
      <vt:variant>
        <vt:i4>5</vt:i4>
      </vt:variant>
      <vt:variant>
        <vt:lpwstr/>
      </vt:variant>
      <vt:variant>
        <vt:lpwstr>_Toc350436313</vt:lpwstr>
      </vt:variant>
      <vt:variant>
        <vt:i4>1114163</vt:i4>
      </vt:variant>
      <vt:variant>
        <vt:i4>356</vt:i4>
      </vt:variant>
      <vt:variant>
        <vt:i4>0</vt:i4>
      </vt:variant>
      <vt:variant>
        <vt:i4>5</vt:i4>
      </vt:variant>
      <vt:variant>
        <vt:lpwstr/>
      </vt:variant>
      <vt:variant>
        <vt:lpwstr>_Toc350436312</vt:lpwstr>
      </vt:variant>
      <vt:variant>
        <vt:i4>1114163</vt:i4>
      </vt:variant>
      <vt:variant>
        <vt:i4>350</vt:i4>
      </vt:variant>
      <vt:variant>
        <vt:i4>0</vt:i4>
      </vt:variant>
      <vt:variant>
        <vt:i4>5</vt:i4>
      </vt:variant>
      <vt:variant>
        <vt:lpwstr/>
      </vt:variant>
      <vt:variant>
        <vt:lpwstr>_Toc350436311</vt:lpwstr>
      </vt:variant>
      <vt:variant>
        <vt:i4>1114163</vt:i4>
      </vt:variant>
      <vt:variant>
        <vt:i4>344</vt:i4>
      </vt:variant>
      <vt:variant>
        <vt:i4>0</vt:i4>
      </vt:variant>
      <vt:variant>
        <vt:i4>5</vt:i4>
      </vt:variant>
      <vt:variant>
        <vt:lpwstr/>
      </vt:variant>
      <vt:variant>
        <vt:lpwstr>_Toc350436310</vt:lpwstr>
      </vt:variant>
      <vt:variant>
        <vt:i4>1048627</vt:i4>
      </vt:variant>
      <vt:variant>
        <vt:i4>338</vt:i4>
      </vt:variant>
      <vt:variant>
        <vt:i4>0</vt:i4>
      </vt:variant>
      <vt:variant>
        <vt:i4>5</vt:i4>
      </vt:variant>
      <vt:variant>
        <vt:lpwstr/>
      </vt:variant>
      <vt:variant>
        <vt:lpwstr>_Toc350436309</vt:lpwstr>
      </vt:variant>
      <vt:variant>
        <vt:i4>1048627</vt:i4>
      </vt:variant>
      <vt:variant>
        <vt:i4>332</vt:i4>
      </vt:variant>
      <vt:variant>
        <vt:i4>0</vt:i4>
      </vt:variant>
      <vt:variant>
        <vt:i4>5</vt:i4>
      </vt:variant>
      <vt:variant>
        <vt:lpwstr/>
      </vt:variant>
      <vt:variant>
        <vt:lpwstr>_Toc350436308</vt:lpwstr>
      </vt:variant>
      <vt:variant>
        <vt:i4>1048627</vt:i4>
      </vt:variant>
      <vt:variant>
        <vt:i4>326</vt:i4>
      </vt:variant>
      <vt:variant>
        <vt:i4>0</vt:i4>
      </vt:variant>
      <vt:variant>
        <vt:i4>5</vt:i4>
      </vt:variant>
      <vt:variant>
        <vt:lpwstr/>
      </vt:variant>
      <vt:variant>
        <vt:lpwstr>_Toc350436307</vt:lpwstr>
      </vt:variant>
      <vt:variant>
        <vt:i4>1048627</vt:i4>
      </vt:variant>
      <vt:variant>
        <vt:i4>320</vt:i4>
      </vt:variant>
      <vt:variant>
        <vt:i4>0</vt:i4>
      </vt:variant>
      <vt:variant>
        <vt:i4>5</vt:i4>
      </vt:variant>
      <vt:variant>
        <vt:lpwstr/>
      </vt:variant>
      <vt:variant>
        <vt:lpwstr>_Toc350436306</vt:lpwstr>
      </vt:variant>
      <vt:variant>
        <vt:i4>1048627</vt:i4>
      </vt:variant>
      <vt:variant>
        <vt:i4>314</vt:i4>
      </vt:variant>
      <vt:variant>
        <vt:i4>0</vt:i4>
      </vt:variant>
      <vt:variant>
        <vt:i4>5</vt:i4>
      </vt:variant>
      <vt:variant>
        <vt:lpwstr/>
      </vt:variant>
      <vt:variant>
        <vt:lpwstr>_Toc350436305</vt:lpwstr>
      </vt:variant>
      <vt:variant>
        <vt:i4>1048627</vt:i4>
      </vt:variant>
      <vt:variant>
        <vt:i4>308</vt:i4>
      </vt:variant>
      <vt:variant>
        <vt:i4>0</vt:i4>
      </vt:variant>
      <vt:variant>
        <vt:i4>5</vt:i4>
      </vt:variant>
      <vt:variant>
        <vt:lpwstr/>
      </vt:variant>
      <vt:variant>
        <vt:lpwstr>_Toc350436304</vt:lpwstr>
      </vt:variant>
      <vt:variant>
        <vt:i4>1048627</vt:i4>
      </vt:variant>
      <vt:variant>
        <vt:i4>302</vt:i4>
      </vt:variant>
      <vt:variant>
        <vt:i4>0</vt:i4>
      </vt:variant>
      <vt:variant>
        <vt:i4>5</vt:i4>
      </vt:variant>
      <vt:variant>
        <vt:lpwstr/>
      </vt:variant>
      <vt:variant>
        <vt:lpwstr>_Toc350436303</vt:lpwstr>
      </vt:variant>
      <vt:variant>
        <vt:i4>1048627</vt:i4>
      </vt:variant>
      <vt:variant>
        <vt:i4>296</vt:i4>
      </vt:variant>
      <vt:variant>
        <vt:i4>0</vt:i4>
      </vt:variant>
      <vt:variant>
        <vt:i4>5</vt:i4>
      </vt:variant>
      <vt:variant>
        <vt:lpwstr/>
      </vt:variant>
      <vt:variant>
        <vt:lpwstr>_Toc350436302</vt:lpwstr>
      </vt:variant>
      <vt:variant>
        <vt:i4>1048627</vt:i4>
      </vt:variant>
      <vt:variant>
        <vt:i4>290</vt:i4>
      </vt:variant>
      <vt:variant>
        <vt:i4>0</vt:i4>
      </vt:variant>
      <vt:variant>
        <vt:i4>5</vt:i4>
      </vt:variant>
      <vt:variant>
        <vt:lpwstr/>
      </vt:variant>
      <vt:variant>
        <vt:lpwstr>_Toc350436301</vt:lpwstr>
      </vt:variant>
      <vt:variant>
        <vt:i4>1048627</vt:i4>
      </vt:variant>
      <vt:variant>
        <vt:i4>284</vt:i4>
      </vt:variant>
      <vt:variant>
        <vt:i4>0</vt:i4>
      </vt:variant>
      <vt:variant>
        <vt:i4>5</vt:i4>
      </vt:variant>
      <vt:variant>
        <vt:lpwstr/>
      </vt:variant>
      <vt:variant>
        <vt:lpwstr>_Toc350436300</vt:lpwstr>
      </vt:variant>
      <vt:variant>
        <vt:i4>1638450</vt:i4>
      </vt:variant>
      <vt:variant>
        <vt:i4>278</vt:i4>
      </vt:variant>
      <vt:variant>
        <vt:i4>0</vt:i4>
      </vt:variant>
      <vt:variant>
        <vt:i4>5</vt:i4>
      </vt:variant>
      <vt:variant>
        <vt:lpwstr/>
      </vt:variant>
      <vt:variant>
        <vt:lpwstr>_Toc350436299</vt:lpwstr>
      </vt:variant>
      <vt:variant>
        <vt:i4>1638450</vt:i4>
      </vt:variant>
      <vt:variant>
        <vt:i4>272</vt:i4>
      </vt:variant>
      <vt:variant>
        <vt:i4>0</vt:i4>
      </vt:variant>
      <vt:variant>
        <vt:i4>5</vt:i4>
      </vt:variant>
      <vt:variant>
        <vt:lpwstr/>
      </vt:variant>
      <vt:variant>
        <vt:lpwstr>_Toc350436298</vt:lpwstr>
      </vt:variant>
      <vt:variant>
        <vt:i4>1638450</vt:i4>
      </vt:variant>
      <vt:variant>
        <vt:i4>266</vt:i4>
      </vt:variant>
      <vt:variant>
        <vt:i4>0</vt:i4>
      </vt:variant>
      <vt:variant>
        <vt:i4>5</vt:i4>
      </vt:variant>
      <vt:variant>
        <vt:lpwstr/>
      </vt:variant>
      <vt:variant>
        <vt:lpwstr>_Toc350436297</vt:lpwstr>
      </vt:variant>
      <vt:variant>
        <vt:i4>1638450</vt:i4>
      </vt:variant>
      <vt:variant>
        <vt:i4>260</vt:i4>
      </vt:variant>
      <vt:variant>
        <vt:i4>0</vt:i4>
      </vt:variant>
      <vt:variant>
        <vt:i4>5</vt:i4>
      </vt:variant>
      <vt:variant>
        <vt:lpwstr/>
      </vt:variant>
      <vt:variant>
        <vt:lpwstr>_Toc350436296</vt:lpwstr>
      </vt:variant>
      <vt:variant>
        <vt:i4>1638450</vt:i4>
      </vt:variant>
      <vt:variant>
        <vt:i4>254</vt:i4>
      </vt:variant>
      <vt:variant>
        <vt:i4>0</vt:i4>
      </vt:variant>
      <vt:variant>
        <vt:i4>5</vt:i4>
      </vt:variant>
      <vt:variant>
        <vt:lpwstr/>
      </vt:variant>
      <vt:variant>
        <vt:lpwstr>_Toc350436295</vt:lpwstr>
      </vt:variant>
      <vt:variant>
        <vt:i4>1638450</vt:i4>
      </vt:variant>
      <vt:variant>
        <vt:i4>248</vt:i4>
      </vt:variant>
      <vt:variant>
        <vt:i4>0</vt:i4>
      </vt:variant>
      <vt:variant>
        <vt:i4>5</vt:i4>
      </vt:variant>
      <vt:variant>
        <vt:lpwstr/>
      </vt:variant>
      <vt:variant>
        <vt:lpwstr>_Toc350436294</vt:lpwstr>
      </vt:variant>
      <vt:variant>
        <vt:i4>1638450</vt:i4>
      </vt:variant>
      <vt:variant>
        <vt:i4>242</vt:i4>
      </vt:variant>
      <vt:variant>
        <vt:i4>0</vt:i4>
      </vt:variant>
      <vt:variant>
        <vt:i4>5</vt:i4>
      </vt:variant>
      <vt:variant>
        <vt:lpwstr/>
      </vt:variant>
      <vt:variant>
        <vt:lpwstr>_Toc350436293</vt:lpwstr>
      </vt:variant>
      <vt:variant>
        <vt:i4>1638450</vt:i4>
      </vt:variant>
      <vt:variant>
        <vt:i4>236</vt:i4>
      </vt:variant>
      <vt:variant>
        <vt:i4>0</vt:i4>
      </vt:variant>
      <vt:variant>
        <vt:i4>5</vt:i4>
      </vt:variant>
      <vt:variant>
        <vt:lpwstr/>
      </vt:variant>
      <vt:variant>
        <vt:lpwstr>_Toc350436292</vt:lpwstr>
      </vt:variant>
      <vt:variant>
        <vt:i4>1638450</vt:i4>
      </vt:variant>
      <vt:variant>
        <vt:i4>230</vt:i4>
      </vt:variant>
      <vt:variant>
        <vt:i4>0</vt:i4>
      </vt:variant>
      <vt:variant>
        <vt:i4>5</vt:i4>
      </vt:variant>
      <vt:variant>
        <vt:lpwstr/>
      </vt:variant>
      <vt:variant>
        <vt:lpwstr>_Toc350436291</vt:lpwstr>
      </vt:variant>
      <vt:variant>
        <vt:i4>1638450</vt:i4>
      </vt:variant>
      <vt:variant>
        <vt:i4>224</vt:i4>
      </vt:variant>
      <vt:variant>
        <vt:i4>0</vt:i4>
      </vt:variant>
      <vt:variant>
        <vt:i4>5</vt:i4>
      </vt:variant>
      <vt:variant>
        <vt:lpwstr/>
      </vt:variant>
      <vt:variant>
        <vt:lpwstr>_Toc350436290</vt:lpwstr>
      </vt:variant>
      <vt:variant>
        <vt:i4>1572914</vt:i4>
      </vt:variant>
      <vt:variant>
        <vt:i4>218</vt:i4>
      </vt:variant>
      <vt:variant>
        <vt:i4>0</vt:i4>
      </vt:variant>
      <vt:variant>
        <vt:i4>5</vt:i4>
      </vt:variant>
      <vt:variant>
        <vt:lpwstr/>
      </vt:variant>
      <vt:variant>
        <vt:lpwstr>_Toc350436289</vt:lpwstr>
      </vt:variant>
      <vt:variant>
        <vt:i4>1572914</vt:i4>
      </vt:variant>
      <vt:variant>
        <vt:i4>212</vt:i4>
      </vt:variant>
      <vt:variant>
        <vt:i4>0</vt:i4>
      </vt:variant>
      <vt:variant>
        <vt:i4>5</vt:i4>
      </vt:variant>
      <vt:variant>
        <vt:lpwstr/>
      </vt:variant>
      <vt:variant>
        <vt:lpwstr>_Toc350436288</vt:lpwstr>
      </vt:variant>
      <vt:variant>
        <vt:i4>1572914</vt:i4>
      </vt:variant>
      <vt:variant>
        <vt:i4>206</vt:i4>
      </vt:variant>
      <vt:variant>
        <vt:i4>0</vt:i4>
      </vt:variant>
      <vt:variant>
        <vt:i4>5</vt:i4>
      </vt:variant>
      <vt:variant>
        <vt:lpwstr/>
      </vt:variant>
      <vt:variant>
        <vt:lpwstr>_Toc350436287</vt:lpwstr>
      </vt:variant>
      <vt:variant>
        <vt:i4>1572914</vt:i4>
      </vt:variant>
      <vt:variant>
        <vt:i4>200</vt:i4>
      </vt:variant>
      <vt:variant>
        <vt:i4>0</vt:i4>
      </vt:variant>
      <vt:variant>
        <vt:i4>5</vt:i4>
      </vt:variant>
      <vt:variant>
        <vt:lpwstr/>
      </vt:variant>
      <vt:variant>
        <vt:lpwstr>_Toc350436286</vt:lpwstr>
      </vt:variant>
      <vt:variant>
        <vt:i4>1572914</vt:i4>
      </vt:variant>
      <vt:variant>
        <vt:i4>194</vt:i4>
      </vt:variant>
      <vt:variant>
        <vt:i4>0</vt:i4>
      </vt:variant>
      <vt:variant>
        <vt:i4>5</vt:i4>
      </vt:variant>
      <vt:variant>
        <vt:lpwstr/>
      </vt:variant>
      <vt:variant>
        <vt:lpwstr>_Toc350436285</vt:lpwstr>
      </vt:variant>
      <vt:variant>
        <vt:i4>1572914</vt:i4>
      </vt:variant>
      <vt:variant>
        <vt:i4>188</vt:i4>
      </vt:variant>
      <vt:variant>
        <vt:i4>0</vt:i4>
      </vt:variant>
      <vt:variant>
        <vt:i4>5</vt:i4>
      </vt:variant>
      <vt:variant>
        <vt:lpwstr/>
      </vt:variant>
      <vt:variant>
        <vt:lpwstr>_Toc350436284</vt:lpwstr>
      </vt:variant>
      <vt:variant>
        <vt:i4>1572914</vt:i4>
      </vt:variant>
      <vt:variant>
        <vt:i4>182</vt:i4>
      </vt:variant>
      <vt:variant>
        <vt:i4>0</vt:i4>
      </vt:variant>
      <vt:variant>
        <vt:i4>5</vt:i4>
      </vt:variant>
      <vt:variant>
        <vt:lpwstr/>
      </vt:variant>
      <vt:variant>
        <vt:lpwstr>_Toc350436283</vt:lpwstr>
      </vt:variant>
      <vt:variant>
        <vt:i4>1572914</vt:i4>
      </vt:variant>
      <vt:variant>
        <vt:i4>176</vt:i4>
      </vt:variant>
      <vt:variant>
        <vt:i4>0</vt:i4>
      </vt:variant>
      <vt:variant>
        <vt:i4>5</vt:i4>
      </vt:variant>
      <vt:variant>
        <vt:lpwstr/>
      </vt:variant>
      <vt:variant>
        <vt:lpwstr>_Toc350436282</vt:lpwstr>
      </vt:variant>
      <vt:variant>
        <vt:i4>1572914</vt:i4>
      </vt:variant>
      <vt:variant>
        <vt:i4>170</vt:i4>
      </vt:variant>
      <vt:variant>
        <vt:i4>0</vt:i4>
      </vt:variant>
      <vt:variant>
        <vt:i4>5</vt:i4>
      </vt:variant>
      <vt:variant>
        <vt:lpwstr/>
      </vt:variant>
      <vt:variant>
        <vt:lpwstr>_Toc350436281</vt:lpwstr>
      </vt:variant>
      <vt:variant>
        <vt:i4>1572914</vt:i4>
      </vt:variant>
      <vt:variant>
        <vt:i4>164</vt:i4>
      </vt:variant>
      <vt:variant>
        <vt:i4>0</vt:i4>
      </vt:variant>
      <vt:variant>
        <vt:i4>5</vt:i4>
      </vt:variant>
      <vt:variant>
        <vt:lpwstr/>
      </vt:variant>
      <vt:variant>
        <vt:lpwstr>_Toc350436280</vt:lpwstr>
      </vt:variant>
      <vt:variant>
        <vt:i4>1507378</vt:i4>
      </vt:variant>
      <vt:variant>
        <vt:i4>158</vt:i4>
      </vt:variant>
      <vt:variant>
        <vt:i4>0</vt:i4>
      </vt:variant>
      <vt:variant>
        <vt:i4>5</vt:i4>
      </vt:variant>
      <vt:variant>
        <vt:lpwstr/>
      </vt:variant>
      <vt:variant>
        <vt:lpwstr>_Toc350436279</vt:lpwstr>
      </vt:variant>
      <vt:variant>
        <vt:i4>1507378</vt:i4>
      </vt:variant>
      <vt:variant>
        <vt:i4>152</vt:i4>
      </vt:variant>
      <vt:variant>
        <vt:i4>0</vt:i4>
      </vt:variant>
      <vt:variant>
        <vt:i4>5</vt:i4>
      </vt:variant>
      <vt:variant>
        <vt:lpwstr/>
      </vt:variant>
      <vt:variant>
        <vt:lpwstr>_Toc350436278</vt:lpwstr>
      </vt:variant>
      <vt:variant>
        <vt:i4>1507378</vt:i4>
      </vt:variant>
      <vt:variant>
        <vt:i4>146</vt:i4>
      </vt:variant>
      <vt:variant>
        <vt:i4>0</vt:i4>
      </vt:variant>
      <vt:variant>
        <vt:i4>5</vt:i4>
      </vt:variant>
      <vt:variant>
        <vt:lpwstr/>
      </vt:variant>
      <vt:variant>
        <vt:lpwstr>_Toc350436277</vt:lpwstr>
      </vt:variant>
      <vt:variant>
        <vt:i4>1507378</vt:i4>
      </vt:variant>
      <vt:variant>
        <vt:i4>140</vt:i4>
      </vt:variant>
      <vt:variant>
        <vt:i4>0</vt:i4>
      </vt:variant>
      <vt:variant>
        <vt:i4>5</vt:i4>
      </vt:variant>
      <vt:variant>
        <vt:lpwstr/>
      </vt:variant>
      <vt:variant>
        <vt:lpwstr>_Toc350436276</vt:lpwstr>
      </vt:variant>
      <vt:variant>
        <vt:i4>1507378</vt:i4>
      </vt:variant>
      <vt:variant>
        <vt:i4>134</vt:i4>
      </vt:variant>
      <vt:variant>
        <vt:i4>0</vt:i4>
      </vt:variant>
      <vt:variant>
        <vt:i4>5</vt:i4>
      </vt:variant>
      <vt:variant>
        <vt:lpwstr/>
      </vt:variant>
      <vt:variant>
        <vt:lpwstr>_Toc350436275</vt:lpwstr>
      </vt:variant>
      <vt:variant>
        <vt:i4>1507378</vt:i4>
      </vt:variant>
      <vt:variant>
        <vt:i4>128</vt:i4>
      </vt:variant>
      <vt:variant>
        <vt:i4>0</vt:i4>
      </vt:variant>
      <vt:variant>
        <vt:i4>5</vt:i4>
      </vt:variant>
      <vt:variant>
        <vt:lpwstr/>
      </vt:variant>
      <vt:variant>
        <vt:lpwstr>_Toc350436274</vt:lpwstr>
      </vt:variant>
      <vt:variant>
        <vt:i4>1507378</vt:i4>
      </vt:variant>
      <vt:variant>
        <vt:i4>122</vt:i4>
      </vt:variant>
      <vt:variant>
        <vt:i4>0</vt:i4>
      </vt:variant>
      <vt:variant>
        <vt:i4>5</vt:i4>
      </vt:variant>
      <vt:variant>
        <vt:lpwstr/>
      </vt:variant>
      <vt:variant>
        <vt:lpwstr>_Toc350436273</vt:lpwstr>
      </vt:variant>
      <vt:variant>
        <vt:i4>1507378</vt:i4>
      </vt:variant>
      <vt:variant>
        <vt:i4>116</vt:i4>
      </vt:variant>
      <vt:variant>
        <vt:i4>0</vt:i4>
      </vt:variant>
      <vt:variant>
        <vt:i4>5</vt:i4>
      </vt:variant>
      <vt:variant>
        <vt:lpwstr/>
      </vt:variant>
      <vt:variant>
        <vt:lpwstr>_Toc350436272</vt:lpwstr>
      </vt:variant>
      <vt:variant>
        <vt:i4>1507378</vt:i4>
      </vt:variant>
      <vt:variant>
        <vt:i4>110</vt:i4>
      </vt:variant>
      <vt:variant>
        <vt:i4>0</vt:i4>
      </vt:variant>
      <vt:variant>
        <vt:i4>5</vt:i4>
      </vt:variant>
      <vt:variant>
        <vt:lpwstr/>
      </vt:variant>
      <vt:variant>
        <vt:lpwstr>_Toc350436271</vt:lpwstr>
      </vt:variant>
      <vt:variant>
        <vt:i4>1507378</vt:i4>
      </vt:variant>
      <vt:variant>
        <vt:i4>104</vt:i4>
      </vt:variant>
      <vt:variant>
        <vt:i4>0</vt:i4>
      </vt:variant>
      <vt:variant>
        <vt:i4>5</vt:i4>
      </vt:variant>
      <vt:variant>
        <vt:lpwstr/>
      </vt:variant>
      <vt:variant>
        <vt:lpwstr>_Toc350436270</vt:lpwstr>
      </vt:variant>
      <vt:variant>
        <vt:i4>1441842</vt:i4>
      </vt:variant>
      <vt:variant>
        <vt:i4>98</vt:i4>
      </vt:variant>
      <vt:variant>
        <vt:i4>0</vt:i4>
      </vt:variant>
      <vt:variant>
        <vt:i4>5</vt:i4>
      </vt:variant>
      <vt:variant>
        <vt:lpwstr/>
      </vt:variant>
      <vt:variant>
        <vt:lpwstr>_Toc350436269</vt:lpwstr>
      </vt:variant>
      <vt:variant>
        <vt:i4>1441842</vt:i4>
      </vt:variant>
      <vt:variant>
        <vt:i4>92</vt:i4>
      </vt:variant>
      <vt:variant>
        <vt:i4>0</vt:i4>
      </vt:variant>
      <vt:variant>
        <vt:i4>5</vt:i4>
      </vt:variant>
      <vt:variant>
        <vt:lpwstr/>
      </vt:variant>
      <vt:variant>
        <vt:lpwstr>_Toc350436268</vt:lpwstr>
      </vt:variant>
      <vt:variant>
        <vt:i4>1441842</vt:i4>
      </vt:variant>
      <vt:variant>
        <vt:i4>86</vt:i4>
      </vt:variant>
      <vt:variant>
        <vt:i4>0</vt:i4>
      </vt:variant>
      <vt:variant>
        <vt:i4>5</vt:i4>
      </vt:variant>
      <vt:variant>
        <vt:lpwstr/>
      </vt:variant>
      <vt:variant>
        <vt:lpwstr>_Toc350436267</vt:lpwstr>
      </vt:variant>
      <vt:variant>
        <vt:i4>1441842</vt:i4>
      </vt:variant>
      <vt:variant>
        <vt:i4>80</vt:i4>
      </vt:variant>
      <vt:variant>
        <vt:i4>0</vt:i4>
      </vt:variant>
      <vt:variant>
        <vt:i4>5</vt:i4>
      </vt:variant>
      <vt:variant>
        <vt:lpwstr/>
      </vt:variant>
      <vt:variant>
        <vt:lpwstr>_Toc350436266</vt:lpwstr>
      </vt:variant>
      <vt:variant>
        <vt:i4>1441842</vt:i4>
      </vt:variant>
      <vt:variant>
        <vt:i4>74</vt:i4>
      </vt:variant>
      <vt:variant>
        <vt:i4>0</vt:i4>
      </vt:variant>
      <vt:variant>
        <vt:i4>5</vt:i4>
      </vt:variant>
      <vt:variant>
        <vt:lpwstr/>
      </vt:variant>
      <vt:variant>
        <vt:lpwstr>_Toc350436265</vt:lpwstr>
      </vt:variant>
      <vt:variant>
        <vt:i4>1441842</vt:i4>
      </vt:variant>
      <vt:variant>
        <vt:i4>68</vt:i4>
      </vt:variant>
      <vt:variant>
        <vt:i4>0</vt:i4>
      </vt:variant>
      <vt:variant>
        <vt:i4>5</vt:i4>
      </vt:variant>
      <vt:variant>
        <vt:lpwstr/>
      </vt:variant>
      <vt:variant>
        <vt:lpwstr>_Toc350436264</vt:lpwstr>
      </vt:variant>
      <vt:variant>
        <vt:i4>1441842</vt:i4>
      </vt:variant>
      <vt:variant>
        <vt:i4>62</vt:i4>
      </vt:variant>
      <vt:variant>
        <vt:i4>0</vt:i4>
      </vt:variant>
      <vt:variant>
        <vt:i4>5</vt:i4>
      </vt:variant>
      <vt:variant>
        <vt:lpwstr/>
      </vt:variant>
      <vt:variant>
        <vt:lpwstr>_Toc350436263</vt:lpwstr>
      </vt:variant>
      <vt:variant>
        <vt:i4>1441842</vt:i4>
      </vt:variant>
      <vt:variant>
        <vt:i4>56</vt:i4>
      </vt:variant>
      <vt:variant>
        <vt:i4>0</vt:i4>
      </vt:variant>
      <vt:variant>
        <vt:i4>5</vt:i4>
      </vt:variant>
      <vt:variant>
        <vt:lpwstr/>
      </vt:variant>
      <vt:variant>
        <vt:lpwstr>_Toc350436262</vt:lpwstr>
      </vt:variant>
      <vt:variant>
        <vt:i4>1441842</vt:i4>
      </vt:variant>
      <vt:variant>
        <vt:i4>50</vt:i4>
      </vt:variant>
      <vt:variant>
        <vt:i4>0</vt:i4>
      </vt:variant>
      <vt:variant>
        <vt:i4>5</vt:i4>
      </vt:variant>
      <vt:variant>
        <vt:lpwstr/>
      </vt:variant>
      <vt:variant>
        <vt:lpwstr>_Toc350436261</vt:lpwstr>
      </vt:variant>
      <vt:variant>
        <vt:i4>1441842</vt:i4>
      </vt:variant>
      <vt:variant>
        <vt:i4>44</vt:i4>
      </vt:variant>
      <vt:variant>
        <vt:i4>0</vt:i4>
      </vt:variant>
      <vt:variant>
        <vt:i4>5</vt:i4>
      </vt:variant>
      <vt:variant>
        <vt:lpwstr/>
      </vt:variant>
      <vt:variant>
        <vt:lpwstr>_Toc350436260</vt:lpwstr>
      </vt:variant>
      <vt:variant>
        <vt:i4>1376306</vt:i4>
      </vt:variant>
      <vt:variant>
        <vt:i4>38</vt:i4>
      </vt:variant>
      <vt:variant>
        <vt:i4>0</vt:i4>
      </vt:variant>
      <vt:variant>
        <vt:i4>5</vt:i4>
      </vt:variant>
      <vt:variant>
        <vt:lpwstr/>
      </vt:variant>
      <vt:variant>
        <vt:lpwstr>_Toc350436259</vt:lpwstr>
      </vt:variant>
      <vt:variant>
        <vt:i4>1376306</vt:i4>
      </vt:variant>
      <vt:variant>
        <vt:i4>32</vt:i4>
      </vt:variant>
      <vt:variant>
        <vt:i4>0</vt:i4>
      </vt:variant>
      <vt:variant>
        <vt:i4>5</vt:i4>
      </vt:variant>
      <vt:variant>
        <vt:lpwstr/>
      </vt:variant>
      <vt:variant>
        <vt:lpwstr>_Toc350436258</vt:lpwstr>
      </vt:variant>
      <vt:variant>
        <vt:i4>1376306</vt:i4>
      </vt:variant>
      <vt:variant>
        <vt:i4>26</vt:i4>
      </vt:variant>
      <vt:variant>
        <vt:i4>0</vt:i4>
      </vt:variant>
      <vt:variant>
        <vt:i4>5</vt:i4>
      </vt:variant>
      <vt:variant>
        <vt:lpwstr/>
      </vt:variant>
      <vt:variant>
        <vt:lpwstr>_Toc350436257</vt:lpwstr>
      </vt:variant>
      <vt:variant>
        <vt:i4>1376306</vt:i4>
      </vt:variant>
      <vt:variant>
        <vt:i4>20</vt:i4>
      </vt:variant>
      <vt:variant>
        <vt:i4>0</vt:i4>
      </vt:variant>
      <vt:variant>
        <vt:i4>5</vt:i4>
      </vt:variant>
      <vt:variant>
        <vt:lpwstr/>
      </vt:variant>
      <vt:variant>
        <vt:lpwstr>_Toc350436256</vt:lpwstr>
      </vt:variant>
      <vt:variant>
        <vt:i4>1376306</vt:i4>
      </vt:variant>
      <vt:variant>
        <vt:i4>14</vt:i4>
      </vt:variant>
      <vt:variant>
        <vt:i4>0</vt:i4>
      </vt:variant>
      <vt:variant>
        <vt:i4>5</vt:i4>
      </vt:variant>
      <vt:variant>
        <vt:lpwstr/>
      </vt:variant>
      <vt:variant>
        <vt:lpwstr>_Toc350436255</vt:lpwstr>
      </vt:variant>
      <vt:variant>
        <vt:i4>1376306</vt:i4>
      </vt:variant>
      <vt:variant>
        <vt:i4>8</vt:i4>
      </vt:variant>
      <vt:variant>
        <vt:i4>0</vt:i4>
      </vt:variant>
      <vt:variant>
        <vt:i4>5</vt:i4>
      </vt:variant>
      <vt:variant>
        <vt:lpwstr/>
      </vt:variant>
      <vt:variant>
        <vt:lpwstr>_Toc350436254</vt:lpwstr>
      </vt:variant>
      <vt:variant>
        <vt:i4>1376306</vt:i4>
      </vt:variant>
      <vt:variant>
        <vt:i4>2</vt:i4>
      </vt:variant>
      <vt:variant>
        <vt:i4>0</vt:i4>
      </vt:variant>
      <vt:variant>
        <vt:i4>5</vt:i4>
      </vt:variant>
      <vt:variant>
        <vt:lpwstr/>
      </vt:variant>
      <vt:variant>
        <vt:lpwstr>_Toc350436253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MedDRA® TERM SELECTION:</dc:title>
  <dc:creator>S158486</dc:creator>
  <cp:lastModifiedBy>JMO</cp:lastModifiedBy>
  <cp:revision>9</cp:revision>
  <cp:lastPrinted>2015-08-25T05:20:00Z</cp:lastPrinted>
  <dcterms:created xsi:type="dcterms:W3CDTF">2015-08-25T04:25:00Z</dcterms:created>
  <dcterms:modified xsi:type="dcterms:W3CDTF">2015-08-25T05:25:00Z</dcterms:modified>
</cp:coreProperties>
</file>