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0EFFB83D"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ins w:id="0" w:author="Author">
        <w:r w:rsidR="00FC5019">
          <w:rPr>
            <w:b/>
            <w:i/>
            <w:sz w:val="36"/>
            <w:szCs w:val="36"/>
          </w:rPr>
          <w:t>21</w:t>
        </w:r>
      </w:ins>
      <w:del w:id="1" w:author="Author">
        <w:r w:rsidR="00FE4832" w:rsidDel="00FC5019">
          <w:rPr>
            <w:b/>
            <w:i/>
            <w:sz w:val="36"/>
            <w:szCs w:val="36"/>
          </w:rPr>
          <w:delText>1</w:delText>
        </w:r>
        <w:r w:rsidR="00976D1F" w:rsidDel="00FC5019">
          <w:rPr>
            <w:b/>
            <w:i/>
            <w:sz w:val="36"/>
            <w:szCs w:val="36"/>
          </w:rPr>
          <w:delText>9</w:delText>
        </w:r>
      </w:del>
    </w:p>
    <w:p w14:paraId="7BDA5EA4" w14:textId="7DD50210" w:rsidR="00DE3A96" w:rsidRPr="00DE3A96" w:rsidDel="00FC5019" w:rsidRDefault="00DE3A96" w:rsidP="00DE3A96">
      <w:pPr>
        <w:pBdr>
          <w:top w:val="single" w:sz="4" w:space="1" w:color="auto"/>
          <w:left w:val="single" w:sz="4" w:space="4" w:color="auto"/>
          <w:bottom w:val="single" w:sz="4" w:space="1" w:color="auto"/>
          <w:right w:val="single" w:sz="4" w:space="4" w:color="auto"/>
        </w:pBdr>
        <w:jc w:val="center"/>
        <w:rPr>
          <w:del w:id="2" w:author="Author"/>
          <w:b/>
          <w:i/>
          <w:sz w:val="36"/>
          <w:szCs w:val="36"/>
        </w:rPr>
      </w:pPr>
      <w:del w:id="3" w:author="Author">
        <w:r w:rsidRPr="00DE3A96" w:rsidDel="00FC5019">
          <w:rPr>
            <w:b/>
            <w:i/>
            <w:sz w:val="36"/>
            <w:szCs w:val="36"/>
          </w:rPr>
          <w:delText xml:space="preserve">Based on MedDRA Version </w:delText>
        </w:r>
        <w:r w:rsidR="0097586F" w:rsidDel="00FC5019">
          <w:rPr>
            <w:b/>
            <w:i/>
            <w:sz w:val="36"/>
            <w:szCs w:val="36"/>
          </w:rPr>
          <w:delText>2</w:delText>
        </w:r>
        <w:r w:rsidR="00976D1F" w:rsidDel="00FC5019">
          <w:rPr>
            <w:b/>
            <w:i/>
            <w:sz w:val="36"/>
            <w:szCs w:val="36"/>
          </w:rPr>
          <w:delText>3.0</w:delText>
        </w:r>
      </w:del>
    </w:p>
    <w:p w14:paraId="036DA0D5" w14:textId="77777777" w:rsidR="00DE3A96" w:rsidRPr="00DE3A96" w:rsidRDefault="00DE3A96" w:rsidP="00DE3A96">
      <w:pPr>
        <w:rPr>
          <w:b/>
          <w:sz w:val="16"/>
          <w:szCs w:val="16"/>
        </w:rPr>
      </w:pPr>
    </w:p>
    <w:p w14:paraId="1FBFCA8C" w14:textId="45080C77" w:rsidR="00FC523A" w:rsidRPr="00DE3A96" w:rsidRDefault="00DE3A96" w:rsidP="00753071">
      <w:pPr>
        <w:jc w:val="center"/>
        <w:rPr>
          <w:b/>
          <w:sz w:val="36"/>
          <w:szCs w:val="36"/>
        </w:rPr>
      </w:pPr>
      <w:del w:id="4" w:author="Author">
        <w:r w:rsidRPr="00DE3A96" w:rsidDel="00516B1C">
          <w:rPr>
            <w:b/>
            <w:sz w:val="36"/>
            <w:szCs w:val="36"/>
          </w:rPr>
          <w:delText xml:space="preserve">1 </w:delText>
        </w:r>
      </w:del>
      <w:r w:rsidR="00976D1F">
        <w:rPr>
          <w:b/>
          <w:sz w:val="36"/>
          <w:szCs w:val="36"/>
        </w:rPr>
        <w:t>March</w:t>
      </w:r>
      <w:r w:rsidR="00EC1AFF">
        <w:rPr>
          <w:b/>
          <w:sz w:val="36"/>
          <w:szCs w:val="36"/>
        </w:rPr>
        <w:t xml:space="preserve"> 20</w:t>
      </w:r>
      <w:r w:rsidR="00976D1F">
        <w:rPr>
          <w:b/>
          <w:sz w:val="36"/>
          <w:szCs w:val="36"/>
        </w:rPr>
        <w:t>2</w:t>
      </w:r>
      <w:ins w:id="5" w:author="Author">
        <w:r w:rsidR="00FC5019">
          <w:rPr>
            <w:b/>
            <w:sz w:val="36"/>
            <w:szCs w:val="36"/>
          </w:rPr>
          <w:t>1</w:t>
        </w:r>
      </w:ins>
      <w:del w:id="6" w:author="Author">
        <w:r w:rsidR="00976D1F" w:rsidDel="00FC5019">
          <w:rPr>
            <w:b/>
            <w:sz w:val="36"/>
            <w:szCs w:val="36"/>
          </w:rPr>
          <w:delText>0</w:delText>
        </w:r>
      </w:del>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default" r:id="rId8"/>
          <w:footerReference w:type="default" r:id="rId9"/>
          <w:headerReference w:type="first" r:id="rId10"/>
          <w:footerReference w:type="first" r:id="rId11"/>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09392FD0"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696AB2">
        <w:rPr>
          <w:noProof/>
        </w:rPr>
        <w:t>1</w:t>
      </w:r>
      <w:r>
        <w:rPr>
          <w:noProof/>
        </w:rPr>
        <w:fldChar w:fldCharType="end"/>
      </w:r>
    </w:p>
    <w:p w14:paraId="62B88792" w14:textId="02584AD4"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696AB2">
        <w:rPr>
          <w:noProof/>
        </w:rPr>
        <w:t>2</w:t>
      </w:r>
      <w:r w:rsidR="00233789">
        <w:rPr>
          <w:noProof/>
        </w:rPr>
        <w:fldChar w:fldCharType="end"/>
      </w:r>
    </w:p>
    <w:p w14:paraId="5C35D4A3" w14:textId="4F5EED35"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696AB2">
        <w:rPr>
          <w:noProof/>
        </w:rPr>
        <w:t>2</w:t>
      </w:r>
      <w:r w:rsidR="00233789">
        <w:rPr>
          <w:noProof/>
        </w:rPr>
        <w:fldChar w:fldCharType="end"/>
      </w:r>
    </w:p>
    <w:p w14:paraId="182B60F0" w14:textId="41721C31"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696AB2">
        <w:rPr>
          <w:noProof/>
        </w:rPr>
        <w:t>2</w:t>
      </w:r>
      <w:r w:rsidR="00233789">
        <w:rPr>
          <w:noProof/>
        </w:rPr>
        <w:fldChar w:fldCharType="end"/>
      </w:r>
    </w:p>
    <w:p w14:paraId="533283FE" w14:textId="76F3C383"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696AB2">
        <w:rPr>
          <w:noProof/>
        </w:rPr>
        <w:t>4</w:t>
      </w:r>
      <w:r w:rsidR="00233789">
        <w:rPr>
          <w:noProof/>
        </w:rPr>
        <w:fldChar w:fldCharType="end"/>
      </w:r>
    </w:p>
    <w:p w14:paraId="53FE98F0" w14:textId="27B130A2"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696AB2">
        <w:rPr>
          <w:noProof/>
        </w:rPr>
        <w:t>4</w:t>
      </w:r>
      <w:r w:rsidR="00233789">
        <w:rPr>
          <w:noProof/>
        </w:rPr>
        <w:fldChar w:fldCharType="end"/>
      </w:r>
    </w:p>
    <w:p w14:paraId="693E1E14" w14:textId="4506D292"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696AB2">
        <w:rPr>
          <w:noProof/>
        </w:rPr>
        <w:t>4</w:t>
      </w:r>
      <w:r w:rsidR="00233789">
        <w:rPr>
          <w:noProof/>
        </w:rPr>
        <w:fldChar w:fldCharType="end"/>
      </w:r>
    </w:p>
    <w:p w14:paraId="0F14DEE1" w14:textId="059C76A2"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696AB2">
        <w:rPr>
          <w:noProof/>
        </w:rPr>
        <w:t>4</w:t>
      </w:r>
      <w:r w:rsidR="00233789">
        <w:rPr>
          <w:noProof/>
        </w:rPr>
        <w:fldChar w:fldCharType="end"/>
      </w:r>
    </w:p>
    <w:p w14:paraId="2EB709A6" w14:textId="693C0474"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696AB2">
        <w:rPr>
          <w:noProof/>
        </w:rPr>
        <w:t>5</w:t>
      </w:r>
      <w:r w:rsidR="00233789">
        <w:rPr>
          <w:noProof/>
        </w:rPr>
        <w:fldChar w:fldCharType="end"/>
      </w:r>
    </w:p>
    <w:p w14:paraId="3EF9E9B7" w14:textId="6013BE8C"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696AB2">
        <w:rPr>
          <w:noProof/>
        </w:rPr>
        <w:t>5</w:t>
      </w:r>
      <w:r w:rsidR="00233789">
        <w:rPr>
          <w:noProof/>
        </w:rPr>
        <w:fldChar w:fldCharType="end"/>
      </w:r>
    </w:p>
    <w:p w14:paraId="1487E51A" w14:textId="447E4ADC"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696AB2">
        <w:rPr>
          <w:noProof/>
        </w:rPr>
        <w:t>6</w:t>
      </w:r>
      <w:r w:rsidR="00233789">
        <w:rPr>
          <w:noProof/>
        </w:rPr>
        <w:fldChar w:fldCharType="end"/>
      </w:r>
    </w:p>
    <w:p w14:paraId="3C6CE532" w14:textId="7F2C6DB4"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696AB2">
        <w:rPr>
          <w:noProof/>
        </w:rPr>
        <w:t>7</w:t>
      </w:r>
      <w:r w:rsidR="00233789">
        <w:rPr>
          <w:noProof/>
        </w:rPr>
        <w:fldChar w:fldCharType="end"/>
      </w:r>
    </w:p>
    <w:p w14:paraId="38A18555" w14:textId="5D8FCA47"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696AB2">
        <w:rPr>
          <w:noProof/>
        </w:rPr>
        <w:t>7</w:t>
      </w:r>
      <w:r w:rsidR="00233789">
        <w:rPr>
          <w:noProof/>
        </w:rPr>
        <w:fldChar w:fldCharType="end"/>
      </w:r>
    </w:p>
    <w:p w14:paraId="2784E360" w14:textId="480304D2"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696AB2">
        <w:rPr>
          <w:noProof/>
        </w:rPr>
        <w:t>8</w:t>
      </w:r>
      <w:r w:rsidR="00233789">
        <w:rPr>
          <w:noProof/>
        </w:rPr>
        <w:fldChar w:fldCharType="end"/>
      </w:r>
    </w:p>
    <w:p w14:paraId="30139705" w14:textId="4C148F68"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696AB2">
        <w:rPr>
          <w:noProof/>
        </w:rPr>
        <w:t>8</w:t>
      </w:r>
      <w:r w:rsidR="00233789">
        <w:rPr>
          <w:noProof/>
        </w:rPr>
        <w:fldChar w:fldCharType="end"/>
      </w:r>
    </w:p>
    <w:p w14:paraId="7A9556AE" w14:textId="45E9D39C"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696AB2">
        <w:rPr>
          <w:noProof/>
        </w:rPr>
        <w:t>11</w:t>
      </w:r>
      <w:r w:rsidR="00233789">
        <w:rPr>
          <w:noProof/>
        </w:rPr>
        <w:fldChar w:fldCharType="end"/>
      </w:r>
    </w:p>
    <w:p w14:paraId="4E2B566F" w14:textId="48CD8113"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696AB2">
        <w:rPr>
          <w:noProof/>
        </w:rPr>
        <w:t>14</w:t>
      </w:r>
      <w:r w:rsidR="00233789">
        <w:rPr>
          <w:noProof/>
        </w:rPr>
        <w:fldChar w:fldCharType="end"/>
      </w:r>
    </w:p>
    <w:p w14:paraId="6F9FB8A9" w14:textId="649B40CC"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696AB2">
        <w:rPr>
          <w:noProof/>
        </w:rPr>
        <w:t>14</w:t>
      </w:r>
      <w:r w:rsidR="00233789">
        <w:rPr>
          <w:noProof/>
        </w:rPr>
        <w:fldChar w:fldCharType="end"/>
      </w:r>
    </w:p>
    <w:p w14:paraId="5D7C3184" w14:textId="4B3FF572"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696AB2">
        <w:rPr>
          <w:noProof/>
        </w:rPr>
        <w:t>16</w:t>
      </w:r>
      <w:r w:rsidR="00233789">
        <w:rPr>
          <w:noProof/>
        </w:rPr>
        <w:fldChar w:fldCharType="end"/>
      </w:r>
    </w:p>
    <w:p w14:paraId="00847431" w14:textId="7D974A25"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696AB2">
        <w:rPr>
          <w:noProof/>
        </w:rPr>
        <w:t>16</w:t>
      </w:r>
      <w:r w:rsidR="00233789">
        <w:rPr>
          <w:noProof/>
        </w:rPr>
        <w:fldChar w:fldCharType="end"/>
      </w:r>
    </w:p>
    <w:p w14:paraId="746A2A1B" w14:textId="350623A8"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696AB2">
        <w:rPr>
          <w:noProof/>
        </w:rPr>
        <w:t>16</w:t>
      </w:r>
      <w:r w:rsidR="00233789">
        <w:rPr>
          <w:noProof/>
        </w:rPr>
        <w:fldChar w:fldCharType="end"/>
      </w:r>
    </w:p>
    <w:p w14:paraId="27DE3164" w14:textId="5F943356"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696AB2">
        <w:rPr>
          <w:noProof/>
        </w:rPr>
        <w:t>18</w:t>
      </w:r>
      <w:r w:rsidR="00233789">
        <w:rPr>
          <w:noProof/>
        </w:rPr>
        <w:fldChar w:fldCharType="end"/>
      </w:r>
    </w:p>
    <w:p w14:paraId="121997C8" w14:textId="46F39161"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696AB2">
        <w:rPr>
          <w:noProof/>
        </w:rPr>
        <w:t>19</w:t>
      </w:r>
      <w:r w:rsidR="00233789">
        <w:rPr>
          <w:noProof/>
        </w:rPr>
        <w:fldChar w:fldCharType="end"/>
      </w:r>
    </w:p>
    <w:p w14:paraId="7AE08DF2" w14:textId="3B353E7B"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696AB2">
        <w:rPr>
          <w:noProof/>
        </w:rPr>
        <w:t>19</w:t>
      </w:r>
      <w:r w:rsidR="00233789">
        <w:rPr>
          <w:noProof/>
        </w:rPr>
        <w:fldChar w:fldCharType="end"/>
      </w:r>
    </w:p>
    <w:p w14:paraId="13B28942" w14:textId="27741FD8"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696AB2">
        <w:rPr>
          <w:noProof/>
        </w:rPr>
        <w:t>21</w:t>
      </w:r>
      <w:r w:rsidR="00233789">
        <w:rPr>
          <w:noProof/>
        </w:rPr>
        <w:fldChar w:fldCharType="end"/>
      </w:r>
    </w:p>
    <w:p w14:paraId="434864B2" w14:textId="06417EBF"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696AB2">
        <w:rPr>
          <w:noProof/>
        </w:rPr>
        <w:t>21</w:t>
      </w:r>
      <w:r w:rsidR="00233789">
        <w:rPr>
          <w:noProof/>
        </w:rPr>
        <w:fldChar w:fldCharType="end"/>
      </w:r>
    </w:p>
    <w:p w14:paraId="4B4BD196" w14:textId="61728095"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696AB2">
        <w:rPr>
          <w:noProof/>
        </w:rPr>
        <w:t>21</w:t>
      </w:r>
      <w:r w:rsidR="00233789">
        <w:rPr>
          <w:noProof/>
        </w:rPr>
        <w:fldChar w:fldCharType="end"/>
      </w:r>
    </w:p>
    <w:p w14:paraId="36B447ED" w14:textId="40073B79" w:rsidR="00E72D63" w:rsidRDefault="00E72D63">
      <w:pPr>
        <w:pStyle w:val="TOC2"/>
        <w:tabs>
          <w:tab w:val="left" w:pos="934"/>
        </w:tabs>
        <w:rPr>
          <w:rFonts w:eastAsiaTheme="minorEastAsia"/>
          <w:noProof/>
        </w:rPr>
      </w:pPr>
      <w:r>
        <w:rPr>
          <w:noProof/>
        </w:rPr>
        <w:lastRenderedPageBreak/>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696AB2">
        <w:rPr>
          <w:noProof/>
        </w:rPr>
        <w:t>22</w:t>
      </w:r>
      <w:r w:rsidR="00233789">
        <w:rPr>
          <w:noProof/>
        </w:rPr>
        <w:fldChar w:fldCharType="end"/>
      </w:r>
    </w:p>
    <w:p w14:paraId="3D38202C" w14:textId="323836BC"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696AB2">
        <w:rPr>
          <w:noProof/>
        </w:rPr>
        <w:t>22</w:t>
      </w:r>
      <w:r w:rsidR="00233789">
        <w:rPr>
          <w:noProof/>
        </w:rPr>
        <w:fldChar w:fldCharType="end"/>
      </w:r>
    </w:p>
    <w:p w14:paraId="2D36FFFE" w14:textId="4679346C" w:rsidR="00E72D63" w:rsidRDefault="00E72D63">
      <w:pPr>
        <w:pStyle w:val="TOC2"/>
        <w:tabs>
          <w:tab w:val="left" w:pos="934"/>
        </w:tabs>
        <w:rPr>
          <w:rFonts w:eastAsiaTheme="minorEastAsia"/>
          <w:noProof/>
        </w:rPr>
      </w:pPr>
      <w:r>
        <w:rPr>
          <w:noProof/>
        </w:rPr>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696AB2">
        <w:rPr>
          <w:noProof/>
        </w:rPr>
        <w:t>22</w:t>
      </w:r>
      <w:r w:rsidR="00233789">
        <w:rPr>
          <w:noProof/>
        </w:rPr>
        <w:fldChar w:fldCharType="end"/>
      </w:r>
    </w:p>
    <w:p w14:paraId="32077C1B" w14:textId="6245EF24"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696AB2">
        <w:rPr>
          <w:noProof/>
        </w:rPr>
        <w:t>23</w:t>
      </w:r>
      <w:r w:rsidR="00233789">
        <w:rPr>
          <w:noProof/>
        </w:rPr>
        <w:fldChar w:fldCharType="end"/>
      </w:r>
    </w:p>
    <w:p w14:paraId="6430E090" w14:textId="41773502"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696AB2">
        <w:rPr>
          <w:noProof/>
        </w:rPr>
        <w:t>23</w:t>
      </w:r>
      <w:r w:rsidR="00233789">
        <w:rPr>
          <w:noProof/>
        </w:rPr>
        <w:fldChar w:fldCharType="end"/>
      </w:r>
    </w:p>
    <w:p w14:paraId="4223DC77" w14:textId="5704AED0"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696AB2">
        <w:rPr>
          <w:noProof/>
        </w:rPr>
        <w:t>23</w:t>
      </w:r>
      <w:r w:rsidR="00233789">
        <w:rPr>
          <w:noProof/>
        </w:rPr>
        <w:fldChar w:fldCharType="end"/>
      </w:r>
    </w:p>
    <w:p w14:paraId="74CD8723" w14:textId="1B6536D1"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696AB2">
        <w:rPr>
          <w:noProof/>
        </w:rPr>
        <w:t>24</w:t>
      </w:r>
      <w:r w:rsidR="00233789">
        <w:rPr>
          <w:noProof/>
        </w:rPr>
        <w:fldChar w:fldCharType="end"/>
      </w:r>
    </w:p>
    <w:p w14:paraId="0BC6359D" w14:textId="0B7A9212"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696AB2">
        <w:rPr>
          <w:noProof/>
        </w:rPr>
        <w:t>24</w:t>
      </w:r>
      <w:r w:rsidR="00233789">
        <w:rPr>
          <w:noProof/>
        </w:rPr>
        <w:fldChar w:fldCharType="end"/>
      </w:r>
    </w:p>
    <w:p w14:paraId="4E039117" w14:textId="2A26003A"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696AB2">
        <w:rPr>
          <w:noProof/>
        </w:rPr>
        <w:t>25</w:t>
      </w:r>
      <w:r w:rsidR="00233789">
        <w:rPr>
          <w:noProof/>
        </w:rPr>
        <w:fldChar w:fldCharType="end"/>
      </w:r>
    </w:p>
    <w:p w14:paraId="79E1FD03" w14:textId="484F7598" w:rsidR="00E72D63" w:rsidRDefault="00E72D63">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696AB2">
        <w:rPr>
          <w:noProof/>
        </w:rPr>
        <w:t>25</w:t>
      </w:r>
      <w:r w:rsidR="00233789">
        <w:rPr>
          <w:noProof/>
        </w:rPr>
        <w:fldChar w:fldCharType="end"/>
      </w:r>
    </w:p>
    <w:p w14:paraId="6DB45E3D" w14:textId="7D8795A6"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696AB2">
        <w:rPr>
          <w:noProof/>
        </w:rPr>
        <w:t>26</w:t>
      </w:r>
      <w:r w:rsidR="00233789">
        <w:rPr>
          <w:noProof/>
        </w:rPr>
        <w:fldChar w:fldCharType="end"/>
      </w:r>
    </w:p>
    <w:p w14:paraId="3B9037A2" w14:textId="6B7D9FA0"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696AB2">
        <w:rPr>
          <w:noProof/>
        </w:rPr>
        <w:t>26</w:t>
      </w:r>
      <w:r w:rsidR="00233789">
        <w:rPr>
          <w:noProof/>
        </w:rPr>
        <w:fldChar w:fldCharType="end"/>
      </w:r>
    </w:p>
    <w:p w14:paraId="26B303DE" w14:textId="37394D67"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696AB2">
        <w:rPr>
          <w:noProof/>
        </w:rPr>
        <w:t>27</w:t>
      </w:r>
      <w:r w:rsidR="00233789">
        <w:rPr>
          <w:noProof/>
        </w:rPr>
        <w:fldChar w:fldCharType="end"/>
      </w:r>
    </w:p>
    <w:p w14:paraId="3CA81019" w14:textId="42186606"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696AB2">
        <w:rPr>
          <w:noProof/>
        </w:rPr>
        <w:t>28</w:t>
      </w:r>
      <w:r w:rsidR="00233789">
        <w:rPr>
          <w:noProof/>
        </w:rPr>
        <w:fldChar w:fldCharType="end"/>
      </w:r>
    </w:p>
    <w:p w14:paraId="167E6E9E" w14:textId="798CE3CF"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696AB2">
        <w:rPr>
          <w:noProof/>
        </w:rPr>
        <w:t>28</w:t>
      </w:r>
      <w:r w:rsidR="00233789">
        <w:rPr>
          <w:noProof/>
        </w:rPr>
        <w:fldChar w:fldCharType="end"/>
      </w:r>
    </w:p>
    <w:p w14:paraId="0B666D95" w14:textId="50418D71"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696AB2">
        <w:rPr>
          <w:noProof/>
        </w:rPr>
        <w:t>28</w:t>
      </w:r>
      <w:r w:rsidR="00233789">
        <w:rPr>
          <w:noProof/>
        </w:rPr>
        <w:fldChar w:fldCharType="end"/>
      </w:r>
    </w:p>
    <w:p w14:paraId="738699DC" w14:textId="7CD3F2E7"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696AB2">
        <w:rPr>
          <w:noProof/>
        </w:rPr>
        <w:t>29</w:t>
      </w:r>
      <w:r w:rsidR="00233789">
        <w:rPr>
          <w:noProof/>
        </w:rPr>
        <w:fldChar w:fldCharType="end"/>
      </w:r>
    </w:p>
    <w:p w14:paraId="0DC977A0" w14:textId="14163F58"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696AB2">
        <w:rPr>
          <w:noProof/>
        </w:rPr>
        <w:t>31</w:t>
      </w:r>
      <w:r w:rsidR="00233789">
        <w:rPr>
          <w:noProof/>
        </w:rPr>
        <w:fldChar w:fldCharType="end"/>
      </w:r>
    </w:p>
    <w:p w14:paraId="04FEDB6B" w14:textId="7E573367"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696AB2">
        <w:rPr>
          <w:noProof/>
        </w:rPr>
        <w:t>31</w:t>
      </w:r>
      <w:r w:rsidR="00233789">
        <w:rPr>
          <w:noProof/>
        </w:rPr>
        <w:fldChar w:fldCharType="end"/>
      </w:r>
    </w:p>
    <w:p w14:paraId="40344461" w14:textId="4AB83E9D"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696AB2">
        <w:rPr>
          <w:noProof/>
        </w:rPr>
        <w:t>32</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2"/>
          <w:footerReference w:type="first" r:id="rId13"/>
          <w:pgSz w:w="12240" w:h="15840"/>
          <w:pgMar w:top="994" w:right="1800" w:bottom="994" w:left="1800" w:header="720" w:footer="720" w:gutter="0"/>
          <w:pgNumType w:fmt="lowerRoman" w:start="1"/>
          <w:cols w:space="720"/>
          <w:titlePg/>
          <w:docGrid w:linePitch="360"/>
        </w:sectPr>
      </w:pPr>
      <w:bookmarkStart w:id="7" w:name="_Toc268528998"/>
    </w:p>
    <w:p w14:paraId="05B2197C" w14:textId="77777777" w:rsidR="00035937" w:rsidRDefault="00035937" w:rsidP="00035937">
      <w:pPr>
        <w:pStyle w:val="Heading1"/>
      </w:pPr>
      <w:bookmarkStart w:id="8" w:name="_Toc426891602"/>
      <w:bookmarkEnd w:id="7"/>
      <w:r>
        <w:lastRenderedPageBreak/>
        <w:t>INTRODUCTION</w:t>
      </w:r>
      <w:bookmarkEnd w:id="8"/>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BE3F979"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w:t>
      </w:r>
      <w:r w:rsidR="008D42EF">
        <w:t xml:space="preserve"> </w:t>
      </w:r>
      <w:r>
        <w:t>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6795057C"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r w:rsidR="00FA2003">
        <w:t xml:space="preserve"> annually</w:t>
      </w:r>
      <w:r w:rsidRPr="000D3EB9">
        <w:t xml:space="preserve"> in step with </w:t>
      </w:r>
      <w:r w:rsidR="00FA2003">
        <w:t xml:space="preserve">the March release of </w:t>
      </w:r>
      <w:r w:rsidRPr="000D3EB9">
        <w:t xml:space="preserve">MedDRA </w:t>
      </w:r>
      <w:r w:rsidR="00FA2003">
        <w:t xml:space="preserve">(starting with MedDRA Version 23.0) </w:t>
      </w:r>
      <w:r w:rsidRPr="000D3EB9">
        <w:t xml:space="preserve">and is </w:t>
      </w:r>
      <w:r w:rsidR="00FA2003">
        <w:t xml:space="preserve">support documentation for </w:t>
      </w:r>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4"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73DEBE2E" w14:textId="73E691C3" w:rsidR="00EC1AFF" w:rsidRPr="008D42EF" w:rsidRDefault="00EC1AFF" w:rsidP="00035937">
      <w:pPr>
        <w:rPr>
          <w:rFonts w:cs="Arial"/>
          <w:color w:val="000000" w:themeColor="text1"/>
        </w:rPr>
      </w:pPr>
      <w:r w:rsidRPr="00CA1EE2">
        <w:rPr>
          <w:color w:val="000000" w:themeColor="text1"/>
        </w:rPr>
        <w:lastRenderedPageBreak/>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r w:rsidR="00FA2003">
        <w:rPr>
          <w:color w:val="000000" w:themeColor="text1"/>
        </w:rPr>
        <w:t>,</w:t>
      </w:r>
      <w:r w:rsidR="006A1CB7">
        <w:rPr>
          <w:color w:val="000000" w:themeColor="text1"/>
        </w:rPr>
        <w:t xml:space="preserve"> </w:t>
      </w:r>
      <w:r w:rsidRPr="00CA1EE2">
        <w:rPr>
          <w:color w:val="000000" w:themeColor="text1"/>
        </w:rPr>
        <w:t>Japanese</w:t>
      </w: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document. The full </w:t>
      </w:r>
      <w:proofErr w:type="gramStart"/>
      <w:r w:rsidRPr="00CA1EE2">
        <w:rPr>
          <w:color w:val="000000" w:themeColor="text1"/>
        </w:rPr>
        <w:t>DRP:PTC</w:t>
      </w:r>
      <w:proofErr w:type="gramEnd"/>
      <w:r w:rsidRPr="00CA1EE2">
        <w:rPr>
          <w:color w:val="000000" w:themeColor="text1"/>
        </w:rPr>
        <w:t xml:space="preserve"> document </w:t>
      </w:r>
      <w:r w:rsidR="00FA2003">
        <w:rPr>
          <w:color w:val="000000" w:themeColor="text1"/>
        </w:rPr>
        <w:t xml:space="preserve">in its various translations </w:t>
      </w:r>
      <w:r w:rsidRPr="00CA1EE2">
        <w:rPr>
          <w:color w:val="000000" w:themeColor="text1"/>
        </w:rPr>
        <w:t xml:space="preserve">will continue to be maintained and updated as the </w:t>
      </w:r>
      <w:r w:rsidR="00FA2003">
        <w:rPr>
          <w:color w:val="000000" w:themeColor="text1"/>
        </w:rPr>
        <w:t>complete</w:t>
      </w:r>
      <w:r w:rsidRPr="00CA1EE2">
        <w:rPr>
          <w:color w:val="000000" w:themeColor="text1"/>
        </w:rPr>
        <w:t xml:space="preserve"> reference document.</w:t>
      </w:r>
    </w:p>
    <w:p w14:paraId="4332EC57" w14:textId="77777777" w:rsidR="00035937" w:rsidRPr="00A44985" w:rsidRDefault="00035937" w:rsidP="00035937">
      <w:pPr>
        <w:pStyle w:val="Heading2"/>
      </w:pPr>
      <w:bookmarkStart w:id="9" w:name="_Toc268528999"/>
      <w:bookmarkStart w:id="10" w:name="_Toc426891603"/>
      <w:r w:rsidRPr="00A44985">
        <w:t>Objectives of this Document</w:t>
      </w:r>
      <w:bookmarkEnd w:id="9"/>
      <w:bookmarkEnd w:id="10"/>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11" w:name="_Toc268529000"/>
      <w:bookmarkStart w:id="12" w:name="_Toc426891604"/>
      <w:r w:rsidRPr="001901CF">
        <w:t>Reasons to Use MedDRA</w:t>
      </w:r>
      <w:bookmarkEnd w:id="11"/>
      <w:bookmarkEnd w:id="12"/>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13" w:name="_Toc268529001"/>
      <w:bookmarkStart w:id="14" w:name="_Toc426891605"/>
      <w:r w:rsidRPr="00EB6BDE">
        <w:t>How to Use this Document</w:t>
      </w:r>
      <w:bookmarkEnd w:id="13"/>
      <w:bookmarkEnd w:id="14"/>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lastRenderedPageBreak/>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15" w:name="_Toc268529002"/>
      <w:bookmarkStart w:id="16" w:name="OLE_LINK1"/>
      <w:bookmarkStart w:id="17" w:name="OLE_LINK2"/>
      <w:r w:rsidR="00291397">
        <w:t xml:space="preserve"> </w:t>
      </w:r>
    </w:p>
    <w:p w14:paraId="7D7A5F24" w14:textId="77777777" w:rsidR="00CE0DA4" w:rsidRDefault="00CE0DA4" w:rsidP="00291397">
      <w:r>
        <w:t xml:space="preserve">Users are invited to contact the </w:t>
      </w:r>
      <w:hyperlink r:id="rId15"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18" w:name="_Toc426891606"/>
      <w:r w:rsidRPr="00072931">
        <w:t>GENERAL PRINCIPLES</w:t>
      </w:r>
      <w:bookmarkEnd w:id="15"/>
      <w:bookmarkEnd w:id="18"/>
    </w:p>
    <w:p w14:paraId="58603B24" w14:textId="77777777" w:rsidR="00035937" w:rsidRPr="007247A9" w:rsidRDefault="00A3162D" w:rsidP="00035937">
      <w:pPr>
        <w:pStyle w:val="Heading2"/>
      </w:pPr>
      <w:bookmarkStart w:id="19" w:name="_Toc268529003"/>
      <w:r>
        <w:t xml:space="preserve"> </w:t>
      </w:r>
      <w:bookmarkStart w:id="20" w:name="_Toc426891607"/>
      <w:r w:rsidR="00035937" w:rsidRPr="007247A9">
        <w:t>Quality of Source Data</w:t>
      </w:r>
      <w:bookmarkEnd w:id="19"/>
      <w:bookmarkEnd w:id="20"/>
    </w:p>
    <w:p w14:paraId="7EC9C657" w14:textId="77777777" w:rsidR="00035937" w:rsidRPr="002336A2" w:rsidRDefault="00035937" w:rsidP="00035937">
      <w:r w:rsidRPr="007247A9">
        <w:t xml:space="preserve">High quality data output </w:t>
      </w:r>
      <w:bookmarkEnd w:id="16"/>
      <w:bookmarkEnd w:id="17"/>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21" w:name="_Toc268529004"/>
      <w:r>
        <w:t xml:space="preserve"> </w:t>
      </w:r>
      <w:bookmarkStart w:id="22" w:name="_Toc426891608"/>
      <w:r w:rsidR="00035937" w:rsidRPr="007247A9">
        <w:t>Data conversion considerations</w:t>
      </w:r>
      <w:bookmarkEnd w:id="21"/>
      <w:bookmarkEnd w:id="22"/>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23" w:name="_Toc268529005"/>
      <w:r>
        <w:t xml:space="preserve"> </w:t>
      </w:r>
      <w:bookmarkStart w:id="24" w:name="_Toc426891609"/>
      <w:r w:rsidR="00035937">
        <w:t>Impact of data conversion method</w:t>
      </w:r>
      <w:bookmarkEnd w:id="23"/>
      <w:bookmarkEnd w:id="24"/>
    </w:p>
    <w:p w14:paraId="09DDF7C4" w14:textId="15EE4D04" w:rsidR="00D95D8C" w:rsidRDefault="00035937" w:rsidP="00035937">
      <w:r w:rsidRPr="007247A9">
        <w:t>Combining the two conversion methods described above can affect interpretation of data output</w:t>
      </w:r>
      <w:r w:rsidR="00AF61CE">
        <w:t>.</w:t>
      </w:r>
    </w:p>
    <w:p w14:paraId="21894931" w14:textId="77777777" w:rsidR="00D95D8C" w:rsidRDefault="00D95D8C" w:rsidP="00035937"/>
    <w:p w14:paraId="340FA99B" w14:textId="2376D9AB"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25" w:name="_Toc268529006"/>
      <w:bookmarkStart w:id="26" w:name="_Toc426891610"/>
      <w:r>
        <w:t>Documentation of Data Retrieval and Presentation Practices</w:t>
      </w:r>
      <w:bookmarkEnd w:id="25"/>
      <w:bookmarkEnd w:id="26"/>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27" w:name="_Toc268529007"/>
      <w:bookmarkStart w:id="28" w:name="_Toc426891611"/>
      <w:r w:rsidRPr="007247A9">
        <w:t>Do Not Alter MedDRA</w:t>
      </w:r>
      <w:bookmarkEnd w:id="27"/>
      <w:bookmarkEnd w:id="28"/>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29" w:name="_Toc268529008"/>
      <w:bookmarkStart w:id="30" w:name="_Toc426891612"/>
      <w:r>
        <w:t>Organisation</w:t>
      </w:r>
      <w:r w:rsidR="00035937">
        <w:t>-Specific Data Characteristics</w:t>
      </w:r>
      <w:bookmarkEnd w:id="29"/>
      <w:bookmarkEnd w:id="30"/>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 w14:paraId="3258C3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31" w:name="_Toc268529009"/>
      <w:bookmarkStart w:id="32" w:name="_Toc426891613"/>
      <w:r>
        <w:t>Characteristics of MedDRA that Impact Data Retrieval and Analysis</w:t>
      </w:r>
      <w:bookmarkEnd w:id="31"/>
      <w:bookmarkEnd w:id="32"/>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33" w:name="_Toc268529010"/>
      <w:r>
        <w:t xml:space="preserve"> </w:t>
      </w:r>
      <w:bookmarkStart w:id="34" w:name="_Toc426891614"/>
      <w:r w:rsidR="00035937">
        <w:t>Grouping terms (HLTs and HLGTs)</w:t>
      </w:r>
      <w:bookmarkEnd w:id="33"/>
      <w:bookmarkEnd w:id="34"/>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2173021D" w:rsidR="00C33BF3" w:rsidRPr="005964C5" w:rsidRDefault="00040DDB" w:rsidP="00035937">
      <w:r>
        <w:t xml:space="preserve"> </w:t>
      </w:r>
      <w:r w:rsidR="00C33BF3" w:rsidRPr="00C33BF3">
        <w:t>Example as of</w:t>
      </w:r>
      <w:r w:rsidR="00C33BF3">
        <w:t xml:space="preserve"> MedDRA Version </w:t>
      </w:r>
      <w:r w:rsidR="00C6027D">
        <w:t>23</w:t>
      </w:r>
      <w:r w:rsidR="00C33BF3">
        <w:t>.0</w:t>
      </w:r>
    </w:p>
    <w:p w14:paraId="1D8FEC6D" w14:textId="77777777" w:rsidR="00035937" w:rsidRPr="00016D92" w:rsidRDefault="00CA0560" w:rsidP="00A300D5">
      <w:pPr>
        <w:pStyle w:val="Heading4"/>
      </w:pPr>
      <w:r w:rsidRPr="000A2B9D">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5424E5EE" w:rsidR="00875011" w:rsidRDefault="003E72A4">
      <w:pPr>
        <w:rPr>
          <w:b/>
          <w:kern w:val="16"/>
        </w:rPr>
      </w:pPr>
      <w:r w:rsidRPr="00C33BF3">
        <w:t xml:space="preserve">Example as of </w:t>
      </w:r>
      <w:r w:rsidR="00040DDB" w:rsidRPr="00C33BF3">
        <w:t xml:space="preserve">MedDRA Version </w:t>
      </w:r>
      <w:r w:rsidR="00C6027D">
        <w:t>23</w:t>
      </w:r>
      <w:r w:rsidR="00040DDB" w:rsidRPr="00C33BF3">
        <w:t>.0</w:t>
      </w:r>
    </w:p>
    <w:p w14:paraId="2C5C1063" w14:textId="77777777" w:rsidR="00035937" w:rsidRDefault="0066029E">
      <w:pPr>
        <w:pStyle w:val="Heading3"/>
      </w:pPr>
      <w:r>
        <w:t xml:space="preserve"> </w:t>
      </w:r>
      <w:bookmarkStart w:id="35" w:name="_Toc426891615"/>
      <w:r w:rsidR="00035937">
        <w:t>Granularity</w:t>
      </w:r>
      <w:bookmarkEnd w:id="35"/>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36" w:name="_Toc426891616"/>
      <w:r w:rsidR="00BF0EC6">
        <w:t>Multiaxial</w:t>
      </w:r>
      <w:r w:rsidR="00035937">
        <w:t>ity</w:t>
      </w:r>
      <w:bookmarkEnd w:id="36"/>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t xml:space="preserve"> </w:t>
      </w:r>
      <w:r w:rsidR="00035937" w:rsidRPr="00A45305">
        <w:t>Clinically related PTs</w:t>
      </w:r>
    </w:p>
    <w:p w14:paraId="4253B329" w14:textId="720D574F" w:rsidR="00D95D8C"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30D5359F" w14:textId="77777777" w:rsidR="00D95D8C" w:rsidRDefault="00D95D8C" w:rsidP="00035937"/>
    <w:p w14:paraId="6B66D9F5" w14:textId="200D146C"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2695BBAC" w:rsidR="00040DDB" w:rsidRDefault="003E72A4" w:rsidP="00035937">
      <w:r w:rsidRPr="00D228CC">
        <w:t>Example as of</w:t>
      </w:r>
      <w:r w:rsidR="00040DDB" w:rsidRPr="00D228CC">
        <w:t xml:space="preserve"> MedDRA Version </w:t>
      </w:r>
      <w:r w:rsidR="00C6027D">
        <w:t>23</w:t>
      </w:r>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Post procedural haemorrhage</w:t>
            </w:r>
          </w:p>
        </w:tc>
        <w:tc>
          <w:tcPr>
            <w:tcW w:w="4521" w:type="dxa"/>
            <w:vAlign w:val="center"/>
          </w:tcPr>
          <w:p w14:paraId="45F26DB9" w14:textId="77777777" w:rsidR="00233789" w:rsidRDefault="00817C94" w:rsidP="00D95D8C">
            <w:pPr>
              <w:jc w:val="center"/>
            </w:pPr>
            <w:r w:rsidRPr="005964C5">
              <w:t xml:space="preserve">Injury, poisoning </w:t>
            </w:r>
          </w:p>
          <w:p w14:paraId="00681A4B" w14:textId="77777777" w:rsidR="00233789" w:rsidRDefault="00817C94" w:rsidP="00D95D8C">
            <w:pPr>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jc w:val="center"/>
            </w:pPr>
            <w:r w:rsidRPr="005964C5">
              <w:t>General disorders and administration site conditions</w:t>
            </w:r>
          </w:p>
        </w:tc>
      </w:tr>
    </w:tbl>
    <w:p w14:paraId="6871064B" w14:textId="77777777" w:rsidR="00035937" w:rsidRPr="007247A9" w:rsidRDefault="00035937" w:rsidP="00035937">
      <w:pPr>
        <w:pStyle w:val="Heading2"/>
      </w:pPr>
      <w:bookmarkStart w:id="37" w:name="_Toc426891617"/>
      <w:r>
        <w:t>MedDRA Versioning</w:t>
      </w:r>
      <w:bookmarkEnd w:id="37"/>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4417"/>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04DB6F22" w:rsidR="00910BC1" w:rsidRDefault="00910BC1" w:rsidP="00035937"/>
    <w:p w14:paraId="71432186" w14:textId="77777777" w:rsidR="00915F72" w:rsidRDefault="00915F72" w:rsidP="00035937"/>
    <w:p w14:paraId="26B58EC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6E2DB5D4"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8" w:name="OLE_LINK30"/>
            <w:r w:rsidR="005305EC">
              <w:rPr>
                <w:rFonts w:eastAsia="Times New Roman" w:cs="Times New Roman"/>
                <w:i/>
              </w:rPr>
              <w:t>Fractured ischium</w:t>
            </w:r>
            <w:bookmarkEnd w:id="38"/>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r w:rsidR="005305EC">
              <w:rPr>
                <w:rFonts w:eastAsia="Times New Roman" w:cs="Times New Roman"/>
              </w:rPr>
              <w:t>22</w:t>
            </w:r>
            <w:r w:rsidRPr="009479B5">
              <w:rPr>
                <w:rFonts w:eastAsia="Times New Roman" w:cs="Times New Roman"/>
              </w:rPr>
              <w:t xml:space="preserve">.1. If the query had been re-run on data using MedDRA Version </w:t>
            </w:r>
            <w:r w:rsidR="005305EC">
              <w:rPr>
                <w:rFonts w:eastAsia="Times New Roman" w:cs="Times New Roman"/>
              </w:rPr>
              <w:t>23</w:t>
            </w:r>
            <w:r w:rsidRPr="009479B5">
              <w:rPr>
                <w:rFonts w:eastAsia="Times New Roman" w:cs="Times New Roman"/>
              </w:rPr>
              <w:t xml:space="preserve">.0, these events would not have been found at the PT level because PT </w:t>
            </w:r>
            <w:r w:rsidR="005305EC">
              <w:rPr>
                <w:rFonts w:eastAsia="Times New Roman" w:cs="Times New Roman"/>
                <w:i/>
              </w:rPr>
              <w:t>Fractured ischium</w:t>
            </w:r>
            <w:r w:rsidR="005E61A7">
              <w:rPr>
                <w:rFonts w:eastAsia="Times New Roman" w:cs="Times New Roman"/>
                <w:i/>
              </w:rPr>
              <w:t xml:space="preserve"> </w:t>
            </w:r>
            <w:r w:rsidR="005E61A7">
              <w:rPr>
                <w:rFonts w:eastAsia="Times New Roman" w:cs="Times New Roman"/>
              </w:rPr>
              <w:t xml:space="preserve">had been demoted to an LLT and linked to PT </w:t>
            </w:r>
            <w:bookmarkStart w:id="39" w:name="OLE_LINK7"/>
            <w:r w:rsidR="005305EC">
              <w:rPr>
                <w:rFonts w:eastAsia="Times New Roman" w:cs="Times New Roman"/>
                <w:i/>
              </w:rPr>
              <w:t>Pelvic fracture</w:t>
            </w:r>
            <w:bookmarkEnd w:id="39"/>
            <w:r w:rsidR="005E61A7">
              <w:rPr>
                <w:rFonts w:eastAsia="Times New Roman" w:cs="Times New Roman"/>
              </w:rPr>
              <w:t xml:space="preserve">. </w:t>
            </w:r>
          </w:p>
          <w:p w14:paraId="628B18CE" w14:textId="16267FE9" w:rsidR="00035937" w:rsidRPr="005964C5" w:rsidRDefault="005E61A7" w:rsidP="007A52E4">
            <w:pPr>
              <w:spacing w:before="60" w:after="60"/>
              <w:jc w:val="center"/>
            </w:pPr>
            <w:r>
              <w:rPr>
                <w:rFonts w:eastAsia="Times New Roman" w:cs="Times New Roman"/>
              </w:rPr>
              <w:t>See Figure 3</w:t>
            </w:r>
            <w:r w:rsidR="001978FE" w:rsidRPr="007975B2">
              <w:rPr>
                <w:rFonts w:eastAsia="Times New Roman" w:cs="Times New Roman"/>
              </w:rPr>
              <w:t>.</w:t>
            </w:r>
          </w:p>
        </w:tc>
      </w:tr>
    </w:tbl>
    <w:p w14:paraId="6FC208F5" w14:textId="1E360F48" w:rsidR="008E2EA2" w:rsidRDefault="008E2EA2" w:rsidP="00035937">
      <w:r>
        <w:t xml:space="preserve">Example as of MedDRA Version </w:t>
      </w:r>
      <w:r w:rsidR="005305EC">
        <w:t>22</w:t>
      </w:r>
      <w:r>
        <w:t xml:space="preserve">.1 and </w:t>
      </w:r>
      <w:r w:rsidR="005305EC">
        <w:t>23</w:t>
      </w:r>
      <w:r>
        <w:t>.0</w:t>
      </w:r>
    </w:p>
    <w:p w14:paraId="40F37AAF" w14:textId="77777777" w:rsidR="008D42EF" w:rsidRDefault="008D42EF"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25D0D6BA" w14:textId="77777777">
        <w:tc>
          <w:tcPr>
            <w:tcW w:w="8856" w:type="dxa"/>
          </w:tcPr>
          <w:p w14:paraId="574DA525" w14:textId="4F107DE8" w:rsidR="008E2EA2" w:rsidRDefault="008E2EA2" w:rsidP="006C5C72">
            <w:pPr>
              <w:spacing w:before="60" w:after="60"/>
              <w:jc w:val="center"/>
            </w:pPr>
            <w:r w:rsidRPr="005964C5">
              <w:t xml:space="preserve">PT </w:t>
            </w:r>
            <w:bookmarkStart w:id="40" w:name="OLE_LINK20"/>
            <w:bookmarkStart w:id="41" w:name="OLE_LINK17"/>
            <w:bookmarkStart w:id="42" w:name="OLE_LINK31"/>
            <w:r w:rsidR="00110B41">
              <w:rPr>
                <w:i/>
              </w:rPr>
              <w:t xml:space="preserve">Vascular cognitive impairment </w:t>
            </w:r>
            <w:bookmarkEnd w:id="40"/>
            <w:bookmarkEnd w:id="41"/>
            <w:bookmarkEnd w:id="42"/>
            <w:r w:rsidRPr="005964C5">
              <w:t xml:space="preserve">had a primary link to </w:t>
            </w:r>
            <w:bookmarkStart w:id="43" w:name="OLE_LINK21"/>
            <w:r w:rsidRPr="005964C5">
              <w:t xml:space="preserve">SOC </w:t>
            </w:r>
            <w:r w:rsidR="00110B41">
              <w:rPr>
                <w:i/>
              </w:rPr>
              <w:t xml:space="preserve">Psychiatric disorders </w:t>
            </w:r>
            <w:bookmarkEnd w:id="43"/>
            <w:r w:rsidRPr="005964C5">
              <w:t>and secondary link</w:t>
            </w:r>
            <w:r w:rsidR="00110B41">
              <w:t>s</w:t>
            </w:r>
            <w:r w:rsidRPr="005964C5">
              <w:t xml:space="preserve"> to SOC </w:t>
            </w:r>
            <w:bookmarkStart w:id="44" w:name="OLE_LINK15"/>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bookmarkEnd w:id="44"/>
            <w:r w:rsidRPr="005964C5">
              <w:t xml:space="preserve">in MedDRA Version </w:t>
            </w:r>
            <w:r w:rsidR="00110B41">
              <w:t>22</w:t>
            </w:r>
            <w:r>
              <w:t>.</w:t>
            </w:r>
            <w:r w:rsidR="00110B41">
              <w:t>1</w:t>
            </w:r>
            <w:r w:rsidRPr="005964C5">
              <w:t xml:space="preserve">. In Version </w:t>
            </w:r>
            <w:r w:rsidR="00110B41">
              <w:t>23.0</w:t>
            </w:r>
            <w:r w:rsidRPr="005964C5">
              <w:t xml:space="preserve">, the primary SOC assignment was changed to SOC </w:t>
            </w:r>
            <w:r w:rsidR="00110B41">
              <w:rPr>
                <w:i/>
              </w:rPr>
              <w:t>Nervous system disorders</w:t>
            </w:r>
            <w:r w:rsidR="00110B41">
              <w:t xml:space="preserve"> </w:t>
            </w:r>
            <w:r w:rsidRPr="005964C5">
              <w:t>and the secondary assignment</w:t>
            </w:r>
            <w:r w:rsidR="00110B41">
              <w:t>s were</w:t>
            </w:r>
            <w:r w:rsidRPr="005964C5">
              <w:t xml:space="preserve"> to </w:t>
            </w: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eastAsia="Times New Roman" w:cs="Times New Roman"/>
                <w:szCs w:val="20"/>
              </w:rPr>
              <w:t>and SOC</w:t>
            </w:r>
            <w:r w:rsidR="00110B41">
              <w:rPr>
                <w:rFonts w:ascii="Times" w:eastAsia="Times New Roman" w:hAnsi="Times" w:cs="Times New Roman"/>
                <w:sz w:val="20"/>
                <w:szCs w:val="20"/>
              </w:rPr>
              <w:t xml:space="preserve"> </w:t>
            </w:r>
            <w:r>
              <w:rPr>
                <w:i/>
              </w:rPr>
              <w:t>Vascular disorders</w:t>
            </w:r>
            <w:r w:rsidRPr="005964C5">
              <w:t xml:space="preserve">. In a primary SOC output of data, PT </w:t>
            </w:r>
            <w:r w:rsidR="005E4435">
              <w:rPr>
                <w:i/>
              </w:rPr>
              <w:t xml:space="preserve">Vascular cognitive impairment </w:t>
            </w:r>
            <w:r w:rsidRPr="005964C5">
              <w:t xml:space="preserve">will seem to have “disappeared” from </w:t>
            </w:r>
            <w:r>
              <w:br/>
            </w:r>
            <w:r w:rsidRPr="005964C5">
              <w:t>SOC</w:t>
            </w:r>
            <w:r w:rsidR="005E4435">
              <w:t xml:space="preserve"> </w:t>
            </w:r>
            <w:r w:rsidR="005E4435">
              <w:rPr>
                <w:i/>
              </w:rPr>
              <w:t>Psychiatric disorders</w:t>
            </w:r>
            <w:r w:rsidRPr="005964C5">
              <w:t>.</w:t>
            </w:r>
          </w:p>
          <w:p w14:paraId="58C55814" w14:textId="77777777" w:rsidR="00035937" w:rsidRPr="005964C5" w:rsidRDefault="00035937" w:rsidP="006C5C72">
            <w:pPr>
              <w:spacing w:before="60" w:after="60"/>
              <w:jc w:val="center"/>
            </w:pPr>
          </w:p>
        </w:tc>
      </w:tr>
    </w:tbl>
    <w:p w14:paraId="57CA60C8" w14:textId="117CF162" w:rsidR="00910BC1" w:rsidRDefault="008E2EA2" w:rsidP="00035937">
      <w:r>
        <w:t xml:space="preserve">Example as of MedDRA Version </w:t>
      </w:r>
      <w:r w:rsidR="00027516">
        <w:t>22.1</w:t>
      </w:r>
      <w:r>
        <w:t xml:space="preserve"> and </w:t>
      </w:r>
      <w:r w:rsidR="00027516">
        <w:t>23.0</w:t>
      </w:r>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45" w:name="_Toc426891618"/>
      <w:r>
        <w:t>GENERAL QUERIES AND RETRIEVAL</w:t>
      </w:r>
      <w:bookmarkEnd w:id="45"/>
    </w:p>
    <w:p w14:paraId="42B052DB" w14:textId="77777777" w:rsidR="00035937" w:rsidRDefault="00035937" w:rsidP="00035937">
      <w:pPr>
        <w:pStyle w:val="Heading2"/>
      </w:pPr>
      <w:bookmarkStart w:id="46" w:name="_Toc426891619"/>
      <w:r>
        <w:t>General Principles</w:t>
      </w:r>
      <w:bookmarkEnd w:id="46"/>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228F5820" w:rsidR="00035937" w:rsidRPr="005964C5" w:rsidRDefault="00817C94" w:rsidP="0066029E">
            <w:pPr>
              <w:spacing w:before="60" w:after="60"/>
              <w:jc w:val="center"/>
            </w:pPr>
            <w:r w:rsidRPr="005964C5">
              <w:t xml:space="preserve">Comparing frequencies of ARs/AEs </w:t>
            </w:r>
            <w:r w:rsidR="006F288B">
              <w:t>(</w:t>
            </w:r>
            <w:r w:rsidRPr="005964C5">
              <w:t>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47" w:name="_Toc426891620"/>
      <w:r w:rsidR="00035937">
        <w:t>Graphical displays</w:t>
      </w:r>
      <w:bookmarkEnd w:id="47"/>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48" w:name="_Toc426891621"/>
      <w:r w:rsidR="00035937">
        <w:t>Patient subpopulations</w:t>
      </w:r>
      <w:bookmarkEnd w:id="48"/>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49" w:name="_Toc426891622"/>
      <w:r>
        <w:t>Overall Presentation of Safety Profiles</w:t>
      </w:r>
      <w:bookmarkEnd w:id="49"/>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Peripheral oedema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0144F939" w:rsidR="00040DDB" w:rsidRPr="005964C5" w:rsidRDefault="003E72A4" w:rsidP="00D228CC">
      <w:r w:rsidRPr="00D228CC">
        <w:t>Example as of</w:t>
      </w:r>
      <w:r w:rsidR="00040DDB" w:rsidRPr="00D228CC">
        <w:t xml:space="preserve"> MedDRA Version </w:t>
      </w:r>
      <w:r w:rsidR="00BE10E5">
        <w:t>23</w:t>
      </w:r>
      <w:r w:rsidR="00040DDB" w:rsidRPr="00D228CC">
        <w:t xml:space="preserve">.0 </w:t>
      </w:r>
    </w:p>
    <w:p w14:paraId="7EFCE1F4" w14:textId="77777777" w:rsidR="00035937" w:rsidRDefault="00DC287F">
      <w:pPr>
        <w:pStyle w:val="Heading3"/>
      </w:pPr>
      <w:r>
        <w:t xml:space="preserve"> </w:t>
      </w:r>
      <w:bookmarkStart w:id="50" w:name="_Toc426891623"/>
      <w:r w:rsidR="00035937">
        <w:t>Overview by primary System Organ Class</w:t>
      </w:r>
      <w:bookmarkEnd w:id="50"/>
    </w:p>
    <w:p w14:paraId="46755A95" w14:textId="77777777" w:rsidR="00035937" w:rsidRDefault="00035937" w:rsidP="00035937">
      <w:r>
        <w:t>This overview is recommended as a first step in data retrieval and for planning of further analysis.</w:t>
      </w:r>
    </w:p>
    <w:p w14:paraId="1F20D33C" w14:textId="57B6529B"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088BE5A5" w14:textId="77777777" w:rsidR="008D42EF" w:rsidRDefault="008D42EF" w:rsidP="00035937"/>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3769F808" w:rsidR="00035937" w:rsidRDefault="00035937" w:rsidP="00035937">
      <w:r>
        <w:t>In depth analysis requires medical expertise to define terms that should be aggregated.</w:t>
      </w:r>
    </w:p>
    <w:p w14:paraId="775D298A" w14:textId="77777777" w:rsidR="00915F72" w:rsidRDefault="00915F72" w:rsidP="00035937"/>
    <w:p w14:paraId="47CC5180" w14:textId="77777777" w:rsidR="00035937" w:rsidRDefault="00035937" w:rsidP="00A327C4">
      <w:pPr>
        <w:numPr>
          <w:ilvl w:val="0"/>
          <w:numId w:val="2"/>
        </w:numPr>
      </w:pPr>
      <w:r>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t>Potential for a lengthy data output when applied to large datasets</w:t>
      </w:r>
    </w:p>
    <w:p w14:paraId="6C44297A" w14:textId="77777777" w:rsidR="00035937" w:rsidRDefault="00DC287F">
      <w:pPr>
        <w:pStyle w:val="Heading3"/>
      </w:pPr>
      <w:r>
        <w:t xml:space="preserve"> </w:t>
      </w:r>
      <w:bookmarkStart w:id="51" w:name="_Toc426891624"/>
      <w:r w:rsidR="00035937">
        <w:t>Overall presentations of small datasets</w:t>
      </w:r>
      <w:bookmarkEnd w:id="51"/>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52" w:name="_Toc426891625"/>
      <w:r w:rsidR="00035937">
        <w:t>Focused searches</w:t>
      </w:r>
      <w:bookmarkEnd w:id="52"/>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t xml:space="preserve"> </w:t>
      </w:r>
      <w:r w:rsidR="00035937">
        <w:t>Focused searches by secondary SOC assignments</w:t>
      </w:r>
    </w:p>
    <w:p w14:paraId="10251AEF" w14:textId="79F59C8A" w:rsidR="0035095A"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7A8705F5" w14:textId="77777777" w:rsidR="00035937" w:rsidRDefault="00035937" w:rsidP="00A327C4">
      <w:pPr>
        <w:numPr>
          <w:ilvl w:val="0"/>
          <w:numId w:val="2"/>
        </w:numPr>
      </w:pPr>
      <w:r>
        <w:t>Method:</w:t>
      </w:r>
    </w:p>
    <w:p w14:paraId="79923B8D" w14:textId="04024F19" w:rsidR="00035937" w:rsidRDefault="00035937" w:rsidP="00035937">
      <w:r>
        <w:t xml:space="preserve">The method used for a focused search by secondary SOC assignment may depend on the database characteristics of the </w:t>
      </w:r>
      <w:r w:rsidR="00436EDD">
        <w:t>organisation</w:t>
      </w:r>
      <w:r>
        <w:t>.  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4AAE473D"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4D5654DC" w14:textId="77777777" w:rsidR="00915F72" w:rsidRDefault="00817C94" w:rsidP="00DC287F">
            <w:pPr>
              <w:spacing w:before="60" w:after="60"/>
            </w:pPr>
            <w:r w:rsidRPr="005964C5">
              <w:t xml:space="preserve">                                    PT </w:t>
            </w:r>
            <w:r w:rsidR="001836FC" w:rsidRPr="00F656FF">
              <w:rPr>
                <w:i/>
              </w:rPr>
              <w:t>Visual pathway disorder</w:t>
            </w:r>
            <w:r w:rsidRPr="005964C5">
              <w:t xml:space="preserve">    </w:t>
            </w:r>
          </w:p>
          <w:p w14:paraId="234C0121" w14:textId="0D31DF75" w:rsidR="00035937" w:rsidRPr="00915F72" w:rsidRDefault="00817C94" w:rsidP="00DC287F">
            <w:pPr>
              <w:spacing w:before="60" w:after="60"/>
              <w:rPr>
                <w:i/>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1AEFD032" w:rsidR="00BF45EB" w:rsidRDefault="00333B7A" w:rsidP="00A300D5">
      <w:pPr>
        <w:ind w:left="1080"/>
      </w:pPr>
      <w:r w:rsidRPr="00D228CC">
        <w:t xml:space="preserve">Example as of MedDRA Version </w:t>
      </w:r>
      <w:r w:rsidR="00FE793F">
        <w:t>23</w:t>
      </w:r>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53" w:name="_Toc426891626"/>
      <w:r>
        <w:t>STANDARDISED M</w:t>
      </w:r>
      <w:r w:rsidR="0023027B" w:rsidRPr="0023027B">
        <w:rPr>
          <w:caps w:val="0"/>
        </w:rPr>
        <w:t>ed</w:t>
      </w:r>
      <w:r>
        <w:t>DRA QUERIES</w:t>
      </w:r>
      <w:bookmarkEnd w:id="53"/>
    </w:p>
    <w:p w14:paraId="33C5495C" w14:textId="77777777" w:rsidR="00035937" w:rsidRPr="007247A9" w:rsidRDefault="00035937" w:rsidP="00035937">
      <w:pPr>
        <w:pStyle w:val="Heading2"/>
      </w:pPr>
      <w:bookmarkStart w:id="54" w:name="_Toc426891627"/>
      <w:r>
        <w:t>Introduction</w:t>
      </w:r>
      <w:bookmarkEnd w:id="54"/>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C25FF7D" w14:textId="77777777" w:rsidR="00035937" w:rsidRDefault="00980EF1" w:rsidP="00035937">
      <w:r>
        <w:t>SMQs are</w:t>
      </w:r>
      <w:r w:rsidR="00035937">
        <w:t xml:space="preserv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55" w:name="_Toc426891628"/>
      <w:r>
        <w:t>SMQ Benefits</w:t>
      </w:r>
      <w:bookmarkEnd w:id="55"/>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56" w:name="_Toc426891629"/>
      <w:r>
        <w:t>SMQ Limitations</w:t>
      </w:r>
      <w:bookmarkEnd w:id="56"/>
    </w:p>
    <w:p w14:paraId="68CA318D" w14:textId="77777777" w:rsidR="00035937" w:rsidRDefault="00035937" w:rsidP="00A4415D">
      <w:pPr>
        <w:numPr>
          <w:ilvl w:val="0"/>
          <w:numId w:val="7"/>
        </w:numPr>
        <w:spacing w:after="60"/>
      </w:pPr>
      <w:r>
        <w:t>SMQs do not cover all medical topics or safety issues</w:t>
      </w:r>
    </w:p>
    <w:p w14:paraId="2FDBE37A" w14:textId="77777777" w:rsidR="00035937" w:rsidRDefault="00035937" w:rsidP="00A4415D">
      <w:pPr>
        <w:numPr>
          <w:ilvl w:val="0"/>
          <w:numId w:val="7"/>
        </w:numPr>
        <w:spacing w:after="60"/>
      </w:pPr>
      <w:r>
        <w:t>SMQs evolve and undergo further refinement even though they have been tested during development</w:t>
      </w:r>
    </w:p>
    <w:p w14:paraId="21B29424" w14:textId="77777777" w:rsidR="00FC0DDD" w:rsidRDefault="00035937" w:rsidP="00035937">
      <w:pPr>
        <w:pStyle w:val="Heading2"/>
      </w:pPr>
      <w:bookmarkStart w:id="57" w:name="_Toc426891630"/>
      <w:r>
        <w:t xml:space="preserve">SMQ Modifications and </w:t>
      </w:r>
      <w:r w:rsidR="00436EDD">
        <w:t>Organisation</w:t>
      </w:r>
      <w:r>
        <w:t>-Constructed Queries</w:t>
      </w:r>
      <w:bookmarkEnd w:id="57"/>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58" w:name="_Toc426891631"/>
      <w:r>
        <w:t>SMQs and MedDRA Version Changes</w:t>
      </w:r>
      <w:bookmarkEnd w:id="58"/>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CAC9CEB" w:rsidR="00035937" w:rsidRPr="005964C5" w:rsidRDefault="00817C94" w:rsidP="00CC6EFF">
            <w:pPr>
              <w:spacing w:before="60" w:after="60"/>
              <w:jc w:val="center"/>
            </w:pPr>
            <w:r w:rsidRPr="005964C5">
              <w:t xml:space="preserve">PT </w:t>
            </w:r>
            <w:r w:rsidR="00CC6EFF" w:rsidRPr="00CC6EFF">
              <w:rPr>
                <w:i/>
              </w:rPr>
              <w:t>Hormone receptor positive breast cancer</w:t>
            </w:r>
            <w:r w:rsidR="00CC6EFF" w:rsidRPr="00CC6EFF" w:rsidDel="007C5EA1">
              <w:t xml:space="preserve"> </w:t>
            </w:r>
            <w:r w:rsidRPr="005964C5">
              <w:t xml:space="preserve">was added to SMQ </w:t>
            </w:r>
            <w:r w:rsidR="00CC6EFF" w:rsidRPr="00CC6EFF">
              <w:rPr>
                <w:i/>
              </w:rPr>
              <w:t xml:space="preserve">Breast malignant </w:t>
            </w:r>
            <w:proofErr w:type="spellStart"/>
            <w:r w:rsidR="00CC6EFF" w:rsidRPr="00CC6EFF">
              <w:rPr>
                <w:i/>
              </w:rPr>
              <w:t>tumours</w:t>
            </w:r>
            <w:proofErr w:type="spellEnd"/>
            <w:r w:rsidR="00CC6EFF" w:rsidRPr="00CC6EFF">
              <w:t xml:space="preserve"> </w:t>
            </w:r>
            <w:r w:rsidRPr="005964C5">
              <w:t xml:space="preserve">in MedDRA Version </w:t>
            </w:r>
            <w:r w:rsidR="00CC6EFF">
              <w:t>23</w:t>
            </w:r>
            <w:r w:rsidR="005E6927">
              <w:t>.0</w:t>
            </w:r>
            <w:r w:rsidR="00B35573">
              <w:t xml:space="preserve">. </w:t>
            </w:r>
            <w:r w:rsidRPr="005964C5">
              <w:t xml:space="preserve">Using Version </w:t>
            </w:r>
            <w:r w:rsidR="00CC6EFF">
              <w:t>22</w:t>
            </w:r>
            <w:r w:rsidR="00913A90">
              <w:t>.</w:t>
            </w:r>
            <w:r w:rsidR="005E6927">
              <w:t>1</w:t>
            </w:r>
            <w:r w:rsidRPr="005964C5">
              <w:t xml:space="preserve"> of this SMQ – which does not contain this PT – would fail to identify cases coded to this term in a database using MedDRA Version </w:t>
            </w:r>
            <w:r w:rsidR="00CC6EFF">
              <w:t>23</w:t>
            </w:r>
            <w:r w:rsidR="005E6927">
              <w:t>.0</w:t>
            </w:r>
            <w:r w:rsidRPr="005964C5">
              <w:t>.</w:t>
            </w:r>
          </w:p>
        </w:tc>
      </w:tr>
    </w:tbl>
    <w:p w14:paraId="3AC631A2" w14:textId="5B18C96C" w:rsidR="00035937" w:rsidRPr="00484E4D" w:rsidRDefault="003E72A4" w:rsidP="00035937">
      <w:r w:rsidRPr="00D228CC">
        <w:t xml:space="preserve">Example as of </w:t>
      </w:r>
      <w:r w:rsidR="00284B52" w:rsidRPr="00D228CC">
        <w:t xml:space="preserve">MedDRA Version </w:t>
      </w:r>
      <w:r w:rsidR="00CC6EFF">
        <w:t>22</w:t>
      </w:r>
      <w:r w:rsidR="00284B52" w:rsidRPr="00D228CC">
        <w:t xml:space="preserve">.1 and </w:t>
      </w:r>
      <w:r w:rsidR="00CC6EFF">
        <w:t>23</w:t>
      </w:r>
      <w:r w:rsidR="00284B52" w:rsidRPr="00D228CC">
        <w:t xml:space="preserve">.0 </w:t>
      </w:r>
    </w:p>
    <w:p w14:paraId="606AE3A6" w14:textId="77777777" w:rsidR="00035937" w:rsidRPr="007247A9" w:rsidRDefault="00035937" w:rsidP="00035937">
      <w:pPr>
        <w:pStyle w:val="Heading2"/>
      </w:pPr>
      <w:bookmarkStart w:id="59" w:name="_Toc426891632"/>
      <w:r>
        <w:t>SMQs – Impact of MedDRA Legacy Data Conversion</w:t>
      </w:r>
      <w:bookmarkEnd w:id="59"/>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60" w:name="_Toc426891633"/>
      <w:r>
        <w:t>SMQ Change Requests</w:t>
      </w:r>
      <w:bookmarkEnd w:id="60"/>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61" w:name="_Toc426891634"/>
      <w:r>
        <w:t>SMQ Technical Tools</w:t>
      </w:r>
      <w:bookmarkEnd w:id="61"/>
    </w:p>
    <w:p w14:paraId="16C8CA0A" w14:textId="112839E9" w:rsidR="00D71560" w:rsidRPr="00B50EB6" w:rsidRDefault="00035937" w:rsidP="00CC79E6">
      <w:pPr>
        <w:rPr>
          <w:rFonts w:cs="Arial"/>
          <w:color w:val="000000" w:themeColor="text1"/>
        </w:rPr>
      </w:pPr>
      <w:r>
        <w:t xml:space="preserve">The MSSO browsers (the </w:t>
      </w:r>
      <w:r w:rsidR="007E4671">
        <w:t>D</w:t>
      </w:r>
      <w:r>
        <w:t>esktop</w:t>
      </w:r>
      <w:r w:rsidR="00CC6EFF">
        <w:t xml:space="preserve">, </w:t>
      </w:r>
      <w:r>
        <w:t>Web-</w:t>
      </w:r>
      <w:r w:rsidR="007E4671">
        <w:t>B</w:t>
      </w:r>
      <w:r>
        <w:t>ased</w:t>
      </w:r>
      <w:r w:rsidR="00CC6EFF">
        <w:t>, and Mobile</w:t>
      </w:r>
      <w:r>
        <w:t xml:space="preserve">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7"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62" w:name="_Toc426891635"/>
      <w:r>
        <w:t>SMQ Applications</w:t>
      </w:r>
      <w:bookmarkEnd w:id="62"/>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t xml:space="preserve"> </w:t>
      </w:r>
      <w:bookmarkStart w:id="63" w:name="_Toc426891636"/>
      <w:r w:rsidR="00035937">
        <w:t>Clinical trials</w:t>
      </w:r>
      <w:bookmarkEnd w:id="63"/>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t xml:space="preserve"> </w:t>
      </w:r>
      <w:bookmarkStart w:id="64" w:name="_Toc426891637"/>
      <w:r w:rsidR="00035937" w:rsidRPr="00BF45EB">
        <w:t>Post</w:t>
      </w:r>
      <w:r w:rsidR="00FC0DDD" w:rsidRPr="00BF45EB">
        <w:t>-</w:t>
      </w:r>
      <w:r w:rsidR="00035937" w:rsidRPr="00BF45EB">
        <w:t>marketing</w:t>
      </w:r>
      <w:bookmarkEnd w:id="64"/>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65" w:name="_Toc426891638"/>
      <w:r>
        <w:t>SMQ Search Options</w:t>
      </w:r>
      <w:bookmarkEnd w:id="65"/>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33242B1D" w14:textId="77777777" w:rsidR="001836FC" w:rsidRDefault="00367D4D" w:rsidP="00A300D5">
      <w:pPr>
        <w:pStyle w:val="Heading3"/>
      </w:pPr>
      <w:r>
        <w:t xml:space="preserve"> </w:t>
      </w:r>
      <w:bookmarkStart w:id="66" w:name="_Toc426891639"/>
      <w:r w:rsidR="00035937">
        <w:t>Narrow and broad searches</w:t>
      </w:r>
      <w:bookmarkEnd w:id="66"/>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67" w:name="_Toc426891640"/>
      <w:r w:rsidR="00035937">
        <w:t>Hierarchical SMQs</w:t>
      </w:r>
      <w:bookmarkEnd w:id="67"/>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18"/>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0E9716D4" w14:textId="77777777" w:rsidR="00035937" w:rsidRDefault="00367D4D">
      <w:pPr>
        <w:pStyle w:val="Heading3"/>
      </w:pPr>
      <w:r>
        <w:t xml:space="preserve"> </w:t>
      </w:r>
      <w:bookmarkStart w:id="68" w:name="_Toc426891641"/>
      <w:r w:rsidR="00035937">
        <w:t>Algorithmic SMQs</w:t>
      </w:r>
      <w:bookmarkEnd w:id="68"/>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829"/>
        <w:gridCol w:w="3471"/>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Allergic oedema</w:t>
            </w:r>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Bronchial oedema</w:t>
            </w:r>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69" w:name="_Toc426891642"/>
      <w:r>
        <w:t>SMQ and MedDRA Grouping Terms</w:t>
      </w:r>
      <w:bookmarkEnd w:id="69"/>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70" w:name="_Toc426891643"/>
      <w:r>
        <w:t>CUSTOMI</w:t>
      </w:r>
      <w:r w:rsidR="00FC0DDD">
        <w:t>S</w:t>
      </w:r>
      <w:r>
        <w:t>ED SEARCHES</w:t>
      </w:r>
      <w:bookmarkEnd w:id="70"/>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71" w:name="_Toc426891644"/>
      <w:r>
        <w:t>Modified MedDRA Query Based on an SMQ</w:t>
      </w:r>
      <w:bookmarkEnd w:id="71"/>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DD9CA49" w14:textId="77777777" w:rsidR="00696AB2" w:rsidRDefault="00696AB2" w:rsidP="00035937"/>
    <w:p w14:paraId="67FCB833" w14:textId="77777777" w:rsidR="00696AB2" w:rsidRDefault="00696AB2" w:rsidP="00035937"/>
    <w:p w14:paraId="0053C57E" w14:textId="77777777" w:rsidR="00696AB2" w:rsidRDefault="00696AB2" w:rsidP="00035937"/>
    <w:p w14:paraId="3BA7AE21" w14:textId="77777777" w:rsidR="00696AB2" w:rsidRDefault="00696AB2" w:rsidP="00035937"/>
    <w:p w14:paraId="3CB639DE" w14:textId="28CC2B59"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72" w:name="_Toc426891645"/>
      <w:proofErr w:type="spellStart"/>
      <w:r>
        <w:t>Customise</w:t>
      </w:r>
      <w:r w:rsidR="00035937">
        <w:t>d</w:t>
      </w:r>
      <w:proofErr w:type="spellEnd"/>
      <w:r w:rsidR="00035937">
        <w:t xml:space="preserve"> Queries</w:t>
      </w:r>
      <w:bookmarkEnd w:id="72"/>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73" w:name="_Toc426891646"/>
      <w:r>
        <w:t>APPENDIX</w:t>
      </w:r>
      <w:bookmarkEnd w:id="73"/>
    </w:p>
    <w:p w14:paraId="3B334455" w14:textId="77777777" w:rsidR="00035937" w:rsidRDefault="00035937" w:rsidP="00035937">
      <w:pPr>
        <w:pStyle w:val="Heading2"/>
      </w:pPr>
      <w:bookmarkStart w:id="74" w:name="_Toc426891647"/>
      <w:r>
        <w:t>Links and References</w:t>
      </w:r>
      <w:bookmarkEnd w:id="74"/>
    </w:p>
    <w:p w14:paraId="38D14254" w14:textId="77777777" w:rsidR="008234EA" w:rsidRPr="00AD4841" w:rsidRDefault="008234EA" w:rsidP="008234EA">
      <w:pPr>
        <w:ind w:left="360"/>
      </w:pPr>
      <w:r w:rsidRPr="00AD4841">
        <w:t>The following documents and tools can be found on the MedDRA website: (</w:t>
      </w:r>
      <w:hyperlink r:id="rId19"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pPr>
      <w:r>
        <w:t>MedDRA Mobile Browser*</w:t>
      </w:r>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0"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75" w:name="_Toc426891648"/>
      <w:r>
        <w:t>Figures</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4"/>
        <w:gridCol w:w="3079"/>
        <w:gridCol w:w="1274"/>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4F424E19"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360836">
              <w:rPr>
                <w:rFonts w:ascii="Arial Bold" w:hAnsi="Arial Bold"/>
                <w:b/>
                <w:bCs/>
              </w:rPr>
              <w:t>23</w:t>
            </w:r>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3DBB0699" w:rsidR="00035937" w:rsidRPr="005964C5" w:rsidRDefault="002D725D" w:rsidP="00D5138D">
            <w:pPr>
              <w:spacing w:before="60" w:after="60"/>
            </w:pPr>
            <w:r>
              <w:t>Skin l</w:t>
            </w:r>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4AF8FC8A"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r w:rsidR="00360836">
        <w:t>23</w:t>
      </w:r>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4CFD159F" w:rsidR="00035937" w:rsidRPr="005964C5" w:rsidRDefault="00817C94" w:rsidP="00E13CB0">
            <w:pPr>
              <w:spacing w:before="60" w:after="60"/>
              <w:jc w:val="center"/>
              <w:rPr>
                <w:b/>
                <w:bCs/>
                <w:snapToGrid w:val="0"/>
              </w:rPr>
            </w:pPr>
            <w:r w:rsidRPr="005964C5">
              <w:rPr>
                <w:b/>
                <w:bCs/>
                <w:snapToGrid w:val="0"/>
              </w:rPr>
              <w:t xml:space="preserve">MedDRA Version </w:t>
            </w:r>
            <w:r w:rsidR="00360836">
              <w:rPr>
                <w:b/>
                <w:bCs/>
                <w:snapToGrid w:val="0"/>
              </w:rPr>
              <w:t>23</w:t>
            </w:r>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24334649"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r w:rsidR="00360836">
        <w:t>23</w:t>
      </w:r>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5E1C29F9"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22</w:t>
            </w:r>
            <w:r w:rsidR="005B3209">
              <w:rPr>
                <w:b/>
              </w:rPr>
              <w:t>.1</w:t>
            </w:r>
          </w:p>
        </w:tc>
        <w:tc>
          <w:tcPr>
            <w:tcW w:w="2250" w:type="dxa"/>
            <w:shd w:val="clear" w:color="auto" w:fill="D9D9D9"/>
          </w:tcPr>
          <w:p w14:paraId="3A3E0D8C" w14:textId="79830BEC"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23</w:t>
            </w:r>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035A0E8B" w:rsidR="00233789" w:rsidRDefault="00D539B3" w:rsidP="00A477C9">
            <w:pPr>
              <w:rPr>
                <w:rFonts w:cs="Arial"/>
              </w:rPr>
            </w:pPr>
            <w:bookmarkStart w:id="76" w:name="OLE_LINK18"/>
            <w:r w:rsidRPr="00D539B3">
              <w:t xml:space="preserve">Fractured ischium </w:t>
            </w:r>
            <w:bookmarkEnd w:id="76"/>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28E55DAC" w:rsidR="00035937" w:rsidRPr="005964C5" w:rsidRDefault="005B3209" w:rsidP="00D539B3">
            <w:pPr>
              <w:spacing w:before="60" w:after="60"/>
              <w:jc w:val="center"/>
            </w:pPr>
            <w:r w:rsidRPr="005964C5">
              <w:t xml:space="preserve">In MedDRA Version </w:t>
            </w:r>
            <w:r w:rsidR="00D539B3">
              <w:t>22</w:t>
            </w:r>
            <w:r>
              <w:t>.1</w:t>
            </w:r>
            <w:r w:rsidRPr="005964C5">
              <w:rPr>
                <w:i/>
              </w:rPr>
              <w:t xml:space="preserve">, </w:t>
            </w:r>
            <w:r w:rsidR="00D539B3" w:rsidRPr="00D539B3">
              <w:rPr>
                <w:i/>
              </w:rPr>
              <w:t>Fractured ischium</w:t>
            </w:r>
            <w:r w:rsidR="00D539B3" w:rsidRPr="00D539B3">
              <w:t xml:space="preserve"> </w:t>
            </w:r>
            <w:r w:rsidRPr="005964C5">
              <w:t xml:space="preserve">was a PT and in Version </w:t>
            </w:r>
            <w:r w:rsidR="00D539B3">
              <w:t>23</w:t>
            </w:r>
            <w:r>
              <w:t>.0</w:t>
            </w:r>
            <w:r w:rsidRPr="005964C5">
              <w:t xml:space="preserve"> it was demoted to an LLT under PT </w:t>
            </w:r>
            <w:r w:rsidR="00184B29">
              <w:rPr>
                <w:i/>
              </w:rPr>
              <w:t>Pelvic fracture</w:t>
            </w:r>
          </w:p>
        </w:tc>
      </w:tr>
      <w:tr w:rsidR="00B578D1" w:rsidRPr="00504E79" w14:paraId="0E93C517" w14:textId="77777777">
        <w:tc>
          <w:tcPr>
            <w:tcW w:w="2448" w:type="dxa"/>
          </w:tcPr>
          <w:p w14:paraId="5E56DCEF" w14:textId="02476B47" w:rsidR="00035937" w:rsidRPr="00504E79" w:rsidRDefault="00306F9A" w:rsidP="00D5138D">
            <w:pPr>
              <w:spacing w:before="60" w:after="60"/>
            </w:pPr>
            <w:bookmarkStart w:id="77" w:name="OLE_LINK19"/>
            <w:r>
              <w:t>Pelvic fracture</w:t>
            </w:r>
            <w:bookmarkEnd w:id="77"/>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48358B80" w:rsidR="005B3209" w:rsidRPr="005B3209" w:rsidRDefault="005E61A7" w:rsidP="00035937">
      <w:r w:rsidRPr="00A1236C">
        <w:t xml:space="preserve">Example as of MedDRA Version </w:t>
      </w:r>
      <w:r w:rsidR="00184B29">
        <w:t>22</w:t>
      </w:r>
      <w:r w:rsidRPr="00A1236C">
        <w:t xml:space="preserve">.1 and </w:t>
      </w:r>
      <w:r w:rsidR="00184B29">
        <w:t>23</w:t>
      </w:r>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78" w:name="OLE_LINK3"/>
      <w:r>
        <w:rPr>
          <w:noProof/>
        </w:rPr>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8"/>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0E75DDF6" w:rsidR="00035937" w:rsidRPr="00D5138D" w:rsidRDefault="008E394E" w:rsidP="00D5138D">
            <w:pPr>
              <w:spacing w:before="60" w:after="60"/>
              <w:jc w:val="center"/>
              <w:rPr>
                <w:rFonts w:cs="Arial"/>
                <w:b/>
                <w:bCs/>
              </w:rPr>
            </w:pPr>
            <w:r>
              <w:rPr>
                <w:i/>
              </w:rPr>
              <w:br w:type="page"/>
            </w:r>
            <w:r w:rsidR="00360836" w:rsidRPr="00D5138D" w:rsidDel="00360836">
              <w:rPr>
                <w:rFonts w:cs="Arial"/>
                <w:b/>
                <w:bCs/>
              </w:rPr>
              <w:t xml:space="preserve"> </w:t>
            </w:r>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0678AD78" w:rsidR="00035937" w:rsidRPr="00D5138D" w:rsidRDefault="00035937" w:rsidP="00D5138D">
            <w:pPr>
              <w:spacing w:before="60" w:after="60"/>
              <w:jc w:val="center"/>
              <w:rPr>
                <w:rFonts w:cs="Arial"/>
                <w:b/>
                <w:bCs/>
              </w:rPr>
            </w:pPr>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r w:rsidR="00360836">
        <w:rPr>
          <w:i/>
        </w:rPr>
        <w:t xml:space="preserve">. </w:t>
      </w:r>
      <w:r w:rsidR="00360836">
        <w:t xml:space="preserve">Example as of MedDRA Version 23.0. </w:t>
      </w:r>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3"/>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1550"/>
        <w:gridCol w:w="1568"/>
      </w:tblGrid>
      <w:tr w:rsidR="00035937" w:rsidRPr="00504E79" w14:paraId="55E5AC16" w14:textId="77777777">
        <w:trPr>
          <w:tblHeader/>
        </w:trPr>
        <w:tc>
          <w:tcPr>
            <w:tcW w:w="5880" w:type="dxa"/>
            <w:shd w:val="clear" w:color="auto" w:fill="D9D9D9"/>
            <w:vAlign w:val="center"/>
          </w:tcPr>
          <w:p w14:paraId="5DA67398" w14:textId="5EA38286"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41D335C8" w:rsidR="005F67EF" w:rsidRPr="005F67EF" w:rsidRDefault="005F67EF" w:rsidP="005F67EF">
      <w:r w:rsidRPr="005F67EF">
        <w:t xml:space="preserve">Example as of MedDRA Version </w:t>
      </w:r>
      <w:r w:rsidR="002D725D">
        <w:t>23</w:t>
      </w:r>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4"/>
        <w:gridCol w:w="1553"/>
        <w:gridCol w:w="1573"/>
      </w:tblGrid>
      <w:tr w:rsidR="00035937" w:rsidRPr="00504E79" w14:paraId="373A5A31" w14:textId="77777777">
        <w:trPr>
          <w:tblHeader/>
        </w:trPr>
        <w:tc>
          <w:tcPr>
            <w:tcW w:w="5871" w:type="dxa"/>
            <w:shd w:val="clear" w:color="auto" w:fill="D9D9D9"/>
            <w:vAlign w:val="center"/>
          </w:tcPr>
          <w:p w14:paraId="1C1BF730" w14:textId="5EC31119"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C73C4F2" w:rsidR="0054279E" w:rsidRPr="005F67EF" w:rsidRDefault="0054279E" w:rsidP="00035937">
      <w:r w:rsidRPr="005F67EF">
        <w:t xml:space="preserve">Example as of MedDRA Version </w:t>
      </w:r>
      <w:r w:rsidR="004C7143">
        <w:t>23</w:t>
      </w:r>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2CE41351"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44C5C28C"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71C55092"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9B0D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70EF05F3"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sidR="00A477C9">
        <w:rPr>
          <w:rFonts w:ascii="Times New Roman" w:hAnsi="Times New Roman"/>
        </w:rPr>
        <w:tab/>
      </w:r>
      <w:r>
        <w:rPr>
          <w:rFonts w:ascii="Times New Roman" w:hAnsi="Times New Roman"/>
        </w:rPr>
        <w:t>18-FEB-2008</w:t>
      </w:r>
      <w:r>
        <w:rPr>
          <w:rFonts w:ascii="Times New Roman" w:hAnsi="Times New Roman"/>
        </w:rPr>
        <w:tab/>
      </w:r>
    </w:p>
    <w:p w14:paraId="5CE3AFEB" w14:textId="5046D5C2"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25E0C45C" w14:textId="48835209"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CC41D96"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2AAFC2F5"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3D70513"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20-APR-2008</w:t>
      </w:r>
    </w:p>
    <w:p w14:paraId="70A494C5" w14:textId="5AEA7C19"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28"/>
      <w:footerReference w:type="default" r:id="rId29"/>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84D85" w14:textId="77777777" w:rsidR="00785EE9" w:rsidRDefault="00785EE9" w:rsidP="00035937">
      <w:r>
        <w:separator/>
      </w:r>
    </w:p>
  </w:endnote>
  <w:endnote w:type="continuationSeparator" w:id="0">
    <w:p w14:paraId="384CDC8A" w14:textId="77777777" w:rsidR="00785EE9" w:rsidRDefault="00785EE9"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B697" w14:textId="77777777" w:rsidR="0057335A" w:rsidRPr="00BA2745" w:rsidRDefault="0057335A" w:rsidP="008D21F1">
    <w:pPr>
      <w:pStyle w:val="Footer"/>
      <w:pBdr>
        <w:top w:val="none" w:sz="0" w:space="0" w:color="auto"/>
      </w:pBdr>
      <w:jc w:val="right"/>
      <w:rPr>
        <w:b w:val="0"/>
      </w:rPr>
    </w:pPr>
  </w:p>
  <w:p w14:paraId="7DC68908" w14:textId="77777777" w:rsidR="0057335A" w:rsidRDefault="0057335A"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2BCA" w14:textId="77777777" w:rsidR="0057335A" w:rsidRDefault="0057335A" w:rsidP="008D21F1">
    <w:pPr>
      <w:pStyle w:val="Footer"/>
      <w:pBdr>
        <w:top w:val="none" w:sz="0" w:space="0" w:color="auto"/>
      </w:pBdr>
      <w:jc w:val="right"/>
    </w:pPr>
  </w:p>
  <w:p w14:paraId="0925BAA1" w14:textId="77777777" w:rsidR="0057335A" w:rsidRDefault="0057335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21E0" w14:textId="77777777" w:rsidR="0057335A" w:rsidRPr="00BA2745" w:rsidRDefault="0057335A" w:rsidP="008D21F1">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ii</w:t>
    </w:r>
    <w:r>
      <w:rPr>
        <w:b w:val="0"/>
        <w:noProof/>
      </w:rPr>
      <w:fldChar w:fldCharType="end"/>
    </w:r>
  </w:p>
  <w:p w14:paraId="573270FB" w14:textId="77777777" w:rsidR="0057335A" w:rsidRDefault="0057335A"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06044" w14:textId="77777777" w:rsidR="0057335A" w:rsidRDefault="0057335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57335A" w:rsidRDefault="0057335A"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BB12" w14:textId="77777777" w:rsidR="0057335A" w:rsidRPr="00BA2745" w:rsidRDefault="0057335A" w:rsidP="0023027B">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32</w:t>
    </w:r>
    <w:r>
      <w:rPr>
        <w:b w:val="0"/>
        <w:noProof/>
      </w:rPr>
      <w:fldChar w:fldCharType="end"/>
    </w:r>
  </w:p>
  <w:p w14:paraId="53467D1A" w14:textId="77777777" w:rsidR="0057335A" w:rsidRDefault="0057335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30ECF" w14:textId="77777777" w:rsidR="00785EE9" w:rsidRDefault="00785EE9" w:rsidP="00035937">
      <w:r>
        <w:separator/>
      </w:r>
    </w:p>
  </w:footnote>
  <w:footnote w:type="continuationSeparator" w:id="0">
    <w:p w14:paraId="02BFECBF" w14:textId="77777777" w:rsidR="00785EE9" w:rsidRDefault="00785EE9"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FDED6" w14:textId="77777777" w:rsidR="0057335A" w:rsidRDefault="0057335A" w:rsidP="008E2C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F6790" w14:textId="77777777" w:rsidR="0057335A" w:rsidRDefault="0057335A" w:rsidP="002453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67F9" w14:textId="77777777" w:rsidR="0057335A" w:rsidRDefault="0057335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D0AAB"/>
    <w:rsid w:val="000D71FA"/>
    <w:rsid w:val="000E41BF"/>
    <w:rsid w:val="000F01EC"/>
    <w:rsid w:val="000F0443"/>
    <w:rsid w:val="000F25E5"/>
    <w:rsid w:val="0010097E"/>
    <w:rsid w:val="0010429A"/>
    <w:rsid w:val="00104AD7"/>
    <w:rsid w:val="00110B41"/>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84B29"/>
    <w:rsid w:val="001900ED"/>
    <w:rsid w:val="00191DA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3D65"/>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16B1C"/>
    <w:rsid w:val="0052758D"/>
    <w:rsid w:val="005305EC"/>
    <w:rsid w:val="0053168F"/>
    <w:rsid w:val="005331B6"/>
    <w:rsid w:val="00535C56"/>
    <w:rsid w:val="00537ECA"/>
    <w:rsid w:val="0054016C"/>
    <w:rsid w:val="0054279E"/>
    <w:rsid w:val="00542E34"/>
    <w:rsid w:val="005470CD"/>
    <w:rsid w:val="0055461D"/>
    <w:rsid w:val="00560BFC"/>
    <w:rsid w:val="00560E9D"/>
    <w:rsid w:val="0057335A"/>
    <w:rsid w:val="005734C4"/>
    <w:rsid w:val="005848E4"/>
    <w:rsid w:val="00585422"/>
    <w:rsid w:val="005922C8"/>
    <w:rsid w:val="00593E5D"/>
    <w:rsid w:val="00596114"/>
    <w:rsid w:val="005964C5"/>
    <w:rsid w:val="00596966"/>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3BD3"/>
    <w:rsid w:val="006545B3"/>
    <w:rsid w:val="006600A0"/>
    <w:rsid w:val="0066029E"/>
    <w:rsid w:val="006635F7"/>
    <w:rsid w:val="00670739"/>
    <w:rsid w:val="0068145E"/>
    <w:rsid w:val="00681ED4"/>
    <w:rsid w:val="00684357"/>
    <w:rsid w:val="00684C98"/>
    <w:rsid w:val="0069396C"/>
    <w:rsid w:val="00696AB2"/>
    <w:rsid w:val="006A1CB7"/>
    <w:rsid w:val="006B4088"/>
    <w:rsid w:val="006B447C"/>
    <w:rsid w:val="006B54CC"/>
    <w:rsid w:val="006B76F6"/>
    <w:rsid w:val="006C0F05"/>
    <w:rsid w:val="006C1C3B"/>
    <w:rsid w:val="006C37F6"/>
    <w:rsid w:val="006C3871"/>
    <w:rsid w:val="006C5C72"/>
    <w:rsid w:val="006C6B25"/>
    <w:rsid w:val="006D0E6E"/>
    <w:rsid w:val="006D5A79"/>
    <w:rsid w:val="006E1741"/>
    <w:rsid w:val="006E6A5A"/>
    <w:rsid w:val="006E76BF"/>
    <w:rsid w:val="006F288B"/>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5EE9"/>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01F6B"/>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42EF"/>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15F72"/>
    <w:rsid w:val="009215C8"/>
    <w:rsid w:val="00922C63"/>
    <w:rsid w:val="00930452"/>
    <w:rsid w:val="00944873"/>
    <w:rsid w:val="00947451"/>
    <w:rsid w:val="009479B5"/>
    <w:rsid w:val="009500DC"/>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74114"/>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239FD"/>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7C9"/>
    <w:rsid w:val="00C02D67"/>
    <w:rsid w:val="00C0599D"/>
    <w:rsid w:val="00C07876"/>
    <w:rsid w:val="00C144FC"/>
    <w:rsid w:val="00C1537A"/>
    <w:rsid w:val="00C15E99"/>
    <w:rsid w:val="00C213C1"/>
    <w:rsid w:val="00C22BA3"/>
    <w:rsid w:val="00C25B16"/>
    <w:rsid w:val="00C326AC"/>
    <w:rsid w:val="00C33293"/>
    <w:rsid w:val="00C33BF3"/>
    <w:rsid w:val="00C42C25"/>
    <w:rsid w:val="00C42F19"/>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D45"/>
    <w:rsid w:val="00CB2ED8"/>
    <w:rsid w:val="00CB69CE"/>
    <w:rsid w:val="00CC2327"/>
    <w:rsid w:val="00CC5ECB"/>
    <w:rsid w:val="00CC6507"/>
    <w:rsid w:val="00CC6EFF"/>
    <w:rsid w:val="00CC79E6"/>
    <w:rsid w:val="00CD2AA7"/>
    <w:rsid w:val="00CE0DA4"/>
    <w:rsid w:val="00CE731F"/>
    <w:rsid w:val="00CF0F04"/>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019"/>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9FD"/>
    <w:pPr>
      <w:spacing w:after="160" w:line="259" w:lineRule="auto"/>
    </w:pPr>
    <w:rPr>
      <w:rFonts w:asciiTheme="minorHAnsi" w:eastAsiaTheme="minorHAnsi" w:hAnsiTheme="minorHAnsi" w:cstheme="minorBidi"/>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239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39F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meddramsso.com/subscriber_download_tools_thirdparty.asp"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ich.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mssohelp@meddra.org?subject=PTC"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www.meddr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h.org/products/guidelines/multidisciplinary/article/multidisciplinary-guidelines.html"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10040</Words>
  <Characters>57233</Characters>
  <Application>Microsoft Office Word</Application>
  <DocSecurity>0</DocSecurity>
  <Lines>476</Lines>
  <Paragraphs>134</Paragraphs>
  <ScaleCrop>false</ScaleCrop>
  <Company/>
  <LinksUpToDate>false</LinksUpToDate>
  <CharactersWithSpaces>67139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2021-02-01T20:52:00Z</dcterms:created>
  <dcterms:modified xsi:type="dcterms:W3CDTF">2021-02-01T20:52:00Z</dcterms:modified>
</cp:coreProperties>
</file>