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031BF" w14:textId="5BC11F7D" w:rsidR="00175AD1" w:rsidRDefault="00175AD1">
      <w:pPr>
        <w:rPr>
          <w:ins w:id="6" w:author="Author"/>
        </w:rPr>
      </w:pPr>
    </w:p>
    <w:p w14:paraId="1AE1D39B" w14:textId="647FA8F0" w:rsidR="00175AD1" w:rsidRDefault="00175AD1">
      <w:pPr>
        <w:rPr>
          <w:ins w:id="7" w:author="Author"/>
        </w:rPr>
      </w:pPr>
    </w:p>
    <w:p w14:paraId="1080F1E8" w14:textId="77777777" w:rsidR="00175AD1" w:rsidRDefault="00175AD1">
      <w:pPr>
        <w:rPr>
          <w:ins w:id="8" w:author="Author"/>
        </w:rPr>
      </w:pPr>
    </w:p>
    <w:p w14:paraId="450C0673" w14:textId="77777777" w:rsidR="00E33A17" w:rsidRDefault="00E33A17" w:rsidP="009B00C5"/>
    <w:p w14:paraId="627308D9" w14:textId="77777777" w:rsidR="00AA1869" w:rsidRDefault="00AA1869" w:rsidP="00AA1869">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br/>
        <w:t>POINTS TO CONSIDER</w:t>
      </w:r>
    </w:p>
    <w:p w14:paraId="722747F1" w14:textId="77777777" w:rsidR="00AA1869" w:rsidRDefault="00AA1869" w:rsidP="00AA1869">
      <w:pPr>
        <w:jc w:val="center"/>
        <w:rPr>
          <w:b/>
          <w:sz w:val="48"/>
          <w:szCs w:val="48"/>
        </w:rPr>
      </w:pPr>
      <w:r>
        <w:rPr>
          <w:b/>
          <w:sz w:val="48"/>
          <w:szCs w:val="48"/>
        </w:rPr>
        <w:t>COMPANION DOCUMENT</w:t>
      </w:r>
    </w:p>
    <w:p w14:paraId="67FFE3F5" w14:textId="77777777" w:rsidR="00AA1869" w:rsidRPr="00AB1EBC" w:rsidRDefault="00AA1869" w:rsidP="00AA1869">
      <w:pPr>
        <w:jc w:val="center"/>
        <w:rPr>
          <w:b/>
          <w:sz w:val="36"/>
          <w:szCs w:val="36"/>
        </w:rPr>
      </w:pPr>
      <w:r w:rsidRPr="00AB1EBC">
        <w:rPr>
          <w:b/>
          <w:sz w:val="36"/>
          <w:szCs w:val="36"/>
        </w:rPr>
        <w:t>ICH-Endorsed Guide for MedDRA Users</w:t>
      </w:r>
    </w:p>
    <w:p w14:paraId="5ED90E23" w14:textId="760BD3EB" w:rsidR="00AA1869" w:rsidRPr="00AB1EBC" w:rsidRDefault="00AA1869" w:rsidP="00AA1869">
      <w:pPr>
        <w:pBdr>
          <w:top w:val="single" w:sz="4" w:space="1" w:color="auto"/>
          <w:left w:val="single" w:sz="4" w:space="4" w:color="auto"/>
          <w:bottom w:val="single" w:sz="4" w:space="1" w:color="auto"/>
          <w:right w:val="single" w:sz="4" w:space="4" w:color="auto"/>
        </w:pBdr>
        <w:jc w:val="center"/>
        <w:rPr>
          <w:b/>
          <w:i/>
          <w:sz w:val="36"/>
          <w:szCs w:val="36"/>
        </w:rPr>
      </w:pPr>
      <w:r w:rsidRPr="00AB1EBC">
        <w:rPr>
          <w:b/>
          <w:i/>
          <w:sz w:val="36"/>
          <w:szCs w:val="36"/>
        </w:rPr>
        <w:t>Release 1.</w:t>
      </w:r>
      <w:del w:id="9" w:author="Author">
        <w:r>
          <w:rPr>
            <w:b/>
            <w:i/>
            <w:sz w:val="36"/>
            <w:szCs w:val="36"/>
          </w:rPr>
          <w:delText>0</w:delText>
        </w:r>
      </w:del>
      <w:ins w:id="10" w:author="Author">
        <w:r w:rsidR="00336A46" w:rsidRPr="00AB1EBC">
          <w:rPr>
            <w:b/>
            <w:i/>
            <w:sz w:val="36"/>
            <w:szCs w:val="36"/>
          </w:rPr>
          <w:t>1</w:t>
        </w:r>
      </w:ins>
    </w:p>
    <w:p w14:paraId="3ECDC267" w14:textId="77777777" w:rsidR="00AA1869" w:rsidRPr="0052699D" w:rsidRDefault="000110CA" w:rsidP="00AA1869">
      <w:pPr>
        <w:jc w:val="center"/>
        <w:rPr>
          <w:del w:id="11" w:author="Author"/>
          <w:b/>
          <w:sz w:val="36"/>
          <w:szCs w:val="36"/>
        </w:rPr>
      </w:pPr>
      <w:del w:id="12" w:author="Author">
        <w:r>
          <w:rPr>
            <w:b/>
            <w:sz w:val="36"/>
            <w:szCs w:val="36"/>
          </w:rPr>
          <w:delText>June</w:delText>
        </w:r>
        <w:r w:rsidR="00AA1869">
          <w:rPr>
            <w:b/>
            <w:sz w:val="36"/>
            <w:szCs w:val="36"/>
          </w:rPr>
          <w:delText xml:space="preserve"> 2018 </w:delText>
        </w:r>
      </w:del>
    </w:p>
    <w:p w14:paraId="48003047" w14:textId="31DE166E" w:rsidR="00AA1869" w:rsidRPr="00AB1EBC" w:rsidRDefault="00307104" w:rsidP="00AA1869">
      <w:pPr>
        <w:jc w:val="center"/>
        <w:rPr>
          <w:ins w:id="13" w:author="Author"/>
          <w:b/>
          <w:sz w:val="36"/>
          <w:szCs w:val="36"/>
        </w:rPr>
      </w:pPr>
      <w:ins w:id="14" w:author="Author">
        <w:r w:rsidRPr="00307104">
          <w:rPr>
            <w:b/>
            <w:sz w:val="36"/>
            <w:szCs w:val="36"/>
          </w:rPr>
          <w:t>July 2020</w:t>
        </w:r>
      </w:ins>
    </w:p>
    <w:p w14:paraId="4A48EC48" w14:textId="77777777" w:rsidR="00AA1869" w:rsidRPr="00AB1EBC" w:rsidRDefault="00AA1869" w:rsidP="004A3DDB">
      <w:pPr>
        <w:pBdr>
          <w:top w:val="single" w:sz="4" w:space="1" w:color="auto"/>
          <w:left w:val="single" w:sz="4" w:space="4" w:color="auto"/>
          <w:bottom w:val="single" w:sz="4" w:space="1" w:color="auto"/>
          <w:right w:val="single" w:sz="4" w:space="4" w:color="auto"/>
        </w:pBdr>
        <w:autoSpaceDE w:val="0"/>
        <w:autoSpaceDN w:val="0"/>
        <w:adjustRightInd w:val="0"/>
        <w:jc w:val="center"/>
        <w:pPrChange w:id="15" w:author="Author">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pPrChange>
      </w:pPr>
      <w:r w:rsidRPr="00AB1EBC">
        <w:rPr>
          <w:b/>
          <w:bCs/>
        </w:rPr>
        <w:t>Disclaimer and Copyright Notice</w:t>
      </w:r>
    </w:p>
    <w:p w14:paraId="6A9D73D9" w14:textId="77777777" w:rsidR="00AA1869" w:rsidRPr="00AB1EBC" w:rsidRDefault="00AA1869" w:rsidP="004A3DDB">
      <w:pPr>
        <w:pBdr>
          <w:top w:val="single" w:sz="4" w:space="1" w:color="auto"/>
          <w:left w:val="single" w:sz="4" w:space="4" w:color="auto"/>
          <w:bottom w:val="single" w:sz="4" w:space="1" w:color="auto"/>
          <w:right w:val="single" w:sz="4" w:space="4" w:color="auto"/>
        </w:pBdr>
        <w:autoSpaceDE w:val="0"/>
        <w:autoSpaceDN w:val="0"/>
        <w:adjustRightInd w:val="0"/>
        <w:jc w:val="center"/>
        <w:pPrChange w:id="16" w:author="Author">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pPrChange>
      </w:pPr>
      <w:r w:rsidRPr="00AB1EBC">
        <w:t>This document is protected by copyright and may, with the exception of the MedDRA and ICH logos,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3572490A" w14:textId="77777777" w:rsidR="00AA1869" w:rsidRPr="00AB1EBC" w:rsidRDefault="00AA1869" w:rsidP="004A3DDB">
      <w:pPr>
        <w:pBdr>
          <w:top w:val="single" w:sz="4" w:space="1" w:color="auto"/>
          <w:left w:val="single" w:sz="4" w:space="4" w:color="auto"/>
          <w:bottom w:val="single" w:sz="4" w:space="1" w:color="auto"/>
          <w:right w:val="single" w:sz="4" w:space="4" w:color="auto"/>
        </w:pBdr>
        <w:autoSpaceDE w:val="0"/>
        <w:autoSpaceDN w:val="0"/>
        <w:adjustRightInd w:val="0"/>
        <w:jc w:val="center"/>
        <w:pPrChange w:id="17" w:author="Author">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pPrChange>
      </w:pPr>
      <w:r w:rsidRPr="00AB1EBC">
        <w:t>The document is provided "as is" without warranty of any kind. In no event shall the ICH or the authors of the original document be liable for any claim, damages or other liability arising from the use of the document.</w:t>
      </w:r>
    </w:p>
    <w:p w14:paraId="7C68CC1C" w14:textId="77777777" w:rsidR="00AA1869" w:rsidRPr="00AB1EBC" w:rsidRDefault="00AA1869" w:rsidP="00AA1869">
      <w:pPr>
        <w:pBdr>
          <w:top w:val="single" w:sz="4" w:space="1" w:color="auto"/>
          <w:left w:val="single" w:sz="4" w:space="4" w:color="auto"/>
          <w:bottom w:val="single" w:sz="4" w:space="1" w:color="auto"/>
          <w:right w:val="single" w:sz="4" w:space="4" w:color="auto"/>
        </w:pBdr>
        <w:jc w:val="center"/>
      </w:pPr>
      <w:r w:rsidRPr="00AB1EBC">
        <w:t>The above-mentioned permissions do not apply to content supplied by third parties. Therefore, for documents where the copyright vests in a third party, permission for reproduction must be obtained from this copyright holder.</w:t>
      </w:r>
    </w:p>
    <w:p w14:paraId="70C617F5" w14:textId="77777777" w:rsidR="0068221E" w:rsidRPr="00AB1EBC" w:rsidRDefault="0068221E" w:rsidP="00AA1869">
      <w:pPr>
        <w:pBdr>
          <w:top w:val="single" w:sz="4" w:space="1" w:color="auto"/>
          <w:left w:val="single" w:sz="4" w:space="4" w:color="auto"/>
          <w:bottom w:val="single" w:sz="4" w:space="1" w:color="auto"/>
          <w:right w:val="single" w:sz="4" w:space="4" w:color="auto"/>
        </w:pBdr>
        <w:spacing w:after="120"/>
        <w:jc w:val="center"/>
        <w:rPr>
          <w:ins w:id="18" w:author="Author"/>
        </w:rPr>
      </w:pPr>
    </w:p>
    <w:p w14:paraId="5B6B5950" w14:textId="76A7AFC6" w:rsidR="00186A31" w:rsidRPr="00AB1EBC" w:rsidRDefault="00AA1869" w:rsidP="00AA1869">
      <w:pPr>
        <w:pBdr>
          <w:top w:val="single" w:sz="4" w:space="1" w:color="auto"/>
          <w:left w:val="single" w:sz="4" w:space="4" w:color="auto"/>
          <w:bottom w:val="single" w:sz="4" w:space="1" w:color="auto"/>
          <w:right w:val="single" w:sz="4" w:space="4" w:color="auto"/>
        </w:pBdr>
        <w:spacing w:after="120"/>
        <w:jc w:val="center"/>
      </w:pPr>
      <w:r w:rsidRPr="00AB1EBC">
        <w:t xml:space="preserve">MedDRA® trademark is registered by </w:t>
      </w:r>
      <w:del w:id="19" w:author="Author">
        <w:r w:rsidRPr="00492FB0">
          <w:delText xml:space="preserve">IFPMA on behalf of </w:delText>
        </w:r>
      </w:del>
      <w:r w:rsidRPr="00AB1EBC">
        <w:t>ICH</w:t>
      </w:r>
      <w:ins w:id="20" w:author="Author">
        <w:r w:rsidR="00240AA0" w:rsidRPr="00AB1EBC">
          <w:t>.</w:t>
        </w:r>
      </w:ins>
    </w:p>
    <w:p w14:paraId="404E37BE" w14:textId="77777777" w:rsidR="00336A46" w:rsidRPr="00AB1EBC" w:rsidRDefault="00336A46" w:rsidP="00AA1869">
      <w:pPr>
        <w:pBdr>
          <w:top w:val="single" w:sz="4" w:space="1" w:color="auto"/>
          <w:left w:val="single" w:sz="4" w:space="4" w:color="auto"/>
          <w:bottom w:val="single" w:sz="4" w:space="1" w:color="auto"/>
          <w:right w:val="single" w:sz="4" w:space="4" w:color="auto"/>
        </w:pBdr>
        <w:spacing w:after="120"/>
        <w:jc w:val="center"/>
        <w:rPr>
          <w:ins w:id="21" w:author="Author"/>
        </w:rPr>
      </w:pPr>
    </w:p>
    <w:p w14:paraId="13BD3A29" w14:textId="77777777" w:rsidR="00336A46" w:rsidRPr="00AB1EBC" w:rsidRDefault="00336A46" w:rsidP="00AA1869">
      <w:pPr>
        <w:pBdr>
          <w:top w:val="single" w:sz="4" w:space="1" w:color="auto"/>
          <w:left w:val="single" w:sz="4" w:space="4" w:color="auto"/>
          <w:bottom w:val="single" w:sz="4" w:space="1" w:color="auto"/>
          <w:right w:val="single" w:sz="4" w:space="4" w:color="auto"/>
        </w:pBdr>
        <w:spacing w:after="120"/>
        <w:jc w:val="center"/>
        <w:rPr>
          <w:ins w:id="22" w:author="Author"/>
        </w:rPr>
      </w:pPr>
    </w:p>
    <w:p w14:paraId="5D6CEAF8" w14:textId="77777777" w:rsidR="009C180B" w:rsidRPr="00AB1EBC" w:rsidRDefault="009C180B" w:rsidP="00186A31">
      <w:pPr>
        <w:pBdr>
          <w:top w:val="single" w:sz="4" w:space="1" w:color="auto"/>
          <w:left w:val="single" w:sz="4" w:space="4" w:color="auto"/>
          <w:bottom w:val="single" w:sz="4" w:space="1" w:color="auto"/>
          <w:right w:val="single" w:sz="4" w:space="4" w:color="auto"/>
        </w:pBdr>
        <w:spacing w:after="120"/>
        <w:jc w:val="center"/>
      </w:pPr>
    </w:p>
    <w:p w14:paraId="367F0F26" w14:textId="77777777" w:rsidR="00AB5939" w:rsidRPr="00AB1EBC" w:rsidRDefault="00AB5939" w:rsidP="009B00C5">
      <w:pPr>
        <w:sectPr w:rsidR="00AB5939" w:rsidRPr="00AB1EBC">
          <w:headerReference w:type="default" r:id="rId12"/>
          <w:footerReference w:type="default" r:id="rId13"/>
          <w:type w:val="continuous"/>
          <w:pgSz w:w="12240" w:h="15840"/>
          <w:pgMar w:top="1000" w:right="1620" w:bottom="1000" w:left="1800" w:header="720" w:footer="720" w:gutter="0"/>
          <w:pgNumType w:fmt="lowerRoman" w:start="1"/>
          <w:cols w:space="720"/>
          <w:docGrid w:linePitch="360"/>
        </w:sectPr>
      </w:pPr>
    </w:p>
    <w:p w14:paraId="43750397" w14:textId="77777777" w:rsidR="006A7A4D" w:rsidRDefault="006A7A4D" w:rsidP="009B00C5">
      <w:pPr>
        <w:rPr>
          <w:b/>
        </w:rPr>
      </w:pPr>
      <w:r w:rsidRPr="00AA1869">
        <w:rPr>
          <w:b/>
        </w:rPr>
        <w:lastRenderedPageBreak/>
        <w:t>Table of Contents</w:t>
      </w:r>
    </w:p>
    <w:p w14:paraId="7B178913" w14:textId="77777777" w:rsidR="00186A31" w:rsidRPr="00AA1869" w:rsidRDefault="00186A31" w:rsidP="009B00C5">
      <w:pPr>
        <w:rPr>
          <w:b/>
        </w:rPr>
      </w:pPr>
    </w:p>
    <w:p w14:paraId="1A0F2E47" w14:textId="77777777" w:rsidR="004C7AF6" w:rsidRPr="004C7AF6" w:rsidRDefault="006E21E9" w:rsidP="004C7AF6">
      <w:pPr>
        <w:pStyle w:val="TOC1"/>
        <w:tabs>
          <w:tab w:val="left" w:pos="1440"/>
        </w:tabs>
        <w:rPr>
          <w:del w:id="23" w:author="Author"/>
          <w:rFonts w:asciiTheme="minorHAnsi" w:eastAsiaTheme="minorEastAsia" w:hAnsiTheme="minorHAnsi"/>
          <w:b w:val="0"/>
          <w:noProof/>
        </w:rPr>
      </w:pPr>
      <w:r>
        <w:rPr>
          <w:noProof/>
        </w:rPr>
        <w:fldChar w:fldCharType="begin"/>
      </w:r>
      <w:r w:rsidR="001D68EE">
        <w:rPr>
          <w:noProof/>
        </w:rPr>
        <w:instrText xml:space="preserve"> TOC \o "1-3" \h \z \u </w:instrText>
      </w:r>
      <w:r>
        <w:rPr>
          <w:noProof/>
        </w:rPr>
        <w:fldChar w:fldCharType="separate"/>
      </w:r>
      <w:del w:id="24" w:author="Author">
        <w:r w:rsidR="00D65E9B">
          <w:rPr>
            <w:b w:val="0"/>
          </w:rPr>
          <w:fldChar w:fldCharType="begin"/>
        </w:r>
        <w:r w:rsidR="00D65E9B">
          <w:delInstrText xml:space="preserve"> HYPERLINK \l "_Toc517693192" </w:delInstrText>
        </w:r>
        <w:r w:rsidR="00D65E9B">
          <w:rPr>
            <w:b w:val="0"/>
          </w:rPr>
          <w:fldChar w:fldCharType="separate"/>
        </w:r>
        <w:r w:rsidR="004C7AF6" w:rsidRPr="004C7AF6">
          <w:rPr>
            <w:rStyle w:val="Hyperlink"/>
            <w:noProof/>
            <w:color w:val="auto"/>
          </w:rPr>
          <w:delText>SECTION 1 –</w:delText>
        </w:r>
        <w:r w:rsidR="004C7AF6" w:rsidRPr="004C7AF6">
          <w:rPr>
            <w:rFonts w:asciiTheme="minorHAnsi" w:eastAsiaTheme="minorEastAsia" w:hAnsiTheme="minorHAnsi"/>
            <w:b w:val="0"/>
            <w:noProof/>
          </w:rPr>
          <w:tab/>
        </w:r>
        <w:r w:rsidR="004C7AF6" w:rsidRPr="004C7AF6">
          <w:rPr>
            <w:rStyle w:val="Hyperlink"/>
            <w:caps/>
            <w:noProof/>
            <w:color w:val="auto"/>
          </w:rPr>
          <w:delText>introduction</w:delText>
        </w:r>
        <w:r w:rsidR="004C7AF6" w:rsidRPr="004C7AF6">
          <w:rPr>
            <w:noProof/>
            <w:webHidden/>
          </w:rPr>
          <w:tab/>
        </w:r>
        <w:r w:rsidR="004C7AF6" w:rsidRPr="004C7AF6">
          <w:rPr>
            <w:b w:val="0"/>
            <w:noProof/>
            <w:webHidden/>
          </w:rPr>
          <w:fldChar w:fldCharType="begin"/>
        </w:r>
        <w:r w:rsidR="004C7AF6" w:rsidRPr="004C7AF6">
          <w:rPr>
            <w:noProof/>
            <w:webHidden/>
          </w:rPr>
          <w:delInstrText xml:space="preserve"> PAGEREF _Toc517693192 \h </w:delInstrText>
        </w:r>
        <w:r w:rsidR="004C7AF6" w:rsidRPr="004C7AF6">
          <w:rPr>
            <w:b w:val="0"/>
            <w:noProof/>
            <w:webHidden/>
          </w:rPr>
        </w:r>
        <w:r w:rsidR="004C7AF6" w:rsidRPr="004C7AF6">
          <w:rPr>
            <w:b w:val="0"/>
            <w:noProof/>
            <w:webHidden/>
          </w:rPr>
          <w:fldChar w:fldCharType="separate"/>
        </w:r>
        <w:r w:rsidR="004C7AF6" w:rsidRPr="004C7AF6">
          <w:rPr>
            <w:noProof/>
            <w:webHidden/>
          </w:rPr>
          <w:delText>1</w:delText>
        </w:r>
        <w:r w:rsidR="004C7AF6" w:rsidRPr="004C7AF6">
          <w:rPr>
            <w:b w:val="0"/>
            <w:noProof/>
            <w:webHidden/>
          </w:rPr>
          <w:fldChar w:fldCharType="end"/>
        </w:r>
        <w:r w:rsidR="00D65E9B">
          <w:rPr>
            <w:b w:val="0"/>
            <w:noProof/>
          </w:rPr>
          <w:fldChar w:fldCharType="end"/>
        </w:r>
      </w:del>
    </w:p>
    <w:p w14:paraId="536F0A45" w14:textId="77777777" w:rsidR="004C7AF6" w:rsidRPr="004C7AF6" w:rsidRDefault="00D65E9B" w:rsidP="004C7AF6">
      <w:pPr>
        <w:pStyle w:val="TOC1"/>
        <w:tabs>
          <w:tab w:val="left" w:pos="1440"/>
        </w:tabs>
        <w:rPr>
          <w:del w:id="25" w:author="Author"/>
          <w:rFonts w:asciiTheme="minorHAnsi" w:eastAsiaTheme="minorEastAsia" w:hAnsiTheme="minorHAnsi"/>
          <w:b w:val="0"/>
          <w:noProof/>
        </w:rPr>
      </w:pPr>
      <w:del w:id="26" w:author="Author">
        <w:r>
          <w:rPr>
            <w:b w:val="0"/>
          </w:rPr>
          <w:fldChar w:fldCharType="begin"/>
        </w:r>
        <w:r>
          <w:delInstrText xml:space="preserve"> HYPERLINK \l "_Toc517693193" </w:delInstrText>
        </w:r>
        <w:r>
          <w:rPr>
            <w:b w:val="0"/>
          </w:rPr>
          <w:fldChar w:fldCharType="separate"/>
        </w:r>
        <w:r w:rsidR="004C7AF6" w:rsidRPr="004C7AF6">
          <w:rPr>
            <w:rStyle w:val="Hyperlink"/>
            <w:noProof/>
            <w:color w:val="auto"/>
          </w:rPr>
          <w:delText>SECTION 2 –</w:delText>
        </w:r>
        <w:r w:rsidR="004C7AF6" w:rsidRPr="004C7AF6">
          <w:rPr>
            <w:rFonts w:asciiTheme="minorHAnsi" w:eastAsiaTheme="minorEastAsia" w:hAnsiTheme="minorHAnsi"/>
            <w:b w:val="0"/>
            <w:noProof/>
          </w:rPr>
          <w:tab/>
        </w:r>
        <w:r w:rsidR="004C7AF6" w:rsidRPr="004C7AF6">
          <w:rPr>
            <w:rStyle w:val="Hyperlink"/>
            <w:noProof/>
            <w:color w:val="auto"/>
          </w:rPr>
          <w:delText xml:space="preserve">DATA </w:delText>
        </w:r>
        <w:r w:rsidR="004C7AF6" w:rsidRPr="004C7AF6">
          <w:rPr>
            <w:rStyle w:val="Hyperlink"/>
            <w:caps/>
            <w:noProof/>
            <w:color w:val="auto"/>
          </w:rPr>
          <w:delText>Quality</w:delText>
        </w:r>
        <w:r w:rsidR="004C7AF6" w:rsidRPr="004C7AF6">
          <w:rPr>
            <w:noProof/>
            <w:webHidden/>
          </w:rPr>
          <w:tab/>
        </w:r>
        <w:r w:rsidR="004C7AF6" w:rsidRPr="004C7AF6">
          <w:rPr>
            <w:b w:val="0"/>
            <w:noProof/>
            <w:webHidden/>
          </w:rPr>
          <w:fldChar w:fldCharType="begin"/>
        </w:r>
        <w:r w:rsidR="004C7AF6" w:rsidRPr="004C7AF6">
          <w:rPr>
            <w:noProof/>
            <w:webHidden/>
          </w:rPr>
          <w:delInstrText xml:space="preserve"> PAGEREF _Toc517693193 \h </w:delInstrText>
        </w:r>
        <w:r w:rsidR="004C7AF6" w:rsidRPr="004C7AF6">
          <w:rPr>
            <w:b w:val="0"/>
            <w:noProof/>
            <w:webHidden/>
          </w:rPr>
        </w:r>
        <w:r w:rsidR="004C7AF6" w:rsidRPr="004C7AF6">
          <w:rPr>
            <w:b w:val="0"/>
            <w:noProof/>
            <w:webHidden/>
          </w:rPr>
          <w:fldChar w:fldCharType="separate"/>
        </w:r>
        <w:r w:rsidR="004C7AF6" w:rsidRPr="004C7AF6">
          <w:rPr>
            <w:noProof/>
            <w:webHidden/>
          </w:rPr>
          <w:delText>2</w:delText>
        </w:r>
        <w:r w:rsidR="004C7AF6" w:rsidRPr="004C7AF6">
          <w:rPr>
            <w:b w:val="0"/>
            <w:noProof/>
            <w:webHidden/>
          </w:rPr>
          <w:fldChar w:fldCharType="end"/>
        </w:r>
        <w:r>
          <w:rPr>
            <w:b w:val="0"/>
            <w:noProof/>
          </w:rPr>
          <w:fldChar w:fldCharType="end"/>
        </w:r>
      </w:del>
    </w:p>
    <w:p w14:paraId="65E9E6E9" w14:textId="77777777" w:rsidR="004C7AF6" w:rsidRPr="004C7AF6" w:rsidRDefault="00D65E9B">
      <w:pPr>
        <w:pStyle w:val="TOC2"/>
        <w:tabs>
          <w:tab w:val="left" w:pos="880"/>
        </w:tabs>
        <w:rPr>
          <w:del w:id="27" w:author="Author"/>
          <w:rFonts w:eastAsiaTheme="minorEastAsia"/>
          <w:noProof/>
        </w:rPr>
      </w:pPr>
      <w:del w:id="28" w:author="Author">
        <w:r>
          <w:fldChar w:fldCharType="begin"/>
        </w:r>
        <w:r>
          <w:delInstrText xml:space="preserve"> HYPERLINK \l "_Toc517693194" </w:delInstrText>
        </w:r>
        <w:r>
          <w:fldChar w:fldCharType="separate"/>
        </w:r>
        <w:r w:rsidR="004C7AF6" w:rsidRPr="004C7AF6">
          <w:rPr>
            <w:rStyle w:val="Hyperlink"/>
            <w:noProof/>
            <w:color w:val="auto"/>
          </w:rPr>
          <w:delText>2.1</w:delText>
        </w:r>
        <w:r w:rsidR="004C7AF6" w:rsidRPr="004C7AF6">
          <w:rPr>
            <w:rFonts w:eastAsiaTheme="minorEastAsia"/>
            <w:noProof/>
          </w:rPr>
          <w:tab/>
        </w:r>
        <w:r w:rsidR="004C7AF6" w:rsidRPr="004C7AF6">
          <w:rPr>
            <w:rStyle w:val="Hyperlink"/>
            <w:noProof/>
            <w:color w:val="auto"/>
          </w:rPr>
          <w:delText>The Importance of Data Quality</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_Toc517693194 \h </w:delInstrText>
        </w:r>
        <w:r w:rsidR="004C7AF6" w:rsidRPr="004C7AF6">
          <w:rPr>
            <w:noProof/>
            <w:webHidden/>
          </w:rPr>
        </w:r>
        <w:r w:rsidR="004C7AF6" w:rsidRPr="004C7AF6">
          <w:rPr>
            <w:noProof/>
            <w:webHidden/>
          </w:rPr>
          <w:fldChar w:fldCharType="separate"/>
        </w:r>
        <w:r w:rsidR="004C7AF6" w:rsidRPr="004C7AF6">
          <w:rPr>
            <w:noProof/>
            <w:webHidden/>
          </w:rPr>
          <w:delText>2</w:delText>
        </w:r>
        <w:r w:rsidR="004C7AF6" w:rsidRPr="004C7AF6">
          <w:rPr>
            <w:noProof/>
            <w:webHidden/>
          </w:rPr>
          <w:fldChar w:fldCharType="end"/>
        </w:r>
        <w:r>
          <w:rPr>
            <w:noProof/>
          </w:rPr>
          <w:fldChar w:fldCharType="end"/>
        </w:r>
      </w:del>
    </w:p>
    <w:p w14:paraId="594C5D6C" w14:textId="77777777" w:rsidR="004C7AF6" w:rsidRPr="004C7AF6" w:rsidRDefault="00D65E9B">
      <w:pPr>
        <w:pStyle w:val="TOC2"/>
        <w:tabs>
          <w:tab w:val="left" w:pos="880"/>
        </w:tabs>
        <w:rPr>
          <w:del w:id="29" w:author="Author"/>
          <w:rFonts w:eastAsiaTheme="minorEastAsia"/>
          <w:noProof/>
        </w:rPr>
      </w:pPr>
      <w:del w:id="30" w:author="Author">
        <w:r>
          <w:fldChar w:fldCharType="begin"/>
        </w:r>
        <w:r>
          <w:delInstrText xml:space="preserve"> HYPERLINK \l "_Toc517693195" </w:delInstrText>
        </w:r>
        <w:r>
          <w:fldChar w:fldCharType="separate"/>
        </w:r>
        <w:r w:rsidR="004C7AF6" w:rsidRPr="004C7AF6">
          <w:rPr>
            <w:rStyle w:val="Hyperlink"/>
            <w:noProof/>
            <w:color w:val="auto"/>
          </w:rPr>
          <w:delText>2.2</w:delText>
        </w:r>
        <w:r w:rsidR="004C7AF6" w:rsidRPr="004C7AF6">
          <w:rPr>
            <w:rFonts w:eastAsiaTheme="minorEastAsia"/>
            <w:noProof/>
          </w:rPr>
          <w:tab/>
        </w:r>
        <w:r w:rsidR="004C7AF6" w:rsidRPr="004C7AF6">
          <w:rPr>
            <w:rStyle w:val="Hyperlink"/>
            <w:noProof/>
            <w:color w:val="auto"/>
          </w:rPr>
          <w:delText xml:space="preserve">Characteristics of Good </w:delText>
        </w:r>
        <w:r w:rsidR="00627B6B">
          <w:rPr>
            <w:rStyle w:val="Hyperlink"/>
            <w:noProof/>
            <w:color w:val="auto"/>
          </w:rPr>
          <w:delText xml:space="preserve">Quality </w:delText>
        </w:r>
        <w:r w:rsidR="004C7AF6" w:rsidRPr="004C7AF6">
          <w:rPr>
            <w:rStyle w:val="Hyperlink"/>
            <w:noProof/>
            <w:color w:val="auto"/>
          </w:rPr>
          <w:delText>Data</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_Toc517693195 \h </w:delInstrText>
        </w:r>
        <w:r w:rsidR="004C7AF6" w:rsidRPr="004C7AF6">
          <w:rPr>
            <w:noProof/>
            <w:webHidden/>
          </w:rPr>
        </w:r>
        <w:r w:rsidR="004C7AF6" w:rsidRPr="004C7AF6">
          <w:rPr>
            <w:noProof/>
            <w:webHidden/>
          </w:rPr>
          <w:fldChar w:fldCharType="separate"/>
        </w:r>
        <w:r w:rsidR="004C7AF6" w:rsidRPr="004C7AF6">
          <w:rPr>
            <w:noProof/>
            <w:webHidden/>
          </w:rPr>
          <w:delText>3</w:delText>
        </w:r>
        <w:r w:rsidR="004C7AF6" w:rsidRPr="004C7AF6">
          <w:rPr>
            <w:noProof/>
            <w:webHidden/>
          </w:rPr>
          <w:fldChar w:fldCharType="end"/>
        </w:r>
        <w:r>
          <w:rPr>
            <w:noProof/>
          </w:rPr>
          <w:fldChar w:fldCharType="end"/>
        </w:r>
      </w:del>
    </w:p>
    <w:p w14:paraId="61A8DDD6" w14:textId="77777777" w:rsidR="004C7AF6" w:rsidRPr="004C7AF6" w:rsidRDefault="00D65E9B">
      <w:pPr>
        <w:pStyle w:val="TOC2"/>
        <w:tabs>
          <w:tab w:val="left" w:pos="880"/>
        </w:tabs>
        <w:rPr>
          <w:del w:id="31" w:author="Author"/>
          <w:rFonts w:eastAsiaTheme="minorEastAsia"/>
          <w:noProof/>
        </w:rPr>
      </w:pPr>
      <w:del w:id="32" w:author="Author">
        <w:r>
          <w:fldChar w:fldCharType="begin"/>
        </w:r>
        <w:r>
          <w:delInstrText xml:space="preserve"> HYPERLINK \l "_Toc517693196" </w:delInstrText>
        </w:r>
        <w:r>
          <w:fldChar w:fldCharType="separate"/>
        </w:r>
        <w:r w:rsidR="004C7AF6" w:rsidRPr="004C7AF6">
          <w:rPr>
            <w:rStyle w:val="Hyperlink"/>
            <w:noProof/>
            <w:color w:val="auto"/>
          </w:rPr>
          <w:delText>2.3</w:delText>
        </w:r>
        <w:r w:rsidR="004C7AF6" w:rsidRPr="004C7AF6">
          <w:rPr>
            <w:rFonts w:eastAsiaTheme="minorEastAsia"/>
            <w:noProof/>
          </w:rPr>
          <w:tab/>
        </w:r>
        <w:r w:rsidR="004C7AF6" w:rsidRPr="004C7AF6">
          <w:rPr>
            <w:rStyle w:val="Hyperlink"/>
            <w:noProof/>
            <w:color w:val="auto"/>
          </w:rPr>
          <w:delText>The Role of MedDRA in a Data Quality Strategy</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_Toc517693196 \h </w:delInstrText>
        </w:r>
        <w:r w:rsidR="004C7AF6" w:rsidRPr="004C7AF6">
          <w:rPr>
            <w:noProof/>
            <w:webHidden/>
          </w:rPr>
        </w:r>
        <w:r w:rsidR="004C7AF6" w:rsidRPr="004C7AF6">
          <w:rPr>
            <w:noProof/>
            <w:webHidden/>
          </w:rPr>
          <w:fldChar w:fldCharType="separate"/>
        </w:r>
        <w:r w:rsidR="004C7AF6" w:rsidRPr="004C7AF6">
          <w:rPr>
            <w:noProof/>
            <w:webHidden/>
          </w:rPr>
          <w:delText>3</w:delText>
        </w:r>
        <w:r w:rsidR="004C7AF6" w:rsidRPr="004C7AF6">
          <w:rPr>
            <w:noProof/>
            <w:webHidden/>
          </w:rPr>
          <w:fldChar w:fldCharType="end"/>
        </w:r>
        <w:r>
          <w:rPr>
            <w:noProof/>
          </w:rPr>
          <w:fldChar w:fldCharType="end"/>
        </w:r>
      </w:del>
    </w:p>
    <w:p w14:paraId="26534046" w14:textId="77777777" w:rsidR="004C7AF6" w:rsidRPr="004C7AF6" w:rsidRDefault="00D65E9B">
      <w:pPr>
        <w:pStyle w:val="TOC2"/>
        <w:tabs>
          <w:tab w:val="left" w:pos="880"/>
        </w:tabs>
        <w:rPr>
          <w:del w:id="33" w:author="Author"/>
          <w:rFonts w:eastAsiaTheme="minorEastAsia"/>
          <w:noProof/>
        </w:rPr>
      </w:pPr>
      <w:del w:id="34" w:author="Author">
        <w:r>
          <w:fldChar w:fldCharType="begin"/>
        </w:r>
        <w:r>
          <w:delInstrText xml:space="preserve"> HYPERLINK \l "_Toc517693197" </w:delInstrText>
        </w:r>
        <w:r>
          <w:fldChar w:fldCharType="separate"/>
        </w:r>
        <w:r w:rsidR="004C7AF6" w:rsidRPr="004C7AF6">
          <w:rPr>
            <w:rStyle w:val="Hyperlink"/>
            <w:noProof/>
            <w:color w:val="auto"/>
          </w:rPr>
          <w:delText>2.4</w:delText>
        </w:r>
        <w:r w:rsidR="004C7AF6" w:rsidRPr="004C7AF6">
          <w:rPr>
            <w:rFonts w:eastAsiaTheme="minorEastAsia"/>
            <w:noProof/>
          </w:rPr>
          <w:tab/>
        </w:r>
        <w:r w:rsidR="004C7AF6" w:rsidRPr="004C7AF6">
          <w:rPr>
            <w:rStyle w:val="Hyperlink"/>
            <w:noProof/>
            <w:color w:val="auto"/>
          </w:rPr>
          <w:delText>Components of an Organisational Data Quality Strategy</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_Toc517693197 \h </w:delInstrText>
        </w:r>
        <w:r w:rsidR="004C7AF6" w:rsidRPr="004C7AF6">
          <w:rPr>
            <w:noProof/>
            <w:webHidden/>
          </w:rPr>
        </w:r>
        <w:r w:rsidR="004C7AF6" w:rsidRPr="004C7AF6">
          <w:rPr>
            <w:noProof/>
            <w:webHidden/>
          </w:rPr>
          <w:fldChar w:fldCharType="separate"/>
        </w:r>
        <w:r w:rsidR="004C7AF6" w:rsidRPr="004C7AF6">
          <w:rPr>
            <w:noProof/>
            <w:webHidden/>
          </w:rPr>
          <w:delText>3</w:delText>
        </w:r>
        <w:r w:rsidR="004C7AF6" w:rsidRPr="004C7AF6">
          <w:rPr>
            <w:noProof/>
            <w:webHidden/>
          </w:rPr>
          <w:fldChar w:fldCharType="end"/>
        </w:r>
        <w:r>
          <w:rPr>
            <w:noProof/>
          </w:rPr>
          <w:fldChar w:fldCharType="end"/>
        </w:r>
      </w:del>
    </w:p>
    <w:p w14:paraId="62D575A0" w14:textId="77777777" w:rsidR="004C7AF6" w:rsidRPr="004C7AF6" w:rsidRDefault="00D65E9B">
      <w:pPr>
        <w:pStyle w:val="TOC3"/>
        <w:tabs>
          <w:tab w:val="left" w:pos="1540"/>
        </w:tabs>
        <w:rPr>
          <w:del w:id="35" w:author="Author"/>
          <w:rFonts w:eastAsiaTheme="minorEastAsia"/>
          <w:noProof/>
        </w:rPr>
      </w:pPr>
      <w:del w:id="36" w:author="Author">
        <w:r>
          <w:fldChar w:fldCharType="begin"/>
        </w:r>
        <w:r>
          <w:delInstrText xml:space="preserve"> HYPERLINK \l "_Toc517693198" </w:delInstrText>
        </w:r>
        <w:r>
          <w:fldChar w:fldCharType="separate"/>
        </w:r>
        <w:r w:rsidR="004C7AF6" w:rsidRPr="004C7AF6">
          <w:rPr>
            <w:rStyle w:val="Hyperlink"/>
            <w:noProof/>
            <w:color w:val="auto"/>
          </w:rPr>
          <w:delText>2.4.1</w:delText>
        </w:r>
        <w:r w:rsidR="004C7AF6" w:rsidRPr="004C7AF6">
          <w:rPr>
            <w:rFonts w:eastAsiaTheme="minorEastAsia"/>
            <w:noProof/>
          </w:rPr>
          <w:tab/>
        </w:r>
        <w:r w:rsidR="004C7AF6" w:rsidRPr="004C7AF6">
          <w:rPr>
            <w:rStyle w:val="Hyperlink"/>
            <w:noProof/>
            <w:color w:val="auto"/>
          </w:rPr>
          <w:delText xml:space="preserve">Data </w:delText>
        </w:r>
        <w:r w:rsidR="00627B6B">
          <w:rPr>
            <w:rStyle w:val="Hyperlink"/>
            <w:noProof/>
            <w:color w:val="auto"/>
          </w:rPr>
          <w:delText>c</w:delText>
        </w:r>
        <w:r w:rsidR="004C7AF6" w:rsidRPr="004C7AF6">
          <w:rPr>
            <w:rStyle w:val="Hyperlink"/>
            <w:noProof/>
            <w:color w:val="auto"/>
          </w:rPr>
          <w:delText>ollection</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_Toc517693198 \h </w:delInstrText>
        </w:r>
        <w:r w:rsidR="004C7AF6" w:rsidRPr="004C7AF6">
          <w:rPr>
            <w:noProof/>
            <w:webHidden/>
          </w:rPr>
        </w:r>
        <w:r w:rsidR="004C7AF6" w:rsidRPr="004C7AF6">
          <w:rPr>
            <w:noProof/>
            <w:webHidden/>
          </w:rPr>
          <w:fldChar w:fldCharType="separate"/>
        </w:r>
        <w:r w:rsidR="004C7AF6" w:rsidRPr="004C7AF6">
          <w:rPr>
            <w:noProof/>
            <w:webHidden/>
          </w:rPr>
          <w:delText>3</w:delText>
        </w:r>
        <w:r w:rsidR="004C7AF6" w:rsidRPr="004C7AF6">
          <w:rPr>
            <w:noProof/>
            <w:webHidden/>
          </w:rPr>
          <w:fldChar w:fldCharType="end"/>
        </w:r>
        <w:r>
          <w:rPr>
            <w:noProof/>
          </w:rPr>
          <w:fldChar w:fldCharType="end"/>
        </w:r>
      </w:del>
    </w:p>
    <w:p w14:paraId="320E5DCF" w14:textId="77777777" w:rsidR="004C7AF6" w:rsidRPr="004C7AF6" w:rsidRDefault="00D65E9B">
      <w:pPr>
        <w:pStyle w:val="TOC3"/>
        <w:tabs>
          <w:tab w:val="left" w:pos="1540"/>
        </w:tabs>
        <w:rPr>
          <w:del w:id="37" w:author="Author"/>
          <w:rFonts w:eastAsiaTheme="minorEastAsia"/>
          <w:noProof/>
        </w:rPr>
      </w:pPr>
      <w:del w:id="38" w:author="Author">
        <w:r>
          <w:fldChar w:fldCharType="begin"/>
        </w:r>
        <w:r>
          <w:delInstrText xml:space="preserve"> HYPERLINK \l "_Toc517693199" </w:delInstrText>
        </w:r>
        <w:r>
          <w:fldChar w:fldCharType="separate"/>
        </w:r>
        <w:r w:rsidR="004C7AF6" w:rsidRPr="004C7AF6">
          <w:rPr>
            <w:rStyle w:val="Hyperlink"/>
            <w:noProof/>
            <w:color w:val="auto"/>
          </w:rPr>
          <w:delText>2.4.2</w:delText>
        </w:r>
        <w:r w:rsidR="004C7AF6" w:rsidRPr="004C7AF6">
          <w:rPr>
            <w:rFonts w:eastAsiaTheme="minorEastAsia"/>
            <w:noProof/>
          </w:rPr>
          <w:tab/>
        </w:r>
        <w:r w:rsidR="004C7AF6" w:rsidRPr="004C7AF6">
          <w:rPr>
            <w:rStyle w:val="Hyperlink"/>
            <w:noProof/>
            <w:color w:val="auto"/>
          </w:rPr>
          <w:delText>MedDRA coding considerations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_Toc517693199 \h </w:delInstrText>
        </w:r>
        <w:r w:rsidR="004C7AF6" w:rsidRPr="004C7AF6">
          <w:rPr>
            <w:noProof/>
            <w:webHidden/>
          </w:rPr>
        </w:r>
        <w:r w:rsidR="004C7AF6" w:rsidRPr="004C7AF6">
          <w:rPr>
            <w:noProof/>
            <w:webHidden/>
          </w:rPr>
          <w:fldChar w:fldCharType="separate"/>
        </w:r>
        <w:r w:rsidR="004C7AF6" w:rsidRPr="004C7AF6">
          <w:rPr>
            <w:noProof/>
            <w:webHidden/>
          </w:rPr>
          <w:delText>5</w:delText>
        </w:r>
        <w:r w:rsidR="004C7AF6" w:rsidRPr="004C7AF6">
          <w:rPr>
            <w:noProof/>
            <w:webHidden/>
          </w:rPr>
          <w:fldChar w:fldCharType="end"/>
        </w:r>
        <w:r>
          <w:rPr>
            <w:noProof/>
          </w:rPr>
          <w:fldChar w:fldCharType="end"/>
        </w:r>
      </w:del>
    </w:p>
    <w:p w14:paraId="6C318A24" w14:textId="77777777" w:rsidR="004C7AF6" w:rsidRPr="004C7AF6" w:rsidRDefault="00D65E9B">
      <w:pPr>
        <w:pStyle w:val="TOC3"/>
        <w:tabs>
          <w:tab w:val="left" w:pos="1540"/>
        </w:tabs>
        <w:rPr>
          <w:del w:id="39" w:author="Author"/>
          <w:rFonts w:eastAsiaTheme="minorEastAsia"/>
          <w:noProof/>
        </w:rPr>
      </w:pPr>
      <w:del w:id="40" w:author="Author">
        <w:r>
          <w:fldChar w:fldCharType="begin"/>
        </w:r>
        <w:r>
          <w:delInstrText xml:space="preserve"> HYPERLINK \l "_Toc517693200" </w:delInstrText>
        </w:r>
        <w:r>
          <w:fldChar w:fldCharType="separate"/>
        </w:r>
        <w:r w:rsidR="004C7AF6" w:rsidRPr="004C7AF6">
          <w:rPr>
            <w:rStyle w:val="Hyperlink"/>
            <w:noProof/>
            <w:color w:val="auto"/>
          </w:rPr>
          <w:delText>2.4.3</w:delText>
        </w:r>
        <w:r w:rsidR="004C7AF6" w:rsidRPr="004C7AF6">
          <w:rPr>
            <w:rFonts w:eastAsiaTheme="minorEastAsia"/>
            <w:noProof/>
          </w:rPr>
          <w:tab/>
        </w:r>
        <w:r w:rsidR="004C7AF6" w:rsidRPr="004C7AF6">
          <w:rPr>
            <w:rStyle w:val="Hyperlink"/>
            <w:noProof/>
            <w:color w:val="auto"/>
          </w:rPr>
          <w:delText>Training</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_Toc517693200 \h </w:delInstrText>
        </w:r>
        <w:r w:rsidR="004C7AF6" w:rsidRPr="004C7AF6">
          <w:rPr>
            <w:noProof/>
            <w:webHidden/>
          </w:rPr>
        </w:r>
        <w:r w:rsidR="004C7AF6" w:rsidRPr="004C7AF6">
          <w:rPr>
            <w:noProof/>
            <w:webHidden/>
          </w:rPr>
          <w:fldChar w:fldCharType="separate"/>
        </w:r>
        <w:r w:rsidR="004C7AF6" w:rsidRPr="004C7AF6">
          <w:rPr>
            <w:noProof/>
            <w:webHidden/>
          </w:rPr>
          <w:delText>7</w:delText>
        </w:r>
        <w:r w:rsidR="004C7AF6" w:rsidRPr="004C7AF6">
          <w:rPr>
            <w:noProof/>
            <w:webHidden/>
          </w:rPr>
          <w:fldChar w:fldCharType="end"/>
        </w:r>
        <w:r>
          <w:rPr>
            <w:noProof/>
          </w:rPr>
          <w:fldChar w:fldCharType="end"/>
        </w:r>
      </w:del>
    </w:p>
    <w:p w14:paraId="438D6CE8" w14:textId="77777777" w:rsidR="004C7AF6" w:rsidRPr="004C7AF6" w:rsidRDefault="00D65E9B">
      <w:pPr>
        <w:pStyle w:val="TOC3"/>
        <w:tabs>
          <w:tab w:val="left" w:pos="1540"/>
        </w:tabs>
        <w:rPr>
          <w:del w:id="41" w:author="Author"/>
          <w:rFonts w:eastAsiaTheme="minorEastAsia"/>
          <w:noProof/>
        </w:rPr>
      </w:pPr>
      <w:del w:id="42" w:author="Author">
        <w:r>
          <w:fldChar w:fldCharType="begin"/>
        </w:r>
        <w:r>
          <w:delInstrText xml:space="preserve"> HYPERLINK \l "_Toc517693201" </w:delInstrText>
        </w:r>
        <w:r>
          <w:fldChar w:fldCharType="separate"/>
        </w:r>
        <w:r w:rsidR="004C7AF6" w:rsidRPr="004C7AF6">
          <w:rPr>
            <w:rStyle w:val="Hyperlink"/>
            <w:noProof/>
            <w:color w:val="auto"/>
          </w:rPr>
          <w:delText>2.4.4</w:delText>
        </w:r>
        <w:r w:rsidR="004C7AF6" w:rsidRPr="004C7AF6">
          <w:rPr>
            <w:rFonts w:eastAsiaTheme="minorEastAsia"/>
            <w:noProof/>
          </w:rPr>
          <w:tab/>
        </w:r>
        <w:r w:rsidR="004C7AF6" w:rsidRPr="004C7AF6">
          <w:rPr>
            <w:rStyle w:val="Hyperlink"/>
            <w:noProof/>
            <w:color w:val="auto"/>
          </w:rPr>
          <w:delText>Quality assurance checks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_Toc517693201 \h </w:delInstrText>
        </w:r>
        <w:r w:rsidR="004C7AF6" w:rsidRPr="004C7AF6">
          <w:rPr>
            <w:noProof/>
            <w:webHidden/>
          </w:rPr>
        </w:r>
        <w:r w:rsidR="004C7AF6" w:rsidRPr="004C7AF6">
          <w:rPr>
            <w:noProof/>
            <w:webHidden/>
          </w:rPr>
          <w:fldChar w:fldCharType="separate"/>
        </w:r>
        <w:r w:rsidR="004C7AF6" w:rsidRPr="004C7AF6">
          <w:rPr>
            <w:noProof/>
            <w:webHidden/>
          </w:rPr>
          <w:delText>8</w:delText>
        </w:r>
        <w:r w:rsidR="004C7AF6" w:rsidRPr="004C7AF6">
          <w:rPr>
            <w:noProof/>
            <w:webHidden/>
          </w:rPr>
          <w:fldChar w:fldCharType="end"/>
        </w:r>
        <w:r>
          <w:rPr>
            <w:noProof/>
          </w:rPr>
          <w:fldChar w:fldCharType="end"/>
        </w:r>
      </w:del>
    </w:p>
    <w:p w14:paraId="2397D46E" w14:textId="77777777" w:rsidR="004C7AF6" w:rsidRPr="004C7AF6" w:rsidRDefault="00D65E9B">
      <w:pPr>
        <w:pStyle w:val="TOC3"/>
        <w:tabs>
          <w:tab w:val="left" w:pos="1540"/>
        </w:tabs>
        <w:rPr>
          <w:del w:id="43" w:author="Author"/>
          <w:rFonts w:eastAsiaTheme="minorEastAsia"/>
          <w:noProof/>
        </w:rPr>
      </w:pPr>
      <w:del w:id="44" w:author="Author">
        <w:r>
          <w:fldChar w:fldCharType="begin"/>
        </w:r>
        <w:r>
          <w:delInstrText xml:space="preserve"> HYPERLINK \l "_Toc517693202" </w:delInstrText>
        </w:r>
        <w:r>
          <w:fldChar w:fldCharType="separate"/>
        </w:r>
        <w:r w:rsidR="004C7AF6" w:rsidRPr="004C7AF6">
          <w:rPr>
            <w:rStyle w:val="Hyperlink"/>
            <w:noProof/>
            <w:color w:val="auto"/>
          </w:rPr>
          <w:delText>2.4.5</w:delText>
        </w:r>
        <w:r w:rsidR="004C7AF6" w:rsidRPr="004C7AF6">
          <w:rPr>
            <w:rFonts w:eastAsiaTheme="minorEastAsia"/>
            <w:noProof/>
          </w:rPr>
          <w:tab/>
        </w:r>
        <w:r w:rsidR="004C7AF6" w:rsidRPr="004C7AF6">
          <w:rPr>
            <w:rStyle w:val="Hyperlink"/>
            <w:noProof/>
            <w:color w:val="auto"/>
          </w:rPr>
          <w:delText>MedDRA versioning strategy</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_Toc517693202 \h </w:delInstrText>
        </w:r>
        <w:r w:rsidR="004C7AF6" w:rsidRPr="004C7AF6">
          <w:rPr>
            <w:noProof/>
            <w:webHidden/>
          </w:rPr>
        </w:r>
        <w:r w:rsidR="004C7AF6" w:rsidRPr="004C7AF6">
          <w:rPr>
            <w:noProof/>
            <w:webHidden/>
          </w:rPr>
          <w:fldChar w:fldCharType="separate"/>
        </w:r>
        <w:r w:rsidR="004C7AF6" w:rsidRPr="004C7AF6">
          <w:rPr>
            <w:noProof/>
            <w:webHidden/>
          </w:rPr>
          <w:delText>9</w:delText>
        </w:r>
        <w:r w:rsidR="004C7AF6" w:rsidRPr="004C7AF6">
          <w:rPr>
            <w:noProof/>
            <w:webHidden/>
          </w:rPr>
          <w:fldChar w:fldCharType="end"/>
        </w:r>
        <w:r>
          <w:rPr>
            <w:noProof/>
          </w:rPr>
          <w:fldChar w:fldCharType="end"/>
        </w:r>
      </w:del>
    </w:p>
    <w:p w14:paraId="12BD32C4" w14:textId="77777777" w:rsidR="004C7AF6" w:rsidRPr="004C7AF6" w:rsidRDefault="00D65E9B" w:rsidP="004C7AF6">
      <w:pPr>
        <w:pStyle w:val="TOC1"/>
        <w:tabs>
          <w:tab w:val="left" w:pos="1440"/>
        </w:tabs>
        <w:rPr>
          <w:del w:id="45" w:author="Author"/>
          <w:rFonts w:asciiTheme="minorHAnsi" w:eastAsiaTheme="minorEastAsia" w:hAnsiTheme="minorHAnsi"/>
          <w:b w:val="0"/>
          <w:noProof/>
        </w:rPr>
      </w:pPr>
      <w:del w:id="46" w:author="Author">
        <w:r>
          <w:rPr>
            <w:b w:val="0"/>
          </w:rPr>
          <w:fldChar w:fldCharType="begin"/>
        </w:r>
        <w:r>
          <w:delInstrText xml:space="preserve"> HYPERLINK \l "_Toc517693203" </w:delInstrText>
        </w:r>
        <w:r>
          <w:rPr>
            <w:b w:val="0"/>
          </w:rPr>
          <w:fldChar w:fldCharType="separate"/>
        </w:r>
        <w:r w:rsidR="004C7AF6" w:rsidRPr="004C7AF6">
          <w:rPr>
            <w:rStyle w:val="Hyperlink"/>
            <w:noProof/>
            <w:color w:val="auto"/>
          </w:rPr>
          <w:delText>SECTION 3 –</w:delText>
        </w:r>
        <w:r w:rsidR="004C7AF6" w:rsidRPr="004C7AF6">
          <w:rPr>
            <w:rFonts w:asciiTheme="minorHAnsi" w:eastAsiaTheme="minorEastAsia" w:hAnsiTheme="minorHAnsi"/>
            <w:b w:val="0"/>
            <w:noProof/>
          </w:rPr>
          <w:tab/>
        </w:r>
        <w:r w:rsidR="004C7AF6" w:rsidRPr="004C7AF6">
          <w:rPr>
            <w:rStyle w:val="Hyperlink"/>
            <w:caps/>
            <w:noProof/>
            <w:color w:val="auto"/>
          </w:rPr>
          <w:delText>medication errors</w:delText>
        </w:r>
        <w:r w:rsidR="004C7AF6" w:rsidRPr="004C7AF6">
          <w:rPr>
            <w:noProof/>
            <w:webHidden/>
          </w:rPr>
          <w:tab/>
        </w:r>
        <w:r w:rsidR="004C7AF6" w:rsidRPr="004C7AF6">
          <w:rPr>
            <w:b w:val="0"/>
            <w:noProof/>
            <w:webHidden/>
          </w:rPr>
          <w:fldChar w:fldCharType="begin"/>
        </w:r>
        <w:r w:rsidR="004C7AF6" w:rsidRPr="004C7AF6">
          <w:rPr>
            <w:noProof/>
            <w:webHidden/>
          </w:rPr>
          <w:delInstrText xml:space="preserve"> PAGEREF _Toc517693203 \h </w:delInstrText>
        </w:r>
        <w:r w:rsidR="004C7AF6" w:rsidRPr="004C7AF6">
          <w:rPr>
            <w:b w:val="0"/>
            <w:noProof/>
            <w:webHidden/>
          </w:rPr>
        </w:r>
        <w:r w:rsidR="004C7AF6" w:rsidRPr="004C7AF6">
          <w:rPr>
            <w:b w:val="0"/>
            <w:noProof/>
            <w:webHidden/>
          </w:rPr>
          <w:fldChar w:fldCharType="separate"/>
        </w:r>
        <w:r w:rsidR="004C7AF6" w:rsidRPr="004C7AF6">
          <w:rPr>
            <w:noProof/>
            <w:webHidden/>
          </w:rPr>
          <w:delText>10</w:delText>
        </w:r>
        <w:r w:rsidR="004C7AF6" w:rsidRPr="004C7AF6">
          <w:rPr>
            <w:b w:val="0"/>
            <w:noProof/>
            <w:webHidden/>
          </w:rPr>
          <w:fldChar w:fldCharType="end"/>
        </w:r>
        <w:r>
          <w:rPr>
            <w:b w:val="0"/>
            <w:noProof/>
          </w:rPr>
          <w:fldChar w:fldCharType="end"/>
        </w:r>
      </w:del>
    </w:p>
    <w:p w14:paraId="7F514285" w14:textId="77777777" w:rsidR="004C7AF6" w:rsidRPr="004C7AF6" w:rsidRDefault="00D65E9B">
      <w:pPr>
        <w:pStyle w:val="TOC2"/>
        <w:tabs>
          <w:tab w:val="left" w:pos="880"/>
        </w:tabs>
        <w:rPr>
          <w:del w:id="47" w:author="Author"/>
          <w:rFonts w:eastAsiaTheme="minorEastAsia"/>
          <w:noProof/>
        </w:rPr>
      </w:pPr>
      <w:del w:id="48" w:author="Author">
        <w:r>
          <w:fldChar w:fldCharType="begin"/>
        </w:r>
        <w:r>
          <w:delInstrText xml:space="preserve"> HYPERLINK \l "_Toc517693204" </w:delInstrText>
        </w:r>
        <w:r>
          <w:fldChar w:fldCharType="separate"/>
        </w:r>
        <w:r w:rsidR="004C7AF6" w:rsidRPr="004C7AF6">
          <w:rPr>
            <w:rStyle w:val="Hyperlink"/>
            <w:noProof/>
            <w:color w:val="auto"/>
          </w:rPr>
          <w:delText>3.1</w:delText>
        </w:r>
        <w:r w:rsidR="004C7AF6" w:rsidRPr="004C7AF6">
          <w:rPr>
            <w:rFonts w:eastAsiaTheme="minorEastAsia"/>
            <w:noProof/>
          </w:rPr>
          <w:tab/>
        </w:r>
        <w:r w:rsidR="004C7AF6" w:rsidRPr="004C7AF6">
          <w:rPr>
            <w:rStyle w:val="Hyperlink"/>
            <w:rFonts w:cstheme="majorBidi"/>
            <w:noProof/>
            <w:color w:val="auto"/>
          </w:rPr>
          <w:delText>C</w:delText>
        </w:r>
        <w:r w:rsidR="004C7AF6" w:rsidRPr="004C7AF6">
          <w:rPr>
            <w:rStyle w:val="Hyperlink"/>
            <w:noProof/>
            <w:color w:val="auto"/>
          </w:rPr>
          <w:delText>oding Medication Errors – Questions and Answers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_Toc517693204 \h </w:delInstrText>
        </w:r>
        <w:r w:rsidR="004C7AF6" w:rsidRPr="004C7AF6">
          <w:rPr>
            <w:noProof/>
            <w:webHidden/>
          </w:rPr>
        </w:r>
        <w:r w:rsidR="004C7AF6" w:rsidRPr="004C7AF6">
          <w:rPr>
            <w:noProof/>
            <w:webHidden/>
          </w:rPr>
          <w:fldChar w:fldCharType="separate"/>
        </w:r>
        <w:r w:rsidR="004C7AF6" w:rsidRPr="004C7AF6">
          <w:rPr>
            <w:noProof/>
            <w:webHidden/>
          </w:rPr>
          <w:delText>11</w:delText>
        </w:r>
        <w:r w:rsidR="004C7AF6" w:rsidRPr="004C7AF6">
          <w:rPr>
            <w:noProof/>
            <w:webHidden/>
          </w:rPr>
          <w:fldChar w:fldCharType="end"/>
        </w:r>
        <w:r>
          <w:rPr>
            <w:noProof/>
          </w:rPr>
          <w:fldChar w:fldCharType="end"/>
        </w:r>
      </w:del>
    </w:p>
    <w:p w14:paraId="6B71E6CB" w14:textId="77777777" w:rsidR="004C7AF6" w:rsidRPr="004C7AF6" w:rsidRDefault="00D65E9B">
      <w:pPr>
        <w:pStyle w:val="TOC3"/>
        <w:tabs>
          <w:tab w:val="left" w:pos="1540"/>
        </w:tabs>
        <w:rPr>
          <w:del w:id="49" w:author="Author"/>
          <w:rFonts w:eastAsiaTheme="minorEastAsia"/>
          <w:noProof/>
        </w:rPr>
      </w:pPr>
      <w:del w:id="50" w:author="Author">
        <w:r>
          <w:fldChar w:fldCharType="begin"/>
        </w:r>
        <w:r>
          <w:delInstrText xml:space="preserve"> HYPERLINK \l "_Toc517693205" </w:delInstrText>
        </w:r>
        <w:r>
          <w:fldChar w:fldCharType="separate"/>
        </w:r>
        <w:r w:rsidR="004C7AF6" w:rsidRPr="004C7AF6">
          <w:rPr>
            <w:rStyle w:val="Hyperlink"/>
            <w:noProof/>
            <w:color w:val="auto"/>
          </w:rPr>
          <w:delText>3.1.1</w:delText>
        </w:r>
        <w:r w:rsidR="004C7AF6" w:rsidRPr="004C7AF6">
          <w:rPr>
            <w:rFonts w:eastAsiaTheme="minorEastAsia"/>
            <w:noProof/>
          </w:rPr>
          <w:tab/>
        </w:r>
        <w:r w:rsidR="004C7AF6" w:rsidRPr="004C7AF6">
          <w:rPr>
            <w:rStyle w:val="Hyperlink"/>
            <w:noProof/>
            <w:color w:val="auto"/>
          </w:rPr>
          <w:delText>Use of LLT Medication error</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_Toc517693205 \h </w:delInstrText>
        </w:r>
        <w:r w:rsidR="004C7AF6" w:rsidRPr="004C7AF6">
          <w:rPr>
            <w:noProof/>
            <w:webHidden/>
          </w:rPr>
        </w:r>
        <w:r w:rsidR="004C7AF6" w:rsidRPr="004C7AF6">
          <w:rPr>
            <w:noProof/>
            <w:webHidden/>
          </w:rPr>
          <w:fldChar w:fldCharType="separate"/>
        </w:r>
        <w:r w:rsidR="004C7AF6" w:rsidRPr="004C7AF6">
          <w:rPr>
            <w:noProof/>
            <w:webHidden/>
          </w:rPr>
          <w:delText>11</w:delText>
        </w:r>
        <w:r w:rsidR="004C7AF6" w:rsidRPr="004C7AF6">
          <w:rPr>
            <w:noProof/>
            <w:webHidden/>
          </w:rPr>
          <w:fldChar w:fldCharType="end"/>
        </w:r>
        <w:r>
          <w:rPr>
            <w:noProof/>
          </w:rPr>
          <w:fldChar w:fldCharType="end"/>
        </w:r>
      </w:del>
    </w:p>
    <w:p w14:paraId="0BAFEAF7" w14:textId="77777777" w:rsidR="004C7AF6" w:rsidRPr="004C7AF6" w:rsidRDefault="00D65E9B">
      <w:pPr>
        <w:pStyle w:val="TOC3"/>
        <w:tabs>
          <w:tab w:val="left" w:pos="1540"/>
        </w:tabs>
        <w:rPr>
          <w:del w:id="51" w:author="Author"/>
          <w:rFonts w:eastAsiaTheme="minorEastAsia"/>
          <w:noProof/>
        </w:rPr>
      </w:pPr>
      <w:del w:id="52" w:author="Author">
        <w:r>
          <w:fldChar w:fldCharType="begin"/>
        </w:r>
        <w:r>
          <w:delInstrText xml:space="preserve"> HYPERLINK \l "_Toc517693206" </w:delInstrText>
        </w:r>
        <w:r>
          <w:fldChar w:fldCharType="separate"/>
        </w:r>
        <w:r w:rsidR="004C7AF6" w:rsidRPr="004C7AF6">
          <w:rPr>
            <w:rStyle w:val="Hyperlink"/>
            <w:noProof/>
            <w:color w:val="auto"/>
          </w:rPr>
          <w:delText>3.1.2</w:delText>
        </w:r>
        <w:r w:rsidR="004C7AF6" w:rsidRPr="004C7AF6">
          <w:rPr>
            <w:rFonts w:eastAsiaTheme="minorEastAsia"/>
            <w:noProof/>
          </w:rPr>
          <w:tab/>
        </w:r>
        <w:r w:rsidR="004C7AF6" w:rsidRPr="004C7AF6">
          <w:rPr>
            <w:rStyle w:val="Hyperlink"/>
            <w:noProof/>
            <w:color w:val="auto"/>
          </w:rPr>
          <w:delText>Selecting more than one term</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_Toc517693206 \h </w:delInstrText>
        </w:r>
        <w:r w:rsidR="004C7AF6" w:rsidRPr="004C7AF6">
          <w:rPr>
            <w:noProof/>
            <w:webHidden/>
          </w:rPr>
        </w:r>
        <w:r w:rsidR="004C7AF6" w:rsidRPr="004C7AF6">
          <w:rPr>
            <w:noProof/>
            <w:webHidden/>
          </w:rPr>
          <w:fldChar w:fldCharType="separate"/>
        </w:r>
        <w:r w:rsidR="004C7AF6" w:rsidRPr="004C7AF6">
          <w:rPr>
            <w:noProof/>
            <w:webHidden/>
          </w:rPr>
          <w:delText>11</w:delText>
        </w:r>
        <w:r w:rsidR="004C7AF6" w:rsidRPr="004C7AF6">
          <w:rPr>
            <w:noProof/>
            <w:webHidden/>
          </w:rPr>
          <w:fldChar w:fldCharType="end"/>
        </w:r>
        <w:r>
          <w:rPr>
            <w:noProof/>
          </w:rPr>
          <w:fldChar w:fldCharType="end"/>
        </w:r>
      </w:del>
    </w:p>
    <w:p w14:paraId="76D5CAE3" w14:textId="77777777" w:rsidR="004C7AF6" w:rsidRPr="004C7AF6" w:rsidRDefault="00D65E9B">
      <w:pPr>
        <w:pStyle w:val="TOC3"/>
        <w:tabs>
          <w:tab w:val="left" w:pos="1540"/>
        </w:tabs>
        <w:rPr>
          <w:del w:id="53" w:author="Author"/>
          <w:rFonts w:eastAsiaTheme="minorEastAsia"/>
          <w:noProof/>
        </w:rPr>
      </w:pPr>
      <w:del w:id="54" w:author="Author">
        <w:r>
          <w:fldChar w:fldCharType="begin"/>
        </w:r>
        <w:r>
          <w:delInstrText xml:space="preserve"> HYPERLINK \l "_Toc517693207" </w:delInstrText>
        </w:r>
        <w:r>
          <w:fldChar w:fldCharType="separate"/>
        </w:r>
        <w:r w:rsidR="004C7AF6" w:rsidRPr="004C7AF6">
          <w:rPr>
            <w:rStyle w:val="Hyperlink"/>
            <w:noProof/>
            <w:color w:val="auto"/>
          </w:rPr>
          <w:delText>3.1.3</w:delText>
        </w:r>
        <w:r w:rsidR="004C7AF6" w:rsidRPr="004C7AF6">
          <w:rPr>
            <w:rFonts w:eastAsiaTheme="minorEastAsia"/>
            <w:noProof/>
          </w:rPr>
          <w:tab/>
        </w:r>
        <w:r w:rsidR="004C7AF6" w:rsidRPr="004C7AF6">
          <w:rPr>
            <w:rStyle w:val="Hyperlink"/>
            <w:noProof/>
            <w:color w:val="auto"/>
          </w:rPr>
          <w:delText>Medication error vs. off label use</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_Toc517693207 \h </w:delInstrText>
        </w:r>
        <w:r w:rsidR="004C7AF6" w:rsidRPr="004C7AF6">
          <w:rPr>
            <w:noProof/>
            <w:webHidden/>
          </w:rPr>
        </w:r>
        <w:r w:rsidR="004C7AF6" w:rsidRPr="004C7AF6">
          <w:rPr>
            <w:noProof/>
            <w:webHidden/>
          </w:rPr>
          <w:fldChar w:fldCharType="separate"/>
        </w:r>
        <w:r w:rsidR="004C7AF6" w:rsidRPr="004C7AF6">
          <w:rPr>
            <w:noProof/>
            <w:webHidden/>
          </w:rPr>
          <w:delText>12</w:delText>
        </w:r>
        <w:r w:rsidR="004C7AF6" w:rsidRPr="004C7AF6">
          <w:rPr>
            <w:noProof/>
            <w:webHidden/>
          </w:rPr>
          <w:fldChar w:fldCharType="end"/>
        </w:r>
        <w:r>
          <w:rPr>
            <w:noProof/>
          </w:rPr>
          <w:fldChar w:fldCharType="end"/>
        </w:r>
      </w:del>
    </w:p>
    <w:p w14:paraId="02D55969" w14:textId="77777777" w:rsidR="004C7AF6" w:rsidRPr="004C7AF6" w:rsidRDefault="00D65E9B">
      <w:pPr>
        <w:pStyle w:val="TOC3"/>
        <w:tabs>
          <w:tab w:val="left" w:pos="1540"/>
        </w:tabs>
        <w:rPr>
          <w:del w:id="55" w:author="Author"/>
          <w:rFonts w:eastAsiaTheme="minorEastAsia"/>
          <w:noProof/>
        </w:rPr>
      </w:pPr>
      <w:del w:id="56" w:author="Author">
        <w:r>
          <w:fldChar w:fldCharType="begin"/>
        </w:r>
        <w:r>
          <w:delInstrText xml:space="preserve"> HYPERLINK \l "_Toc517693208" </w:delInstrText>
        </w:r>
        <w:r>
          <w:fldChar w:fldCharType="separate"/>
        </w:r>
        <w:r w:rsidR="004C7AF6" w:rsidRPr="004C7AF6">
          <w:rPr>
            <w:rStyle w:val="Hyperlink"/>
            <w:noProof/>
            <w:color w:val="auto"/>
          </w:rPr>
          <w:delText>3.1.4</w:delText>
        </w:r>
        <w:r w:rsidR="004C7AF6" w:rsidRPr="004C7AF6">
          <w:rPr>
            <w:rFonts w:eastAsiaTheme="minorEastAsia"/>
            <w:noProof/>
          </w:rPr>
          <w:tab/>
        </w:r>
        <w:r w:rsidR="004C7AF6" w:rsidRPr="004C7AF6">
          <w:rPr>
            <w:rStyle w:val="Hyperlink"/>
            <w:noProof/>
            <w:color w:val="auto"/>
          </w:rPr>
          <w:delText>Potential medication errors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_Toc517693208 \h </w:delInstrText>
        </w:r>
        <w:r w:rsidR="004C7AF6" w:rsidRPr="004C7AF6">
          <w:rPr>
            <w:noProof/>
            <w:webHidden/>
          </w:rPr>
        </w:r>
        <w:r w:rsidR="004C7AF6" w:rsidRPr="004C7AF6">
          <w:rPr>
            <w:noProof/>
            <w:webHidden/>
          </w:rPr>
          <w:fldChar w:fldCharType="separate"/>
        </w:r>
        <w:r w:rsidR="004C7AF6" w:rsidRPr="004C7AF6">
          <w:rPr>
            <w:noProof/>
            <w:webHidden/>
          </w:rPr>
          <w:delText>12</w:delText>
        </w:r>
        <w:r w:rsidR="004C7AF6" w:rsidRPr="004C7AF6">
          <w:rPr>
            <w:noProof/>
            <w:webHidden/>
          </w:rPr>
          <w:fldChar w:fldCharType="end"/>
        </w:r>
        <w:r>
          <w:rPr>
            <w:noProof/>
          </w:rPr>
          <w:fldChar w:fldCharType="end"/>
        </w:r>
      </w:del>
    </w:p>
    <w:p w14:paraId="4DD3B6D5" w14:textId="77777777" w:rsidR="004C7AF6" w:rsidRPr="004C7AF6" w:rsidRDefault="00D65E9B">
      <w:pPr>
        <w:pStyle w:val="TOC3"/>
        <w:tabs>
          <w:tab w:val="left" w:pos="1540"/>
        </w:tabs>
        <w:rPr>
          <w:del w:id="57" w:author="Author"/>
          <w:rFonts w:eastAsiaTheme="minorEastAsia"/>
          <w:noProof/>
        </w:rPr>
      </w:pPr>
      <w:del w:id="58" w:author="Author">
        <w:r>
          <w:fldChar w:fldCharType="begin"/>
        </w:r>
        <w:r>
          <w:delInstrText xml:space="preserve"> HYPERLINK \l "_Toc517693209" </w:delInstrText>
        </w:r>
        <w:r>
          <w:fldChar w:fldCharType="separate"/>
        </w:r>
        <w:r w:rsidR="004C7AF6" w:rsidRPr="004C7AF6">
          <w:rPr>
            <w:rStyle w:val="Hyperlink"/>
            <w:noProof/>
            <w:color w:val="auto"/>
          </w:rPr>
          <w:delText>3.1.5</w:delText>
        </w:r>
        <w:r w:rsidR="004C7AF6" w:rsidRPr="004C7AF6">
          <w:rPr>
            <w:rFonts w:eastAsiaTheme="minorEastAsia"/>
            <w:noProof/>
          </w:rPr>
          <w:tab/>
        </w:r>
        <w:r w:rsidR="004C7AF6" w:rsidRPr="004C7AF6">
          <w:rPr>
            <w:rStyle w:val="Hyperlink"/>
            <w:noProof/>
            <w:color w:val="auto"/>
          </w:rPr>
          <w:delText>Selecting the most specific term</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_Toc517693209 \h </w:delInstrText>
        </w:r>
        <w:r w:rsidR="004C7AF6" w:rsidRPr="004C7AF6">
          <w:rPr>
            <w:noProof/>
            <w:webHidden/>
          </w:rPr>
        </w:r>
        <w:r w:rsidR="004C7AF6" w:rsidRPr="004C7AF6">
          <w:rPr>
            <w:noProof/>
            <w:webHidden/>
          </w:rPr>
          <w:fldChar w:fldCharType="separate"/>
        </w:r>
        <w:r w:rsidR="004C7AF6" w:rsidRPr="004C7AF6">
          <w:rPr>
            <w:noProof/>
            <w:webHidden/>
          </w:rPr>
          <w:delText>12</w:delText>
        </w:r>
        <w:r w:rsidR="004C7AF6" w:rsidRPr="004C7AF6">
          <w:rPr>
            <w:noProof/>
            <w:webHidden/>
          </w:rPr>
          <w:fldChar w:fldCharType="end"/>
        </w:r>
        <w:r>
          <w:rPr>
            <w:noProof/>
          </w:rPr>
          <w:fldChar w:fldCharType="end"/>
        </w:r>
      </w:del>
    </w:p>
    <w:p w14:paraId="4E19F13B" w14:textId="77777777" w:rsidR="004C7AF6" w:rsidRPr="004C7AF6" w:rsidRDefault="00D65E9B">
      <w:pPr>
        <w:pStyle w:val="TOC3"/>
        <w:tabs>
          <w:tab w:val="left" w:pos="1540"/>
        </w:tabs>
        <w:rPr>
          <w:del w:id="59" w:author="Author"/>
          <w:rFonts w:eastAsiaTheme="minorEastAsia"/>
          <w:noProof/>
        </w:rPr>
      </w:pPr>
      <w:del w:id="60" w:author="Author">
        <w:r>
          <w:fldChar w:fldCharType="begin"/>
        </w:r>
        <w:r>
          <w:delInstrText xml:space="preserve"> HYPERLINK \l "_Toc517693210" </w:delInstrText>
        </w:r>
        <w:r>
          <w:fldChar w:fldCharType="separate"/>
        </w:r>
        <w:r w:rsidR="004C7AF6" w:rsidRPr="004C7AF6">
          <w:rPr>
            <w:rStyle w:val="Hyperlink"/>
            <w:noProof/>
            <w:color w:val="auto"/>
          </w:rPr>
          <w:delText>3.1.6</w:delText>
        </w:r>
        <w:r w:rsidR="004C7AF6" w:rsidRPr="004C7AF6">
          <w:rPr>
            <w:rFonts w:eastAsiaTheme="minorEastAsia"/>
            <w:noProof/>
          </w:rPr>
          <w:tab/>
        </w:r>
        <w:r w:rsidR="004C7AF6" w:rsidRPr="004C7AF6">
          <w:rPr>
            <w:rStyle w:val="Hyperlink"/>
            <w:noProof/>
            <w:color w:val="auto"/>
          </w:rPr>
          <w:delText>MedDRA Concept Description for medication error</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_Toc517693210 \h </w:delInstrText>
        </w:r>
        <w:r w:rsidR="004C7AF6" w:rsidRPr="004C7AF6">
          <w:rPr>
            <w:noProof/>
            <w:webHidden/>
          </w:rPr>
        </w:r>
        <w:r w:rsidR="004C7AF6" w:rsidRPr="004C7AF6">
          <w:rPr>
            <w:noProof/>
            <w:webHidden/>
          </w:rPr>
          <w:fldChar w:fldCharType="separate"/>
        </w:r>
        <w:r w:rsidR="004C7AF6" w:rsidRPr="004C7AF6">
          <w:rPr>
            <w:noProof/>
            <w:webHidden/>
          </w:rPr>
          <w:delText>13</w:delText>
        </w:r>
        <w:r w:rsidR="004C7AF6" w:rsidRPr="004C7AF6">
          <w:rPr>
            <w:noProof/>
            <w:webHidden/>
          </w:rPr>
          <w:fldChar w:fldCharType="end"/>
        </w:r>
        <w:r>
          <w:rPr>
            <w:noProof/>
          </w:rPr>
          <w:fldChar w:fldCharType="end"/>
        </w:r>
      </w:del>
    </w:p>
    <w:p w14:paraId="54484BD5" w14:textId="77777777" w:rsidR="004C7AF6" w:rsidRPr="004C7AF6" w:rsidRDefault="00D65E9B">
      <w:pPr>
        <w:pStyle w:val="TOC3"/>
        <w:tabs>
          <w:tab w:val="left" w:pos="1540"/>
        </w:tabs>
        <w:rPr>
          <w:del w:id="61" w:author="Author"/>
          <w:rFonts w:eastAsiaTheme="minorEastAsia"/>
          <w:noProof/>
        </w:rPr>
      </w:pPr>
      <w:del w:id="62" w:author="Author">
        <w:r>
          <w:fldChar w:fldCharType="begin"/>
        </w:r>
        <w:r>
          <w:delInstrText xml:space="preserve"> HYPERLINK \l "_Toc517693211" </w:delInstrText>
        </w:r>
        <w:r>
          <w:fldChar w:fldCharType="separate"/>
        </w:r>
        <w:r w:rsidR="004C7AF6" w:rsidRPr="004C7AF6">
          <w:rPr>
            <w:rStyle w:val="Hyperlink"/>
            <w:noProof/>
            <w:color w:val="auto"/>
          </w:rPr>
          <w:delText>3.1.7</w:delText>
        </w:r>
        <w:r w:rsidR="004C7AF6" w:rsidRPr="004C7AF6">
          <w:rPr>
            <w:rFonts w:eastAsiaTheme="minorEastAsia"/>
            <w:noProof/>
          </w:rPr>
          <w:tab/>
        </w:r>
        <w:r w:rsidR="004C7AF6" w:rsidRPr="004C7AF6">
          <w:rPr>
            <w:rStyle w:val="Hyperlink"/>
            <w:noProof/>
            <w:color w:val="auto"/>
          </w:rPr>
          <w:delText>Stages of the medication use system</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_Toc517693211 \h </w:delInstrText>
        </w:r>
        <w:r w:rsidR="004C7AF6" w:rsidRPr="004C7AF6">
          <w:rPr>
            <w:noProof/>
            <w:webHidden/>
          </w:rPr>
        </w:r>
        <w:r w:rsidR="004C7AF6" w:rsidRPr="004C7AF6">
          <w:rPr>
            <w:noProof/>
            <w:webHidden/>
          </w:rPr>
          <w:fldChar w:fldCharType="separate"/>
        </w:r>
        <w:r w:rsidR="004C7AF6" w:rsidRPr="004C7AF6">
          <w:rPr>
            <w:noProof/>
            <w:webHidden/>
          </w:rPr>
          <w:delText>14</w:delText>
        </w:r>
        <w:r w:rsidR="004C7AF6" w:rsidRPr="004C7AF6">
          <w:rPr>
            <w:noProof/>
            <w:webHidden/>
          </w:rPr>
          <w:fldChar w:fldCharType="end"/>
        </w:r>
        <w:r>
          <w:rPr>
            <w:noProof/>
          </w:rPr>
          <w:fldChar w:fldCharType="end"/>
        </w:r>
      </w:del>
    </w:p>
    <w:p w14:paraId="74921DB1" w14:textId="77777777" w:rsidR="004C7AF6" w:rsidRPr="004C7AF6" w:rsidRDefault="00D65E9B">
      <w:pPr>
        <w:pStyle w:val="TOC3"/>
        <w:tabs>
          <w:tab w:val="left" w:pos="1540"/>
        </w:tabs>
        <w:rPr>
          <w:del w:id="63" w:author="Author"/>
          <w:rFonts w:eastAsiaTheme="minorEastAsia"/>
          <w:noProof/>
        </w:rPr>
      </w:pPr>
      <w:del w:id="64" w:author="Author">
        <w:r>
          <w:fldChar w:fldCharType="begin"/>
        </w:r>
        <w:r>
          <w:delInstrText xml:space="preserve"> HYPERLINK \l "_Toc517693212" </w:delInstrText>
        </w:r>
        <w:r>
          <w:fldChar w:fldCharType="separate"/>
        </w:r>
        <w:r w:rsidR="004C7AF6" w:rsidRPr="004C7AF6">
          <w:rPr>
            <w:rStyle w:val="Hyperlink"/>
            <w:noProof/>
            <w:color w:val="auto"/>
          </w:rPr>
          <w:delText>3.1.8</w:delText>
        </w:r>
        <w:r w:rsidR="004C7AF6" w:rsidRPr="004C7AF6">
          <w:rPr>
            <w:rFonts w:eastAsiaTheme="minorEastAsia"/>
            <w:noProof/>
          </w:rPr>
          <w:tab/>
        </w:r>
        <w:r w:rsidR="004C7AF6" w:rsidRPr="004C7AF6">
          <w:rPr>
            <w:rStyle w:val="Hyperlink"/>
            <w:noProof/>
            <w:color w:val="auto"/>
          </w:rPr>
          <w:delText>Coding the root cause</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_Toc517693212 \h </w:delInstrText>
        </w:r>
        <w:r w:rsidR="004C7AF6" w:rsidRPr="004C7AF6">
          <w:rPr>
            <w:noProof/>
            <w:webHidden/>
          </w:rPr>
        </w:r>
        <w:r w:rsidR="004C7AF6" w:rsidRPr="004C7AF6">
          <w:rPr>
            <w:noProof/>
            <w:webHidden/>
          </w:rPr>
          <w:fldChar w:fldCharType="separate"/>
        </w:r>
        <w:r w:rsidR="004C7AF6" w:rsidRPr="004C7AF6">
          <w:rPr>
            <w:noProof/>
            <w:webHidden/>
          </w:rPr>
          <w:delText>14</w:delText>
        </w:r>
        <w:r w:rsidR="004C7AF6" w:rsidRPr="004C7AF6">
          <w:rPr>
            <w:noProof/>
            <w:webHidden/>
          </w:rPr>
          <w:fldChar w:fldCharType="end"/>
        </w:r>
        <w:r>
          <w:rPr>
            <w:noProof/>
          </w:rPr>
          <w:fldChar w:fldCharType="end"/>
        </w:r>
      </w:del>
    </w:p>
    <w:p w14:paraId="2489FE0C" w14:textId="77777777" w:rsidR="004C7AF6" w:rsidRPr="004C7AF6" w:rsidRDefault="00D65E9B">
      <w:pPr>
        <w:pStyle w:val="TOC3"/>
        <w:tabs>
          <w:tab w:val="left" w:pos="1540"/>
        </w:tabs>
        <w:rPr>
          <w:del w:id="65" w:author="Author"/>
          <w:rFonts w:eastAsiaTheme="minorEastAsia"/>
          <w:noProof/>
        </w:rPr>
      </w:pPr>
      <w:del w:id="66" w:author="Author">
        <w:r>
          <w:fldChar w:fldCharType="begin"/>
        </w:r>
        <w:r>
          <w:delInstrText xml:space="preserve"> HYPERLINK \l "_Toc517693213" </w:delInstrText>
        </w:r>
        <w:r>
          <w:fldChar w:fldCharType="separate"/>
        </w:r>
        <w:r w:rsidR="004C7AF6" w:rsidRPr="004C7AF6">
          <w:rPr>
            <w:rStyle w:val="Hyperlink"/>
            <w:noProof/>
            <w:color w:val="auto"/>
          </w:rPr>
          <w:delText>3.1.9</w:delText>
        </w:r>
        <w:r w:rsidR="004C7AF6" w:rsidRPr="004C7AF6">
          <w:rPr>
            <w:rFonts w:eastAsiaTheme="minorEastAsia"/>
            <w:noProof/>
          </w:rPr>
          <w:tab/>
        </w:r>
        <w:r w:rsidR="004C7AF6" w:rsidRPr="004C7AF6">
          <w:rPr>
            <w:rStyle w:val="Hyperlink"/>
            <w:noProof/>
            <w:color w:val="auto"/>
          </w:rPr>
          <w:delText>Do not infer a medication error</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_Toc517693213 \h </w:delInstrText>
        </w:r>
        <w:r w:rsidR="004C7AF6" w:rsidRPr="004C7AF6">
          <w:rPr>
            <w:noProof/>
            <w:webHidden/>
          </w:rPr>
        </w:r>
        <w:r w:rsidR="004C7AF6" w:rsidRPr="004C7AF6">
          <w:rPr>
            <w:noProof/>
            <w:webHidden/>
          </w:rPr>
          <w:fldChar w:fldCharType="separate"/>
        </w:r>
        <w:r w:rsidR="004C7AF6" w:rsidRPr="004C7AF6">
          <w:rPr>
            <w:noProof/>
            <w:webHidden/>
          </w:rPr>
          <w:delText>14</w:delText>
        </w:r>
        <w:r w:rsidR="004C7AF6" w:rsidRPr="004C7AF6">
          <w:rPr>
            <w:noProof/>
            <w:webHidden/>
          </w:rPr>
          <w:fldChar w:fldCharType="end"/>
        </w:r>
        <w:r>
          <w:rPr>
            <w:noProof/>
          </w:rPr>
          <w:fldChar w:fldCharType="end"/>
        </w:r>
      </w:del>
    </w:p>
    <w:p w14:paraId="5CE3D7D1" w14:textId="77777777" w:rsidR="004C7AF6" w:rsidRPr="004C7AF6" w:rsidRDefault="00D65E9B">
      <w:pPr>
        <w:pStyle w:val="TOC3"/>
        <w:tabs>
          <w:tab w:val="left" w:pos="1540"/>
        </w:tabs>
        <w:rPr>
          <w:del w:id="67" w:author="Author"/>
          <w:rFonts w:eastAsiaTheme="minorEastAsia"/>
          <w:noProof/>
        </w:rPr>
      </w:pPr>
      <w:del w:id="68" w:author="Author">
        <w:r>
          <w:fldChar w:fldCharType="begin"/>
        </w:r>
        <w:r>
          <w:delInstrText xml:space="preserve"> HYPERLINK \l "_Toc517693214" </w:delInstrText>
        </w:r>
        <w:r>
          <w:fldChar w:fldCharType="separate"/>
        </w:r>
        <w:r w:rsidR="004C7AF6" w:rsidRPr="004C7AF6">
          <w:rPr>
            <w:rStyle w:val="Hyperlink"/>
            <w:noProof/>
            <w:color w:val="auto"/>
          </w:rPr>
          <w:delText>3.1.10</w:delText>
        </w:r>
        <w:r w:rsidR="004C7AF6" w:rsidRPr="004C7AF6">
          <w:rPr>
            <w:rFonts w:eastAsiaTheme="minorEastAsia"/>
            <w:noProof/>
          </w:rPr>
          <w:tab/>
        </w:r>
        <w:r w:rsidR="004C7AF6" w:rsidRPr="004C7AF6">
          <w:rPr>
            <w:rStyle w:val="Hyperlink"/>
            <w:noProof/>
            <w:color w:val="auto"/>
          </w:rPr>
          <w:delText>Device use error vs. device malfunction</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_Toc517693214 \h </w:delInstrText>
        </w:r>
        <w:r w:rsidR="004C7AF6" w:rsidRPr="004C7AF6">
          <w:rPr>
            <w:noProof/>
            <w:webHidden/>
          </w:rPr>
        </w:r>
        <w:r w:rsidR="004C7AF6" w:rsidRPr="004C7AF6">
          <w:rPr>
            <w:noProof/>
            <w:webHidden/>
          </w:rPr>
          <w:fldChar w:fldCharType="separate"/>
        </w:r>
        <w:r w:rsidR="004C7AF6" w:rsidRPr="004C7AF6">
          <w:rPr>
            <w:noProof/>
            <w:webHidden/>
          </w:rPr>
          <w:delText>15</w:delText>
        </w:r>
        <w:r w:rsidR="004C7AF6" w:rsidRPr="004C7AF6">
          <w:rPr>
            <w:noProof/>
            <w:webHidden/>
          </w:rPr>
          <w:fldChar w:fldCharType="end"/>
        </w:r>
        <w:r>
          <w:rPr>
            <w:noProof/>
          </w:rPr>
          <w:fldChar w:fldCharType="end"/>
        </w:r>
      </w:del>
    </w:p>
    <w:p w14:paraId="2BDB5561" w14:textId="77777777" w:rsidR="004C7AF6" w:rsidRPr="004C7AF6" w:rsidRDefault="00D65E9B">
      <w:pPr>
        <w:pStyle w:val="TOC2"/>
        <w:tabs>
          <w:tab w:val="left" w:pos="880"/>
        </w:tabs>
        <w:rPr>
          <w:del w:id="69" w:author="Author"/>
          <w:rFonts w:eastAsiaTheme="minorEastAsia"/>
          <w:noProof/>
        </w:rPr>
      </w:pPr>
      <w:del w:id="70" w:author="Author">
        <w:r>
          <w:fldChar w:fldCharType="begin"/>
        </w:r>
        <w:r>
          <w:delInstrText xml:space="preserve"> HYPERLINK \l "_Toc517693215" </w:delInstrText>
        </w:r>
        <w:r>
          <w:fldChar w:fldCharType="separate"/>
        </w:r>
        <w:r w:rsidR="004C7AF6" w:rsidRPr="004C7AF6">
          <w:rPr>
            <w:rStyle w:val="Hyperlink"/>
            <w:noProof/>
            <w:color w:val="auto"/>
          </w:rPr>
          <w:delText>3.2</w:delText>
        </w:r>
        <w:r w:rsidR="004C7AF6" w:rsidRPr="004C7AF6">
          <w:rPr>
            <w:rFonts w:eastAsiaTheme="minorEastAsia"/>
            <w:noProof/>
          </w:rPr>
          <w:tab/>
        </w:r>
        <w:r w:rsidR="004C7AF6" w:rsidRPr="004C7AF6">
          <w:rPr>
            <w:rStyle w:val="Hyperlink"/>
            <w:noProof/>
            <w:color w:val="auto"/>
          </w:rPr>
          <w:delText>Examples for Coding Medication Errors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_Toc517693215 \h </w:delInstrText>
        </w:r>
        <w:r w:rsidR="004C7AF6" w:rsidRPr="004C7AF6">
          <w:rPr>
            <w:noProof/>
            <w:webHidden/>
          </w:rPr>
        </w:r>
        <w:r w:rsidR="004C7AF6" w:rsidRPr="004C7AF6">
          <w:rPr>
            <w:noProof/>
            <w:webHidden/>
          </w:rPr>
          <w:fldChar w:fldCharType="separate"/>
        </w:r>
        <w:r w:rsidR="004C7AF6" w:rsidRPr="004C7AF6">
          <w:rPr>
            <w:noProof/>
            <w:webHidden/>
          </w:rPr>
          <w:delText>15</w:delText>
        </w:r>
        <w:r w:rsidR="004C7AF6" w:rsidRPr="004C7AF6">
          <w:rPr>
            <w:noProof/>
            <w:webHidden/>
          </w:rPr>
          <w:fldChar w:fldCharType="end"/>
        </w:r>
        <w:r>
          <w:rPr>
            <w:noProof/>
          </w:rPr>
          <w:fldChar w:fldCharType="end"/>
        </w:r>
      </w:del>
    </w:p>
    <w:p w14:paraId="186725A9" w14:textId="77777777" w:rsidR="004C7AF6" w:rsidRPr="004C7AF6" w:rsidRDefault="00D65E9B">
      <w:pPr>
        <w:pStyle w:val="TOC3"/>
        <w:tabs>
          <w:tab w:val="left" w:pos="1540"/>
        </w:tabs>
        <w:rPr>
          <w:del w:id="71" w:author="Author"/>
          <w:rFonts w:eastAsiaTheme="minorEastAsia"/>
          <w:noProof/>
        </w:rPr>
      </w:pPr>
      <w:del w:id="72" w:author="Author">
        <w:r>
          <w:fldChar w:fldCharType="begin"/>
        </w:r>
        <w:r>
          <w:delInstrText xml:space="preserve"> HYPERLINK \l "_Toc517693216" </w:delInstrText>
        </w:r>
        <w:r>
          <w:fldChar w:fldCharType="separate"/>
        </w:r>
        <w:r w:rsidR="004C7AF6" w:rsidRPr="004C7AF6">
          <w:rPr>
            <w:rStyle w:val="Hyperlink"/>
            <w:rFonts w:cs="Arial"/>
            <w:noProof/>
            <w:color w:val="auto"/>
          </w:rPr>
          <w:delText>3.2.1</w:delText>
        </w:r>
        <w:r w:rsidR="004C7AF6" w:rsidRPr="004C7AF6">
          <w:rPr>
            <w:rFonts w:eastAsiaTheme="minorEastAsia"/>
            <w:noProof/>
          </w:rPr>
          <w:tab/>
        </w:r>
        <w:r w:rsidR="004C7AF6" w:rsidRPr="004C7AF6">
          <w:rPr>
            <w:rStyle w:val="Hyperlink"/>
            <w:noProof/>
            <w:color w:val="auto"/>
          </w:rPr>
          <w:delText>Accidental exposures to products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_Toc517693216 \h </w:delInstrText>
        </w:r>
        <w:r w:rsidR="004C7AF6" w:rsidRPr="004C7AF6">
          <w:rPr>
            <w:noProof/>
            <w:webHidden/>
          </w:rPr>
        </w:r>
        <w:r w:rsidR="004C7AF6" w:rsidRPr="004C7AF6">
          <w:rPr>
            <w:noProof/>
            <w:webHidden/>
          </w:rPr>
          <w:fldChar w:fldCharType="separate"/>
        </w:r>
        <w:r w:rsidR="004C7AF6" w:rsidRPr="004C7AF6">
          <w:rPr>
            <w:noProof/>
            <w:webHidden/>
          </w:rPr>
          <w:delText>16</w:delText>
        </w:r>
        <w:r w:rsidR="004C7AF6" w:rsidRPr="004C7AF6">
          <w:rPr>
            <w:noProof/>
            <w:webHidden/>
          </w:rPr>
          <w:fldChar w:fldCharType="end"/>
        </w:r>
        <w:r>
          <w:rPr>
            <w:noProof/>
          </w:rPr>
          <w:fldChar w:fldCharType="end"/>
        </w:r>
      </w:del>
    </w:p>
    <w:p w14:paraId="481C7972" w14:textId="77777777" w:rsidR="004C7AF6" w:rsidRPr="004C7AF6" w:rsidRDefault="00D65E9B">
      <w:pPr>
        <w:pStyle w:val="TOC3"/>
        <w:tabs>
          <w:tab w:val="left" w:pos="1540"/>
        </w:tabs>
        <w:rPr>
          <w:del w:id="73" w:author="Author"/>
          <w:rFonts w:eastAsiaTheme="minorEastAsia"/>
          <w:noProof/>
        </w:rPr>
      </w:pPr>
      <w:del w:id="74" w:author="Author">
        <w:r>
          <w:fldChar w:fldCharType="begin"/>
        </w:r>
        <w:r>
          <w:delInstrText xml:space="preserve"> HYPERLINK \l "_Toc517693217" </w:delInstrText>
        </w:r>
        <w:r>
          <w:fldChar w:fldCharType="separate"/>
        </w:r>
        <w:r w:rsidR="004C7AF6" w:rsidRPr="004C7AF6">
          <w:rPr>
            <w:rStyle w:val="Hyperlink"/>
            <w:noProof/>
            <w:color w:val="auto"/>
          </w:rPr>
          <w:delText>3.2.2</w:delText>
        </w:r>
        <w:r w:rsidR="004C7AF6" w:rsidRPr="004C7AF6">
          <w:rPr>
            <w:rFonts w:eastAsiaTheme="minorEastAsia"/>
            <w:noProof/>
          </w:rPr>
          <w:tab/>
        </w:r>
        <w:r w:rsidR="004C7AF6" w:rsidRPr="004C7AF6">
          <w:rPr>
            <w:rStyle w:val="Hyperlink"/>
            <w:noProof/>
            <w:color w:val="auto"/>
          </w:rPr>
          <w:delText>Miscellaneous medication errors/issues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_Toc517693217 \h </w:delInstrText>
        </w:r>
        <w:r w:rsidR="004C7AF6" w:rsidRPr="004C7AF6">
          <w:rPr>
            <w:noProof/>
            <w:webHidden/>
          </w:rPr>
        </w:r>
        <w:r w:rsidR="004C7AF6" w:rsidRPr="004C7AF6">
          <w:rPr>
            <w:noProof/>
            <w:webHidden/>
          </w:rPr>
          <w:fldChar w:fldCharType="separate"/>
        </w:r>
        <w:r w:rsidR="004C7AF6" w:rsidRPr="004C7AF6">
          <w:rPr>
            <w:noProof/>
            <w:webHidden/>
          </w:rPr>
          <w:delText>17</w:delText>
        </w:r>
        <w:r w:rsidR="004C7AF6" w:rsidRPr="004C7AF6">
          <w:rPr>
            <w:noProof/>
            <w:webHidden/>
          </w:rPr>
          <w:fldChar w:fldCharType="end"/>
        </w:r>
        <w:r>
          <w:rPr>
            <w:noProof/>
          </w:rPr>
          <w:fldChar w:fldCharType="end"/>
        </w:r>
      </w:del>
    </w:p>
    <w:p w14:paraId="076BD4F9" w14:textId="77777777" w:rsidR="004C7AF6" w:rsidRPr="004C7AF6" w:rsidRDefault="00D65E9B">
      <w:pPr>
        <w:pStyle w:val="TOC3"/>
        <w:tabs>
          <w:tab w:val="left" w:pos="1540"/>
        </w:tabs>
        <w:rPr>
          <w:del w:id="75" w:author="Author"/>
          <w:rFonts w:eastAsiaTheme="minorEastAsia"/>
          <w:noProof/>
        </w:rPr>
      </w:pPr>
      <w:del w:id="76" w:author="Author">
        <w:r>
          <w:fldChar w:fldCharType="begin"/>
        </w:r>
        <w:r>
          <w:delInstrText xml:space="preserve"> HYPERLINK \l "_Toc517693218" </w:delInstrText>
        </w:r>
        <w:r>
          <w:fldChar w:fldCharType="separate"/>
        </w:r>
        <w:r w:rsidR="004C7AF6" w:rsidRPr="004C7AF6">
          <w:rPr>
            <w:rStyle w:val="Hyperlink"/>
            <w:noProof/>
            <w:color w:val="auto"/>
          </w:rPr>
          <w:delText>3.2.3</w:delText>
        </w:r>
        <w:r w:rsidR="004C7AF6" w:rsidRPr="004C7AF6">
          <w:rPr>
            <w:rFonts w:eastAsiaTheme="minorEastAsia"/>
            <w:noProof/>
          </w:rPr>
          <w:tab/>
        </w:r>
        <w:r w:rsidR="004C7AF6" w:rsidRPr="004C7AF6">
          <w:rPr>
            <w:rStyle w:val="Hyperlink"/>
            <w:noProof/>
            <w:color w:val="auto"/>
          </w:rPr>
          <w:delText>Product administration errors/issues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_Toc517693218 \h </w:delInstrText>
        </w:r>
        <w:r w:rsidR="004C7AF6" w:rsidRPr="004C7AF6">
          <w:rPr>
            <w:noProof/>
            <w:webHidden/>
          </w:rPr>
        </w:r>
        <w:r w:rsidR="004C7AF6" w:rsidRPr="004C7AF6">
          <w:rPr>
            <w:noProof/>
            <w:webHidden/>
          </w:rPr>
          <w:fldChar w:fldCharType="separate"/>
        </w:r>
        <w:r w:rsidR="004C7AF6" w:rsidRPr="004C7AF6">
          <w:rPr>
            <w:noProof/>
            <w:webHidden/>
          </w:rPr>
          <w:delText>20</w:delText>
        </w:r>
        <w:r w:rsidR="004C7AF6" w:rsidRPr="004C7AF6">
          <w:rPr>
            <w:noProof/>
            <w:webHidden/>
          </w:rPr>
          <w:fldChar w:fldCharType="end"/>
        </w:r>
        <w:r>
          <w:rPr>
            <w:noProof/>
          </w:rPr>
          <w:fldChar w:fldCharType="end"/>
        </w:r>
      </w:del>
    </w:p>
    <w:p w14:paraId="4ED5FDAB" w14:textId="77777777" w:rsidR="004C7AF6" w:rsidRPr="004C7AF6" w:rsidRDefault="00D65E9B">
      <w:pPr>
        <w:pStyle w:val="TOC3"/>
        <w:tabs>
          <w:tab w:val="left" w:pos="1540"/>
        </w:tabs>
        <w:rPr>
          <w:del w:id="77" w:author="Author"/>
          <w:rFonts w:eastAsiaTheme="minorEastAsia"/>
          <w:noProof/>
        </w:rPr>
      </w:pPr>
      <w:del w:id="78" w:author="Author">
        <w:r>
          <w:fldChar w:fldCharType="begin"/>
        </w:r>
        <w:r>
          <w:delInstrText xml:space="preserve"> HYPERLINK \l "_Toc517693219" </w:delInstrText>
        </w:r>
        <w:r>
          <w:fldChar w:fldCharType="separate"/>
        </w:r>
        <w:r w:rsidR="004C7AF6" w:rsidRPr="004C7AF6">
          <w:rPr>
            <w:rStyle w:val="Hyperlink"/>
            <w:noProof/>
            <w:color w:val="auto"/>
          </w:rPr>
          <w:delText>3.2.4</w:delText>
        </w:r>
        <w:r w:rsidR="004C7AF6" w:rsidRPr="004C7AF6">
          <w:rPr>
            <w:rFonts w:eastAsiaTheme="minorEastAsia"/>
            <w:noProof/>
          </w:rPr>
          <w:tab/>
        </w:r>
        <w:r w:rsidR="004C7AF6" w:rsidRPr="004C7AF6">
          <w:rPr>
            <w:rStyle w:val="Hyperlink"/>
            <w:noProof/>
            <w:color w:val="auto"/>
          </w:rPr>
          <w:delText>Product confusion errors/issues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_Toc517693219 \h </w:delInstrText>
        </w:r>
        <w:r w:rsidR="004C7AF6" w:rsidRPr="004C7AF6">
          <w:rPr>
            <w:noProof/>
            <w:webHidden/>
          </w:rPr>
        </w:r>
        <w:r w:rsidR="004C7AF6" w:rsidRPr="004C7AF6">
          <w:rPr>
            <w:noProof/>
            <w:webHidden/>
          </w:rPr>
          <w:fldChar w:fldCharType="separate"/>
        </w:r>
        <w:r w:rsidR="004C7AF6" w:rsidRPr="004C7AF6">
          <w:rPr>
            <w:noProof/>
            <w:webHidden/>
          </w:rPr>
          <w:delText>24</w:delText>
        </w:r>
        <w:r w:rsidR="004C7AF6" w:rsidRPr="004C7AF6">
          <w:rPr>
            <w:noProof/>
            <w:webHidden/>
          </w:rPr>
          <w:fldChar w:fldCharType="end"/>
        </w:r>
        <w:r>
          <w:rPr>
            <w:noProof/>
          </w:rPr>
          <w:fldChar w:fldCharType="end"/>
        </w:r>
      </w:del>
    </w:p>
    <w:p w14:paraId="02715F38" w14:textId="77777777" w:rsidR="004C7AF6" w:rsidRPr="004C7AF6" w:rsidRDefault="00D65E9B">
      <w:pPr>
        <w:pStyle w:val="TOC3"/>
        <w:tabs>
          <w:tab w:val="left" w:pos="1540"/>
        </w:tabs>
        <w:rPr>
          <w:del w:id="79" w:author="Author"/>
          <w:rFonts w:eastAsiaTheme="minorEastAsia"/>
          <w:noProof/>
        </w:rPr>
      </w:pPr>
      <w:del w:id="80" w:author="Author">
        <w:r>
          <w:fldChar w:fldCharType="begin"/>
        </w:r>
        <w:r>
          <w:delInstrText xml:space="preserve"> HYPERLINK \l "_Toc517693220" </w:delInstrText>
        </w:r>
        <w:r>
          <w:fldChar w:fldCharType="separate"/>
        </w:r>
        <w:r w:rsidR="004C7AF6" w:rsidRPr="004C7AF6">
          <w:rPr>
            <w:rStyle w:val="Hyperlink"/>
            <w:noProof/>
            <w:color w:val="auto"/>
          </w:rPr>
          <w:delText>3.2.5</w:delText>
        </w:r>
        <w:r w:rsidR="004C7AF6" w:rsidRPr="004C7AF6">
          <w:rPr>
            <w:rFonts w:eastAsiaTheme="minorEastAsia"/>
            <w:noProof/>
          </w:rPr>
          <w:tab/>
        </w:r>
        <w:r w:rsidR="004C7AF6" w:rsidRPr="004C7AF6">
          <w:rPr>
            <w:rStyle w:val="Hyperlink"/>
            <w:noProof/>
            <w:color w:val="auto"/>
          </w:rPr>
          <w:delText>Dispensing errors/issues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_Toc517693220 \h </w:delInstrText>
        </w:r>
        <w:r w:rsidR="004C7AF6" w:rsidRPr="004C7AF6">
          <w:rPr>
            <w:noProof/>
            <w:webHidden/>
          </w:rPr>
        </w:r>
        <w:r w:rsidR="004C7AF6" w:rsidRPr="004C7AF6">
          <w:rPr>
            <w:noProof/>
            <w:webHidden/>
          </w:rPr>
          <w:fldChar w:fldCharType="separate"/>
        </w:r>
        <w:r w:rsidR="004C7AF6" w:rsidRPr="004C7AF6">
          <w:rPr>
            <w:noProof/>
            <w:webHidden/>
          </w:rPr>
          <w:delText>25</w:delText>
        </w:r>
        <w:r w:rsidR="004C7AF6" w:rsidRPr="004C7AF6">
          <w:rPr>
            <w:noProof/>
            <w:webHidden/>
          </w:rPr>
          <w:fldChar w:fldCharType="end"/>
        </w:r>
        <w:r>
          <w:rPr>
            <w:noProof/>
          </w:rPr>
          <w:fldChar w:fldCharType="end"/>
        </w:r>
      </w:del>
    </w:p>
    <w:p w14:paraId="525E8F81" w14:textId="77777777" w:rsidR="004C7AF6" w:rsidRPr="004C7AF6" w:rsidRDefault="00D65E9B">
      <w:pPr>
        <w:pStyle w:val="TOC3"/>
        <w:tabs>
          <w:tab w:val="left" w:pos="1540"/>
        </w:tabs>
        <w:rPr>
          <w:del w:id="81" w:author="Author"/>
          <w:rFonts w:eastAsiaTheme="minorEastAsia"/>
          <w:noProof/>
        </w:rPr>
      </w:pPr>
      <w:del w:id="82" w:author="Author">
        <w:r>
          <w:fldChar w:fldCharType="begin"/>
        </w:r>
        <w:r>
          <w:delInstrText xml:space="preserve"> HYPERLINK \l "_Toc517693221" </w:delInstrText>
        </w:r>
        <w:r>
          <w:fldChar w:fldCharType="separate"/>
        </w:r>
        <w:r w:rsidR="004C7AF6" w:rsidRPr="004C7AF6">
          <w:rPr>
            <w:rStyle w:val="Hyperlink"/>
            <w:noProof/>
            <w:color w:val="auto"/>
          </w:rPr>
          <w:delText>3.2.6</w:delText>
        </w:r>
        <w:r w:rsidR="004C7AF6" w:rsidRPr="004C7AF6">
          <w:rPr>
            <w:rFonts w:eastAsiaTheme="minorEastAsia"/>
            <w:noProof/>
          </w:rPr>
          <w:tab/>
        </w:r>
        <w:r w:rsidR="004C7AF6" w:rsidRPr="004C7AF6">
          <w:rPr>
            <w:rStyle w:val="Hyperlink"/>
            <w:noProof/>
            <w:color w:val="auto"/>
          </w:rPr>
          <w:delText>Monitoring errors/issues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_Toc517693221 \h </w:delInstrText>
        </w:r>
        <w:r w:rsidR="004C7AF6" w:rsidRPr="004C7AF6">
          <w:rPr>
            <w:noProof/>
            <w:webHidden/>
          </w:rPr>
        </w:r>
        <w:r w:rsidR="004C7AF6" w:rsidRPr="004C7AF6">
          <w:rPr>
            <w:noProof/>
            <w:webHidden/>
          </w:rPr>
          <w:fldChar w:fldCharType="separate"/>
        </w:r>
        <w:r w:rsidR="004C7AF6" w:rsidRPr="004C7AF6">
          <w:rPr>
            <w:noProof/>
            <w:webHidden/>
          </w:rPr>
          <w:delText>26</w:delText>
        </w:r>
        <w:r w:rsidR="004C7AF6" w:rsidRPr="004C7AF6">
          <w:rPr>
            <w:noProof/>
            <w:webHidden/>
          </w:rPr>
          <w:fldChar w:fldCharType="end"/>
        </w:r>
        <w:r>
          <w:rPr>
            <w:noProof/>
          </w:rPr>
          <w:fldChar w:fldCharType="end"/>
        </w:r>
      </w:del>
    </w:p>
    <w:p w14:paraId="10B42F7F" w14:textId="77777777" w:rsidR="004C7AF6" w:rsidRPr="004C7AF6" w:rsidRDefault="00D65E9B">
      <w:pPr>
        <w:pStyle w:val="TOC3"/>
        <w:tabs>
          <w:tab w:val="left" w:pos="1540"/>
        </w:tabs>
        <w:rPr>
          <w:del w:id="83" w:author="Author"/>
          <w:rFonts w:eastAsiaTheme="minorEastAsia"/>
          <w:noProof/>
        </w:rPr>
      </w:pPr>
      <w:del w:id="84" w:author="Author">
        <w:r>
          <w:fldChar w:fldCharType="begin"/>
        </w:r>
        <w:r>
          <w:delInstrText xml:space="preserve"> HYPERLINK \l "_Toc517693222" </w:delInstrText>
        </w:r>
        <w:r>
          <w:fldChar w:fldCharType="separate"/>
        </w:r>
        <w:r w:rsidR="004C7AF6" w:rsidRPr="004C7AF6">
          <w:rPr>
            <w:rStyle w:val="Hyperlink"/>
            <w:noProof/>
            <w:color w:val="auto"/>
          </w:rPr>
          <w:delText>3.2.7</w:delText>
        </w:r>
        <w:r w:rsidR="004C7AF6" w:rsidRPr="004C7AF6">
          <w:rPr>
            <w:rFonts w:eastAsiaTheme="minorEastAsia"/>
            <w:noProof/>
          </w:rPr>
          <w:tab/>
        </w:r>
        <w:r w:rsidR="004C7AF6" w:rsidRPr="004C7AF6">
          <w:rPr>
            <w:rStyle w:val="Hyperlink"/>
            <w:noProof/>
            <w:color w:val="auto"/>
          </w:rPr>
          <w:delText>Preparation errors/issues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_Toc517693222 \h </w:delInstrText>
        </w:r>
        <w:r w:rsidR="004C7AF6" w:rsidRPr="004C7AF6">
          <w:rPr>
            <w:noProof/>
            <w:webHidden/>
          </w:rPr>
        </w:r>
        <w:r w:rsidR="004C7AF6" w:rsidRPr="004C7AF6">
          <w:rPr>
            <w:noProof/>
            <w:webHidden/>
          </w:rPr>
          <w:fldChar w:fldCharType="separate"/>
        </w:r>
        <w:r w:rsidR="004C7AF6" w:rsidRPr="004C7AF6">
          <w:rPr>
            <w:noProof/>
            <w:webHidden/>
          </w:rPr>
          <w:delText>28</w:delText>
        </w:r>
        <w:r w:rsidR="004C7AF6" w:rsidRPr="004C7AF6">
          <w:rPr>
            <w:noProof/>
            <w:webHidden/>
          </w:rPr>
          <w:fldChar w:fldCharType="end"/>
        </w:r>
        <w:r>
          <w:rPr>
            <w:noProof/>
          </w:rPr>
          <w:fldChar w:fldCharType="end"/>
        </w:r>
      </w:del>
    </w:p>
    <w:p w14:paraId="6B8EC744" w14:textId="77777777" w:rsidR="004C7AF6" w:rsidRPr="004C7AF6" w:rsidRDefault="00D65E9B">
      <w:pPr>
        <w:pStyle w:val="TOC3"/>
        <w:tabs>
          <w:tab w:val="left" w:pos="1540"/>
        </w:tabs>
        <w:rPr>
          <w:del w:id="85" w:author="Author"/>
          <w:rFonts w:eastAsiaTheme="minorEastAsia"/>
          <w:noProof/>
        </w:rPr>
      </w:pPr>
      <w:del w:id="86" w:author="Author">
        <w:r>
          <w:fldChar w:fldCharType="begin"/>
        </w:r>
        <w:r>
          <w:delInstrText xml:space="preserve"> HYPERLINK \l "_Toc517693223" </w:delInstrText>
        </w:r>
        <w:r>
          <w:fldChar w:fldCharType="separate"/>
        </w:r>
        <w:r w:rsidR="004C7AF6" w:rsidRPr="004C7AF6">
          <w:rPr>
            <w:rStyle w:val="Hyperlink"/>
            <w:noProof/>
            <w:color w:val="auto"/>
          </w:rPr>
          <w:delText>3.2.8</w:delText>
        </w:r>
        <w:r w:rsidR="004C7AF6" w:rsidRPr="004C7AF6">
          <w:rPr>
            <w:rFonts w:eastAsiaTheme="minorEastAsia"/>
            <w:noProof/>
          </w:rPr>
          <w:tab/>
        </w:r>
        <w:r w:rsidR="004C7AF6" w:rsidRPr="004C7AF6">
          <w:rPr>
            <w:rStyle w:val="Hyperlink"/>
            <w:noProof/>
            <w:color w:val="auto"/>
          </w:rPr>
          <w:delText>Prescribing errors/issues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_Toc517693223 \h </w:delInstrText>
        </w:r>
        <w:r w:rsidR="004C7AF6" w:rsidRPr="004C7AF6">
          <w:rPr>
            <w:noProof/>
            <w:webHidden/>
          </w:rPr>
        </w:r>
        <w:r w:rsidR="004C7AF6" w:rsidRPr="004C7AF6">
          <w:rPr>
            <w:noProof/>
            <w:webHidden/>
          </w:rPr>
          <w:fldChar w:fldCharType="separate"/>
        </w:r>
        <w:r w:rsidR="004C7AF6" w:rsidRPr="004C7AF6">
          <w:rPr>
            <w:noProof/>
            <w:webHidden/>
          </w:rPr>
          <w:delText>29</w:delText>
        </w:r>
        <w:r w:rsidR="004C7AF6" w:rsidRPr="004C7AF6">
          <w:rPr>
            <w:noProof/>
            <w:webHidden/>
          </w:rPr>
          <w:fldChar w:fldCharType="end"/>
        </w:r>
        <w:r>
          <w:rPr>
            <w:noProof/>
          </w:rPr>
          <w:fldChar w:fldCharType="end"/>
        </w:r>
      </w:del>
    </w:p>
    <w:p w14:paraId="5F7F7B61" w14:textId="77777777" w:rsidR="004C7AF6" w:rsidRPr="004C7AF6" w:rsidRDefault="00D65E9B">
      <w:pPr>
        <w:pStyle w:val="TOC3"/>
        <w:tabs>
          <w:tab w:val="left" w:pos="1540"/>
        </w:tabs>
        <w:rPr>
          <w:del w:id="87" w:author="Author"/>
          <w:rFonts w:eastAsiaTheme="minorEastAsia"/>
          <w:noProof/>
        </w:rPr>
      </w:pPr>
      <w:del w:id="88" w:author="Author">
        <w:r>
          <w:fldChar w:fldCharType="begin"/>
        </w:r>
        <w:r>
          <w:delInstrText xml:space="preserve"> HYPERLINK \l "_Toc517693224" </w:delInstrText>
        </w:r>
        <w:r>
          <w:fldChar w:fldCharType="separate"/>
        </w:r>
        <w:r w:rsidR="004C7AF6" w:rsidRPr="004C7AF6">
          <w:rPr>
            <w:rStyle w:val="Hyperlink"/>
            <w:noProof/>
            <w:color w:val="auto"/>
          </w:rPr>
          <w:delText>3.2.9</w:delText>
        </w:r>
        <w:r w:rsidR="004C7AF6" w:rsidRPr="004C7AF6">
          <w:rPr>
            <w:rFonts w:eastAsiaTheme="minorEastAsia"/>
            <w:noProof/>
          </w:rPr>
          <w:tab/>
        </w:r>
        <w:r w:rsidR="004C7AF6" w:rsidRPr="004C7AF6">
          <w:rPr>
            <w:rStyle w:val="Hyperlink"/>
            <w:noProof/>
            <w:color w:val="auto"/>
          </w:rPr>
          <w:delText>Product selection errors/issues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_Toc517693224 \h </w:delInstrText>
        </w:r>
        <w:r w:rsidR="004C7AF6" w:rsidRPr="004C7AF6">
          <w:rPr>
            <w:noProof/>
            <w:webHidden/>
          </w:rPr>
        </w:r>
        <w:r w:rsidR="004C7AF6" w:rsidRPr="004C7AF6">
          <w:rPr>
            <w:noProof/>
            <w:webHidden/>
          </w:rPr>
          <w:fldChar w:fldCharType="separate"/>
        </w:r>
        <w:r w:rsidR="004C7AF6" w:rsidRPr="004C7AF6">
          <w:rPr>
            <w:noProof/>
            <w:webHidden/>
          </w:rPr>
          <w:delText>31</w:delText>
        </w:r>
        <w:r w:rsidR="004C7AF6" w:rsidRPr="004C7AF6">
          <w:rPr>
            <w:noProof/>
            <w:webHidden/>
          </w:rPr>
          <w:fldChar w:fldCharType="end"/>
        </w:r>
        <w:r>
          <w:rPr>
            <w:noProof/>
          </w:rPr>
          <w:fldChar w:fldCharType="end"/>
        </w:r>
      </w:del>
    </w:p>
    <w:p w14:paraId="38AD25DC" w14:textId="77777777" w:rsidR="004C7AF6" w:rsidRPr="004C7AF6" w:rsidRDefault="00D65E9B">
      <w:pPr>
        <w:pStyle w:val="TOC3"/>
        <w:tabs>
          <w:tab w:val="left" w:pos="1540"/>
        </w:tabs>
        <w:rPr>
          <w:del w:id="89" w:author="Author"/>
          <w:rFonts w:eastAsiaTheme="minorEastAsia"/>
          <w:noProof/>
        </w:rPr>
      </w:pPr>
      <w:del w:id="90" w:author="Author">
        <w:r>
          <w:fldChar w:fldCharType="begin"/>
        </w:r>
        <w:r>
          <w:delInstrText xml:space="preserve"> HYPERLINK \l "_Toc517693225" </w:delInstrText>
        </w:r>
        <w:r>
          <w:fldChar w:fldCharType="separate"/>
        </w:r>
        <w:r w:rsidR="004C7AF6" w:rsidRPr="004C7AF6">
          <w:rPr>
            <w:rStyle w:val="Hyperlink"/>
            <w:noProof/>
            <w:color w:val="auto"/>
          </w:rPr>
          <w:delText>3.2.10</w:delText>
        </w:r>
        <w:r w:rsidR="004C7AF6" w:rsidRPr="004C7AF6">
          <w:rPr>
            <w:rFonts w:eastAsiaTheme="minorEastAsia"/>
            <w:noProof/>
          </w:rPr>
          <w:tab/>
        </w:r>
        <w:r w:rsidR="004C7AF6" w:rsidRPr="004C7AF6">
          <w:rPr>
            <w:rStyle w:val="Hyperlink"/>
            <w:noProof/>
            <w:color w:val="auto"/>
          </w:rPr>
          <w:delText>Product storage errors/issues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_Toc517693225 \h </w:delInstrText>
        </w:r>
        <w:r w:rsidR="004C7AF6" w:rsidRPr="004C7AF6">
          <w:rPr>
            <w:noProof/>
            <w:webHidden/>
          </w:rPr>
        </w:r>
        <w:r w:rsidR="004C7AF6" w:rsidRPr="004C7AF6">
          <w:rPr>
            <w:noProof/>
            <w:webHidden/>
          </w:rPr>
          <w:fldChar w:fldCharType="separate"/>
        </w:r>
        <w:r w:rsidR="004C7AF6" w:rsidRPr="004C7AF6">
          <w:rPr>
            <w:noProof/>
            <w:webHidden/>
          </w:rPr>
          <w:delText>31</w:delText>
        </w:r>
        <w:r w:rsidR="004C7AF6" w:rsidRPr="004C7AF6">
          <w:rPr>
            <w:noProof/>
            <w:webHidden/>
          </w:rPr>
          <w:fldChar w:fldCharType="end"/>
        </w:r>
        <w:r>
          <w:rPr>
            <w:noProof/>
          </w:rPr>
          <w:fldChar w:fldCharType="end"/>
        </w:r>
      </w:del>
    </w:p>
    <w:p w14:paraId="659238CB" w14:textId="77777777" w:rsidR="004C7AF6" w:rsidRDefault="00D65E9B">
      <w:pPr>
        <w:pStyle w:val="TOC3"/>
        <w:tabs>
          <w:tab w:val="left" w:pos="1540"/>
        </w:tabs>
        <w:rPr>
          <w:del w:id="91" w:author="Author"/>
          <w:rFonts w:eastAsiaTheme="minorEastAsia"/>
          <w:noProof/>
        </w:rPr>
      </w:pPr>
      <w:del w:id="92" w:author="Author">
        <w:r>
          <w:fldChar w:fldCharType="begin"/>
        </w:r>
        <w:r>
          <w:delInstrText xml:space="preserve"> HYPERLINK \l "_Toc517693226" </w:delInstrText>
        </w:r>
        <w:r>
          <w:fldChar w:fldCharType="separate"/>
        </w:r>
        <w:r w:rsidR="004C7AF6" w:rsidRPr="004C7AF6">
          <w:rPr>
            <w:rStyle w:val="Hyperlink"/>
            <w:noProof/>
            <w:color w:val="auto"/>
          </w:rPr>
          <w:delText>3.2.11</w:delText>
        </w:r>
        <w:r w:rsidR="004C7AF6" w:rsidRPr="004C7AF6">
          <w:rPr>
            <w:rFonts w:eastAsiaTheme="minorEastAsia"/>
            <w:noProof/>
          </w:rPr>
          <w:tab/>
        </w:r>
        <w:r w:rsidR="004C7AF6" w:rsidRPr="004C7AF6">
          <w:rPr>
            <w:rStyle w:val="Hyperlink"/>
            <w:noProof/>
            <w:color w:val="auto"/>
          </w:rPr>
          <w:delText>Product transcribing errors/communication issues</w:delText>
        </w:r>
        <w:r w:rsidR="004C7AF6" w:rsidRPr="004C7AF6">
          <w:rPr>
            <w:noProof/>
            <w:webHidden/>
          </w:rPr>
          <w:tab/>
        </w:r>
        <w:r w:rsidR="004C7AF6" w:rsidRPr="004C7AF6">
          <w:rPr>
            <w:noProof/>
            <w:webHidden/>
          </w:rPr>
          <w:fldChar w:fldCharType="begin"/>
        </w:r>
        <w:r w:rsidR="004C7AF6" w:rsidRPr="004C7AF6">
          <w:rPr>
            <w:noProof/>
            <w:webHidden/>
          </w:rPr>
          <w:delInstrText xml:space="preserve"> PAGEREF _Toc517693226 \h </w:delInstrText>
        </w:r>
        <w:r w:rsidR="004C7AF6" w:rsidRPr="004C7AF6">
          <w:rPr>
            <w:noProof/>
            <w:webHidden/>
          </w:rPr>
        </w:r>
        <w:r w:rsidR="004C7AF6" w:rsidRPr="004C7AF6">
          <w:rPr>
            <w:noProof/>
            <w:webHidden/>
          </w:rPr>
          <w:fldChar w:fldCharType="separate"/>
        </w:r>
        <w:r w:rsidR="004C7AF6" w:rsidRPr="004C7AF6">
          <w:rPr>
            <w:noProof/>
            <w:webHidden/>
          </w:rPr>
          <w:delText>33</w:delText>
        </w:r>
        <w:r w:rsidR="004C7AF6" w:rsidRPr="004C7AF6">
          <w:rPr>
            <w:noProof/>
            <w:webHidden/>
          </w:rPr>
          <w:fldChar w:fldCharType="end"/>
        </w:r>
        <w:r>
          <w:rPr>
            <w:noProof/>
          </w:rPr>
          <w:fldChar w:fldCharType="end"/>
        </w:r>
      </w:del>
    </w:p>
    <w:p w14:paraId="6200A743" w14:textId="5AEE2928" w:rsidR="00335A2E" w:rsidRDefault="00D65E9B">
      <w:pPr>
        <w:pStyle w:val="TOC1"/>
        <w:tabs>
          <w:tab w:val="left" w:pos="1760"/>
        </w:tabs>
        <w:rPr>
          <w:ins w:id="93" w:author="Author"/>
          <w:rFonts w:asciiTheme="minorHAnsi" w:eastAsiaTheme="minorEastAsia" w:hAnsiTheme="minorHAnsi"/>
          <w:b w:val="0"/>
          <w:noProof/>
        </w:rPr>
      </w:pPr>
      <w:ins w:id="94" w:author="Author">
        <w:r>
          <w:fldChar w:fldCharType="begin"/>
        </w:r>
        <w:r>
          <w:instrText xml:space="preserve"> HYPERLINK \l "_Toc40707816" </w:instrText>
        </w:r>
        <w:r>
          <w:fldChar w:fldCharType="separate"/>
        </w:r>
        <w:r w:rsidR="00335A2E" w:rsidRPr="00816D64">
          <w:rPr>
            <w:rStyle w:val="Hyperlink"/>
            <w:noProof/>
          </w:rPr>
          <w:t>SECTION 1 –</w:t>
        </w:r>
        <w:r w:rsidR="00335A2E">
          <w:rPr>
            <w:rFonts w:asciiTheme="minorHAnsi" w:eastAsiaTheme="minorEastAsia" w:hAnsiTheme="minorHAnsi"/>
            <w:b w:val="0"/>
            <w:noProof/>
          </w:rPr>
          <w:tab/>
        </w:r>
        <w:r w:rsidR="00335A2E" w:rsidRPr="00335A2E">
          <w:rPr>
            <w:rStyle w:val="Hyperlink"/>
            <w:caps/>
            <w:noProof/>
          </w:rPr>
          <w:t>introduction</w:t>
        </w:r>
        <w:r w:rsidR="00335A2E">
          <w:rPr>
            <w:noProof/>
            <w:webHidden/>
          </w:rPr>
          <w:tab/>
        </w:r>
        <w:r w:rsidR="00335A2E">
          <w:rPr>
            <w:noProof/>
            <w:webHidden/>
          </w:rPr>
          <w:fldChar w:fldCharType="begin"/>
        </w:r>
        <w:r w:rsidR="00335A2E">
          <w:rPr>
            <w:noProof/>
            <w:webHidden/>
          </w:rPr>
          <w:instrText xml:space="preserve"> PAGEREF _Toc40707816 \h </w:instrText>
        </w:r>
      </w:ins>
      <w:r w:rsidR="00335A2E">
        <w:rPr>
          <w:noProof/>
          <w:webHidden/>
        </w:rPr>
      </w:r>
      <w:ins w:id="95" w:author="Author">
        <w:r w:rsidR="00335A2E">
          <w:rPr>
            <w:noProof/>
            <w:webHidden/>
          </w:rPr>
          <w:fldChar w:fldCharType="separate"/>
        </w:r>
        <w:r w:rsidR="006720DD">
          <w:rPr>
            <w:noProof/>
            <w:webHidden/>
          </w:rPr>
          <w:t>1</w:t>
        </w:r>
        <w:r w:rsidR="00335A2E">
          <w:rPr>
            <w:noProof/>
            <w:webHidden/>
          </w:rPr>
          <w:fldChar w:fldCharType="end"/>
        </w:r>
        <w:r>
          <w:rPr>
            <w:noProof/>
          </w:rPr>
          <w:fldChar w:fldCharType="end"/>
        </w:r>
      </w:ins>
    </w:p>
    <w:p w14:paraId="4E1DA6C8" w14:textId="630E93E6" w:rsidR="00335A2E" w:rsidRDefault="00D65E9B">
      <w:pPr>
        <w:pStyle w:val="TOC1"/>
        <w:tabs>
          <w:tab w:val="left" w:pos="1760"/>
        </w:tabs>
        <w:rPr>
          <w:ins w:id="96" w:author="Author"/>
          <w:rFonts w:asciiTheme="minorHAnsi" w:eastAsiaTheme="minorEastAsia" w:hAnsiTheme="minorHAnsi"/>
          <w:b w:val="0"/>
          <w:noProof/>
        </w:rPr>
      </w:pPr>
      <w:ins w:id="97" w:author="Author">
        <w:r>
          <w:fldChar w:fldCharType="begin"/>
        </w:r>
        <w:r>
          <w:instrText xml:space="preserve"> HYPERLINK \l "_Toc40707817" </w:instrText>
        </w:r>
        <w:r>
          <w:fldChar w:fldCharType="separate"/>
        </w:r>
        <w:r w:rsidR="00335A2E" w:rsidRPr="00816D64">
          <w:rPr>
            <w:rStyle w:val="Hyperlink"/>
            <w:noProof/>
          </w:rPr>
          <w:t>SECTION 2 –</w:t>
        </w:r>
        <w:r w:rsidR="00335A2E">
          <w:rPr>
            <w:rFonts w:asciiTheme="minorHAnsi" w:eastAsiaTheme="minorEastAsia" w:hAnsiTheme="minorHAnsi"/>
            <w:b w:val="0"/>
            <w:noProof/>
          </w:rPr>
          <w:tab/>
        </w:r>
        <w:r w:rsidR="00335A2E" w:rsidRPr="00816D64">
          <w:rPr>
            <w:rStyle w:val="Hyperlink"/>
            <w:noProof/>
          </w:rPr>
          <w:t xml:space="preserve">DATA </w:t>
        </w:r>
        <w:r w:rsidR="00335A2E" w:rsidRPr="00335A2E">
          <w:rPr>
            <w:rStyle w:val="Hyperlink"/>
            <w:caps/>
            <w:noProof/>
          </w:rPr>
          <w:t>Quality</w:t>
        </w:r>
        <w:r w:rsidR="00335A2E">
          <w:rPr>
            <w:noProof/>
            <w:webHidden/>
          </w:rPr>
          <w:tab/>
        </w:r>
        <w:r w:rsidR="00335A2E">
          <w:rPr>
            <w:noProof/>
            <w:webHidden/>
          </w:rPr>
          <w:fldChar w:fldCharType="begin"/>
        </w:r>
        <w:r w:rsidR="00335A2E">
          <w:rPr>
            <w:noProof/>
            <w:webHidden/>
          </w:rPr>
          <w:instrText xml:space="preserve"> PAGEREF _Toc40707817 \h </w:instrText>
        </w:r>
      </w:ins>
      <w:r w:rsidR="00335A2E">
        <w:rPr>
          <w:noProof/>
          <w:webHidden/>
        </w:rPr>
      </w:r>
      <w:ins w:id="98" w:author="Author">
        <w:r w:rsidR="00335A2E">
          <w:rPr>
            <w:noProof/>
            <w:webHidden/>
          </w:rPr>
          <w:fldChar w:fldCharType="separate"/>
        </w:r>
        <w:r w:rsidR="006720DD">
          <w:rPr>
            <w:noProof/>
            <w:webHidden/>
          </w:rPr>
          <w:t>2</w:t>
        </w:r>
        <w:r w:rsidR="00335A2E">
          <w:rPr>
            <w:noProof/>
            <w:webHidden/>
          </w:rPr>
          <w:fldChar w:fldCharType="end"/>
        </w:r>
        <w:r>
          <w:rPr>
            <w:noProof/>
          </w:rPr>
          <w:fldChar w:fldCharType="end"/>
        </w:r>
      </w:ins>
    </w:p>
    <w:p w14:paraId="629420A5" w14:textId="652245C0" w:rsidR="00335A2E" w:rsidRDefault="00D65E9B">
      <w:pPr>
        <w:pStyle w:val="TOC2"/>
        <w:tabs>
          <w:tab w:val="left" w:pos="880"/>
        </w:tabs>
        <w:rPr>
          <w:ins w:id="99" w:author="Author"/>
          <w:rFonts w:eastAsiaTheme="minorEastAsia"/>
          <w:noProof/>
        </w:rPr>
      </w:pPr>
      <w:ins w:id="100" w:author="Author">
        <w:r>
          <w:fldChar w:fldCharType="begin"/>
        </w:r>
        <w:r>
          <w:instrText xml:space="preserve"> HYPERLINK \l "_Toc40707818" </w:instrText>
        </w:r>
        <w:r>
          <w:fldChar w:fldCharType="separate"/>
        </w:r>
        <w:r w:rsidR="00335A2E" w:rsidRPr="00816D64">
          <w:rPr>
            <w:rStyle w:val="Hyperlink"/>
            <w:noProof/>
          </w:rPr>
          <w:t>2.1</w:t>
        </w:r>
        <w:r w:rsidR="00335A2E">
          <w:rPr>
            <w:rFonts w:eastAsiaTheme="minorEastAsia"/>
            <w:noProof/>
          </w:rPr>
          <w:tab/>
        </w:r>
        <w:r w:rsidR="00335A2E" w:rsidRPr="00816D64">
          <w:rPr>
            <w:rStyle w:val="Hyperlink"/>
            <w:noProof/>
          </w:rPr>
          <w:t>The Importance of Data Quality</w:t>
        </w:r>
        <w:r w:rsidR="00335A2E">
          <w:rPr>
            <w:noProof/>
            <w:webHidden/>
          </w:rPr>
          <w:tab/>
        </w:r>
        <w:r w:rsidR="00335A2E">
          <w:rPr>
            <w:noProof/>
            <w:webHidden/>
          </w:rPr>
          <w:fldChar w:fldCharType="begin"/>
        </w:r>
        <w:r w:rsidR="00335A2E">
          <w:rPr>
            <w:noProof/>
            <w:webHidden/>
          </w:rPr>
          <w:instrText xml:space="preserve"> PAGEREF _Toc40707818 \h </w:instrText>
        </w:r>
      </w:ins>
      <w:r w:rsidR="00335A2E">
        <w:rPr>
          <w:noProof/>
          <w:webHidden/>
        </w:rPr>
      </w:r>
      <w:ins w:id="101" w:author="Author">
        <w:r w:rsidR="00335A2E">
          <w:rPr>
            <w:noProof/>
            <w:webHidden/>
          </w:rPr>
          <w:fldChar w:fldCharType="separate"/>
        </w:r>
        <w:r w:rsidR="006720DD">
          <w:rPr>
            <w:noProof/>
            <w:webHidden/>
          </w:rPr>
          <w:t>2</w:t>
        </w:r>
        <w:r w:rsidR="00335A2E">
          <w:rPr>
            <w:noProof/>
            <w:webHidden/>
          </w:rPr>
          <w:fldChar w:fldCharType="end"/>
        </w:r>
        <w:r>
          <w:rPr>
            <w:noProof/>
          </w:rPr>
          <w:fldChar w:fldCharType="end"/>
        </w:r>
      </w:ins>
    </w:p>
    <w:p w14:paraId="67B5398C" w14:textId="4FA43C4B" w:rsidR="00335A2E" w:rsidRDefault="00D65E9B">
      <w:pPr>
        <w:pStyle w:val="TOC2"/>
        <w:tabs>
          <w:tab w:val="left" w:pos="880"/>
        </w:tabs>
        <w:rPr>
          <w:ins w:id="102" w:author="Author"/>
          <w:rFonts w:eastAsiaTheme="minorEastAsia"/>
          <w:noProof/>
        </w:rPr>
      </w:pPr>
      <w:ins w:id="103" w:author="Author">
        <w:r>
          <w:fldChar w:fldCharType="begin"/>
        </w:r>
        <w:r>
          <w:instrText xml:space="preserve"> HYPERLINK \l "_Toc40707819" </w:instrText>
        </w:r>
        <w:r>
          <w:fldChar w:fldCharType="separate"/>
        </w:r>
        <w:r w:rsidR="00335A2E" w:rsidRPr="00816D64">
          <w:rPr>
            <w:rStyle w:val="Hyperlink"/>
            <w:noProof/>
          </w:rPr>
          <w:t>2.2</w:t>
        </w:r>
        <w:r w:rsidR="00335A2E">
          <w:rPr>
            <w:rFonts w:eastAsiaTheme="minorEastAsia"/>
            <w:noProof/>
          </w:rPr>
          <w:tab/>
        </w:r>
        <w:r w:rsidR="00335A2E" w:rsidRPr="00816D64">
          <w:rPr>
            <w:rStyle w:val="Hyperlink"/>
            <w:noProof/>
          </w:rPr>
          <w:t>Characteristics of Good Quality Data</w:t>
        </w:r>
        <w:r w:rsidR="00335A2E">
          <w:rPr>
            <w:noProof/>
            <w:webHidden/>
          </w:rPr>
          <w:tab/>
        </w:r>
        <w:r w:rsidR="00335A2E">
          <w:rPr>
            <w:noProof/>
            <w:webHidden/>
          </w:rPr>
          <w:fldChar w:fldCharType="begin"/>
        </w:r>
        <w:r w:rsidR="00335A2E">
          <w:rPr>
            <w:noProof/>
            <w:webHidden/>
          </w:rPr>
          <w:instrText xml:space="preserve"> PAGEREF _Toc40707819 \h </w:instrText>
        </w:r>
      </w:ins>
      <w:r w:rsidR="00335A2E">
        <w:rPr>
          <w:noProof/>
          <w:webHidden/>
        </w:rPr>
      </w:r>
      <w:ins w:id="104" w:author="Author">
        <w:r w:rsidR="00335A2E">
          <w:rPr>
            <w:noProof/>
            <w:webHidden/>
          </w:rPr>
          <w:fldChar w:fldCharType="separate"/>
        </w:r>
        <w:r w:rsidR="006720DD">
          <w:rPr>
            <w:noProof/>
            <w:webHidden/>
          </w:rPr>
          <w:t>3</w:t>
        </w:r>
        <w:r w:rsidR="00335A2E">
          <w:rPr>
            <w:noProof/>
            <w:webHidden/>
          </w:rPr>
          <w:fldChar w:fldCharType="end"/>
        </w:r>
        <w:r>
          <w:rPr>
            <w:noProof/>
          </w:rPr>
          <w:fldChar w:fldCharType="end"/>
        </w:r>
      </w:ins>
    </w:p>
    <w:p w14:paraId="2E6DA75F" w14:textId="4DB49F51" w:rsidR="00335A2E" w:rsidRDefault="00D65E9B">
      <w:pPr>
        <w:pStyle w:val="TOC2"/>
        <w:tabs>
          <w:tab w:val="left" w:pos="880"/>
        </w:tabs>
        <w:rPr>
          <w:ins w:id="105" w:author="Author"/>
          <w:rFonts w:eastAsiaTheme="minorEastAsia"/>
          <w:noProof/>
        </w:rPr>
      </w:pPr>
      <w:ins w:id="106" w:author="Author">
        <w:r>
          <w:fldChar w:fldCharType="begin"/>
        </w:r>
        <w:r>
          <w:instrText xml:space="preserve"> HYPERLINK \l "_Toc40707820" </w:instrText>
        </w:r>
        <w:r>
          <w:fldChar w:fldCharType="separate"/>
        </w:r>
        <w:r w:rsidR="00335A2E" w:rsidRPr="00816D64">
          <w:rPr>
            <w:rStyle w:val="Hyperlink"/>
            <w:noProof/>
          </w:rPr>
          <w:t>2.3</w:t>
        </w:r>
        <w:r w:rsidR="00335A2E">
          <w:rPr>
            <w:rFonts w:eastAsiaTheme="minorEastAsia"/>
            <w:noProof/>
          </w:rPr>
          <w:tab/>
        </w:r>
        <w:r w:rsidR="00335A2E" w:rsidRPr="00816D64">
          <w:rPr>
            <w:rStyle w:val="Hyperlink"/>
            <w:noProof/>
          </w:rPr>
          <w:t>The Role of MedDRA in a Data Quality Strategy</w:t>
        </w:r>
        <w:r w:rsidR="00335A2E">
          <w:rPr>
            <w:noProof/>
            <w:webHidden/>
          </w:rPr>
          <w:tab/>
        </w:r>
        <w:r w:rsidR="00335A2E">
          <w:rPr>
            <w:noProof/>
            <w:webHidden/>
          </w:rPr>
          <w:fldChar w:fldCharType="begin"/>
        </w:r>
        <w:r w:rsidR="00335A2E">
          <w:rPr>
            <w:noProof/>
            <w:webHidden/>
          </w:rPr>
          <w:instrText xml:space="preserve"> PAGEREF _Toc40707820 \h </w:instrText>
        </w:r>
      </w:ins>
      <w:r w:rsidR="00335A2E">
        <w:rPr>
          <w:noProof/>
          <w:webHidden/>
        </w:rPr>
      </w:r>
      <w:ins w:id="107" w:author="Author">
        <w:r w:rsidR="00335A2E">
          <w:rPr>
            <w:noProof/>
            <w:webHidden/>
          </w:rPr>
          <w:fldChar w:fldCharType="separate"/>
        </w:r>
        <w:r w:rsidR="006720DD">
          <w:rPr>
            <w:noProof/>
            <w:webHidden/>
          </w:rPr>
          <w:t>3</w:t>
        </w:r>
        <w:r w:rsidR="00335A2E">
          <w:rPr>
            <w:noProof/>
            <w:webHidden/>
          </w:rPr>
          <w:fldChar w:fldCharType="end"/>
        </w:r>
        <w:r>
          <w:rPr>
            <w:noProof/>
          </w:rPr>
          <w:fldChar w:fldCharType="end"/>
        </w:r>
      </w:ins>
    </w:p>
    <w:p w14:paraId="3FBAB67D" w14:textId="01350A14" w:rsidR="00335A2E" w:rsidRDefault="00D65E9B">
      <w:pPr>
        <w:pStyle w:val="TOC2"/>
        <w:tabs>
          <w:tab w:val="left" w:pos="880"/>
        </w:tabs>
        <w:rPr>
          <w:ins w:id="108" w:author="Author"/>
          <w:rFonts w:eastAsiaTheme="minorEastAsia"/>
          <w:noProof/>
        </w:rPr>
      </w:pPr>
      <w:ins w:id="109" w:author="Author">
        <w:r>
          <w:fldChar w:fldCharType="begin"/>
        </w:r>
        <w:r>
          <w:instrText xml:space="preserve"> HYPERLINK \l "_Toc40707821" </w:instrText>
        </w:r>
        <w:r>
          <w:fldChar w:fldCharType="separate"/>
        </w:r>
        <w:r w:rsidR="00335A2E" w:rsidRPr="00816D64">
          <w:rPr>
            <w:rStyle w:val="Hyperlink"/>
            <w:noProof/>
          </w:rPr>
          <w:t>2.4</w:t>
        </w:r>
        <w:r w:rsidR="00335A2E">
          <w:rPr>
            <w:rFonts w:eastAsiaTheme="minorEastAsia"/>
            <w:noProof/>
          </w:rPr>
          <w:tab/>
        </w:r>
        <w:r w:rsidR="00335A2E" w:rsidRPr="00816D64">
          <w:rPr>
            <w:rStyle w:val="Hyperlink"/>
            <w:noProof/>
          </w:rPr>
          <w:t>Components of an Organisational Data Quality Strategy</w:t>
        </w:r>
        <w:r w:rsidR="00335A2E">
          <w:rPr>
            <w:noProof/>
            <w:webHidden/>
          </w:rPr>
          <w:tab/>
        </w:r>
        <w:r w:rsidR="00335A2E">
          <w:rPr>
            <w:noProof/>
            <w:webHidden/>
          </w:rPr>
          <w:fldChar w:fldCharType="begin"/>
        </w:r>
        <w:r w:rsidR="00335A2E">
          <w:rPr>
            <w:noProof/>
            <w:webHidden/>
          </w:rPr>
          <w:instrText xml:space="preserve"> PAGEREF _Toc40707821 \h </w:instrText>
        </w:r>
      </w:ins>
      <w:r w:rsidR="00335A2E">
        <w:rPr>
          <w:noProof/>
          <w:webHidden/>
        </w:rPr>
      </w:r>
      <w:ins w:id="110" w:author="Author">
        <w:r w:rsidR="00335A2E">
          <w:rPr>
            <w:noProof/>
            <w:webHidden/>
          </w:rPr>
          <w:fldChar w:fldCharType="separate"/>
        </w:r>
        <w:r w:rsidR="006720DD">
          <w:rPr>
            <w:noProof/>
            <w:webHidden/>
          </w:rPr>
          <w:t>3</w:t>
        </w:r>
        <w:r w:rsidR="00335A2E">
          <w:rPr>
            <w:noProof/>
            <w:webHidden/>
          </w:rPr>
          <w:fldChar w:fldCharType="end"/>
        </w:r>
        <w:r>
          <w:rPr>
            <w:noProof/>
          </w:rPr>
          <w:fldChar w:fldCharType="end"/>
        </w:r>
      </w:ins>
    </w:p>
    <w:p w14:paraId="78F79E1E" w14:textId="1D63B5AE" w:rsidR="00335A2E" w:rsidRDefault="00D65E9B">
      <w:pPr>
        <w:pStyle w:val="TOC3"/>
        <w:tabs>
          <w:tab w:val="left" w:pos="1540"/>
        </w:tabs>
        <w:rPr>
          <w:ins w:id="111" w:author="Author"/>
          <w:rFonts w:eastAsiaTheme="minorEastAsia"/>
          <w:noProof/>
        </w:rPr>
      </w:pPr>
      <w:ins w:id="112" w:author="Author">
        <w:r>
          <w:fldChar w:fldCharType="begin"/>
        </w:r>
        <w:r>
          <w:instrText xml:space="preserve"> HYPERLINK \l "_Toc40707822" </w:instrText>
        </w:r>
        <w:r>
          <w:fldChar w:fldCharType="separate"/>
        </w:r>
        <w:r w:rsidR="00335A2E" w:rsidRPr="00816D64">
          <w:rPr>
            <w:rStyle w:val="Hyperlink"/>
            <w:noProof/>
          </w:rPr>
          <w:t>2.4.1</w:t>
        </w:r>
        <w:r w:rsidR="00335A2E">
          <w:rPr>
            <w:rFonts w:eastAsiaTheme="minorEastAsia"/>
            <w:noProof/>
          </w:rPr>
          <w:tab/>
        </w:r>
        <w:r w:rsidR="00335A2E" w:rsidRPr="00816D64">
          <w:rPr>
            <w:rStyle w:val="Hyperlink"/>
            <w:noProof/>
          </w:rPr>
          <w:t>Data collection</w:t>
        </w:r>
        <w:r w:rsidR="00335A2E">
          <w:rPr>
            <w:noProof/>
            <w:webHidden/>
          </w:rPr>
          <w:tab/>
        </w:r>
        <w:r w:rsidR="00335A2E">
          <w:rPr>
            <w:noProof/>
            <w:webHidden/>
          </w:rPr>
          <w:fldChar w:fldCharType="begin"/>
        </w:r>
        <w:r w:rsidR="00335A2E">
          <w:rPr>
            <w:noProof/>
            <w:webHidden/>
          </w:rPr>
          <w:instrText xml:space="preserve"> PAGEREF _Toc40707822 \h </w:instrText>
        </w:r>
      </w:ins>
      <w:r w:rsidR="00335A2E">
        <w:rPr>
          <w:noProof/>
          <w:webHidden/>
        </w:rPr>
      </w:r>
      <w:ins w:id="113" w:author="Author">
        <w:r w:rsidR="00335A2E">
          <w:rPr>
            <w:noProof/>
            <w:webHidden/>
          </w:rPr>
          <w:fldChar w:fldCharType="separate"/>
        </w:r>
        <w:r w:rsidR="006720DD">
          <w:rPr>
            <w:noProof/>
            <w:webHidden/>
          </w:rPr>
          <w:t>3</w:t>
        </w:r>
        <w:r w:rsidR="00335A2E">
          <w:rPr>
            <w:noProof/>
            <w:webHidden/>
          </w:rPr>
          <w:fldChar w:fldCharType="end"/>
        </w:r>
        <w:r>
          <w:rPr>
            <w:noProof/>
          </w:rPr>
          <w:fldChar w:fldCharType="end"/>
        </w:r>
      </w:ins>
    </w:p>
    <w:p w14:paraId="4E79D464" w14:textId="53B4AC74" w:rsidR="00335A2E" w:rsidRDefault="00D65E9B">
      <w:pPr>
        <w:pStyle w:val="TOC3"/>
        <w:tabs>
          <w:tab w:val="left" w:pos="1540"/>
        </w:tabs>
        <w:rPr>
          <w:ins w:id="114" w:author="Author"/>
          <w:rFonts w:eastAsiaTheme="minorEastAsia"/>
          <w:noProof/>
        </w:rPr>
      </w:pPr>
      <w:ins w:id="115" w:author="Author">
        <w:r>
          <w:fldChar w:fldCharType="begin"/>
        </w:r>
        <w:r>
          <w:instrText xml:space="preserve"> HYPERLINK \l "_Toc40707823" </w:instrText>
        </w:r>
        <w:r>
          <w:fldChar w:fldCharType="separate"/>
        </w:r>
        <w:r w:rsidR="00335A2E" w:rsidRPr="00816D64">
          <w:rPr>
            <w:rStyle w:val="Hyperlink"/>
            <w:noProof/>
          </w:rPr>
          <w:t>2.4.2</w:t>
        </w:r>
        <w:r w:rsidR="00335A2E">
          <w:rPr>
            <w:rFonts w:eastAsiaTheme="minorEastAsia"/>
            <w:noProof/>
          </w:rPr>
          <w:tab/>
        </w:r>
        <w:r w:rsidR="00335A2E" w:rsidRPr="00816D64">
          <w:rPr>
            <w:rStyle w:val="Hyperlink"/>
            <w:noProof/>
          </w:rPr>
          <w:t>MedDRA coding considerations</w:t>
        </w:r>
        <w:r w:rsidR="00335A2E">
          <w:rPr>
            <w:noProof/>
            <w:webHidden/>
          </w:rPr>
          <w:tab/>
        </w:r>
        <w:r w:rsidR="00335A2E">
          <w:rPr>
            <w:noProof/>
            <w:webHidden/>
          </w:rPr>
          <w:fldChar w:fldCharType="begin"/>
        </w:r>
        <w:r w:rsidR="00335A2E">
          <w:rPr>
            <w:noProof/>
            <w:webHidden/>
          </w:rPr>
          <w:instrText xml:space="preserve"> PAGEREF _Toc40707823 \h </w:instrText>
        </w:r>
      </w:ins>
      <w:r w:rsidR="00335A2E">
        <w:rPr>
          <w:noProof/>
          <w:webHidden/>
        </w:rPr>
      </w:r>
      <w:ins w:id="116" w:author="Author">
        <w:r w:rsidR="00335A2E">
          <w:rPr>
            <w:noProof/>
            <w:webHidden/>
          </w:rPr>
          <w:fldChar w:fldCharType="separate"/>
        </w:r>
        <w:r w:rsidR="006720DD">
          <w:rPr>
            <w:noProof/>
            <w:webHidden/>
          </w:rPr>
          <w:t>5</w:t>
        </w:r>
        <w:r w:rsidR="00335A2E">
          <w:rPr>
            <w:noProof/>
            <w:webHidden/>
          </w:rPr>
          <w:fldChar w:fldCharType="end"/>
        </w:r>
        <w:r>
          <w:rPr>
            <w:noProof/>
          </w:rPr>
          <w:fldChar w:fldCharType="end"/>
        </w:r>
      </w:ins>
    </w:p>
    <w:p w14:paraId="32D5E4F5" w14:textId="525346A3" w:rsidR="00335A2E" w:rsidRDefault="00D65E9B">
      <w:pPr>
        <w:pStyle w:val="TOC3"/>
        <w:tabs>
          <w:tab w:val="left" w:pos="1540"/>
        </w:tabs>
        <w:rPr>
          <w:ins w:id="117" w:author="Author"/>
          <w:rFonts w:eastAsiaTheme="minorEastAsia"/>
          <w:noProof/>
        </w:rPr>
      </w:pPr>
      <w:ins w:id="118" w:author="Author">
        <w:r>
          <w:fldChar w:fldCharType="begin"/>
        </w:r>
        <w:r>
          <w:instrText xml:space="preserve"> HYPERLINK \l "_Toc40707824" </w:instrText>
        </w:r>
        <w:r>
          <w:fldChar w:fldCharType="separate"/>
        </w:r>
        <w:r w:rsidR="00335A2E" w:rsidRPr="00816D64">
          <w:rPr>
            <w:rStyle w:val="Hyperlink"/>
            <w:noProof/>
          </w:rPr>
          <w:t>2.4.3</w:t>
        </w:r>
        <w:r w:rsidR="00335A2E">
          <w:rPr>
            <w:rFonts w:eastAsiaTheme="minorEastAsia"/>
            <w:noProof/>
          </w:rPr>
          <w:tab/>
        </w:r>
        <w:r w:rsidR="00335A2E" w:rsidRPr="00816D64">
          <w:rPr>
            <w:rStyle w:val="Hyperlink"/>
            <w:noProof/>
          </w:rPr>
          <w:t>Training</w:t>
        </w:r>
        <w:r w:rsidR="00335A2E">
          <w:rPr>
            <w:noProof/>
            <w:webHidden/>
          </w:rPr>
          <w:tab/>
        </w:r>
        <w:r w:rsidR="00335A2E">
          <w:rPr>
            <w:noProof/>
            <w:webHidden/>
          </w:rPr>
          <w:fldChar w:fldCharType="begin"/>
        </w:r>
        <w:r w:rsidR="00335A2E">
          <w:rPr>
            <w:noProof/>
            <w:webHidden/>
          </w:rPr>
          <w:instrText xml:space="preserve"> PAGEREF _Toc40707824 \h </w:instrText>
        </w:r>
      </w:ins>
      <w:r w:rsidR="00335A2E">
        <w:rPr>
          <w:noProof/>
          <w:webHidden/>
        </w:rPr>
      </w:r>
      <w:ins w:id="119" w:author="Author">
        <w:r w:rsidR="00335A2E">
          <w:rPr>
            <w:noProof/>
            <w:webHidden/>
          </w:rPr>
          <w:fldChar w:fldCharType="separate"/>
        </w:r>
        <w:r w:rsidR="006720DD">
          <w:rPr>
            <w:noProof/>
            <w:webHidden/>
          </w:rPr>
          <w:t>7</w:t>
        </w:r>
        <w:r w:rsidR="00335A2E">
          <w:rPr>
            <w:noProof/>
            <w:webHidden/>
          </w:rPr>
          <w:fldChar w:fldCharType="end"/>
        </w:r>
        <w:r>
          <w:rPr>
            <w:noProof/>
          </w:rPr>
          <w:fldChar w:fldCharType="end"/>
        </w:r>
      </w:ins>
    </w:p>
    <w:p w14:paraId="52BD62AB" w14:textId="652FBF40" w:rsidR="00335A2E" w:rsidRDefault="00D65E9B">
      <w:pPr>
        <w:pStyle w:val="TOC3"/>
        <w:tabs>
          <w:tab w:val="left" w:pos="1540"/>
        </w:tabs>
        <w:rPr>
          <w:ins w:id="120" w:author="Author"/>
          <w:rFonts w:eastAsiaTheme="minorEastAsia"/>
          <w:noProof/>
        </w:rPr>
      </w:pPr>
      <w:ins w:id="121" w:author="Author">
        <w:r>
          <w:fldChar w:fldCharType="begin"/>
        </w:r>
        <w:r>
          <w:instrText xml:space="preserve"> HYPERLINK \l "_Toc40707825" </w:instrText>
        </w:r>
        <w:r>
          <w:fldChar w:fldCharType="separate"/>
        </w:r>
        <w:r w:rsidR="00335A2E" w:rsidRPr="00816D64">
          <w:rPr>
            <w:rStyle w:val="Hyperlink"/>
            <w:noProof/>
          </w:rPr>
          <w:t>2.4.4</w:t>
        </w:r>
        <w:r w:rsidR="00335A2E">
          <w:rPr>
            <w:rFonts w:eastAsiaTheme="minorEastAsia"/>
            <w:noProof/>
          </w:rPr>
          <w:tab/>
        </w:r>
        <w:r w:rsidR="00335A2E" w:rsidRPr="00816D64">
          <w:rPr>
            <w:rStyle w:val="Hyperlink"/>
            <w:noProof/>
          </w:rPr>
          <w:t>Quality assurance checks</w:t>
        </w:r>
        <w:r w:rsidR="00335A2E">
          <w:rPr>
            <w:noProof/>
            <w:webHidden/>
          </w:rPr>
          <w:tab/>
        </w:r>
        <w:r w:rsidR="00335A2E">
          <w:rPr>
            <w:noProof/>
            <w:webHidden/>
          </w:rPr>
          <w:fldChar w:fldCharType="begin"/>
        </w:r>
        <w:r w:rsidR="00335A2E">
          <w:rPr>
            <w:noProof/>
            <w:webHidden/>
          </w:rPr>
          <w:instrText xml:space="preserve"> PAGEREF _Toc40707825 \h </w:instrText>
        </w:r>
      </w:ins>
      <w:r w:rsidR="00335A2E">
        <w:rPr>
          <w:noProof/>
          <w:webHidden/>
        </w:rPr>
      </w:r>
      <w:ins w:id="122" w:author="Author">
        <w:r w:rsidR="00335A2E">
          <w:rPr>
            <w:noProof/>
            <w:webHidden/>
          </w:rPr>
          <w:fldChar w:fldCharType="separate"/>
        </w:r>
        <w:r w:rsidR="006720DD">
          <w:rPr>
            <w:noProof/>
            <w:webHidden/>
          </w:rPr>
          <w:t>8</w:t>
        </w:r>
        <w:r w:rsidR="00335A2E">
          <w:rPr>
            <w:noProof/>
            <w:webHidden/>
          </w:rPr>
          <w:fldChar w:fldCharType="end"/>
        </w:r>
        <w:r>
          <w:rPr>
            <w:noProof/>
          </w:rPr>
          <w:fldChar w:fldCharType="end"/>
        </w:r>
      </w:ins>
    </w:p>
    <w:p w14:paraId="467F27E4" w14:textId="6BA006DA" w:rsidR="00335A2E" w:rsidRDefault="00D65E9B">
      <w:pPr>
        <w:pStyle w:val="TOC3"/>
        <w:tabs>
          <w:tab w:val="left" w:pos="1540"/>
        </w:tabs>
        <w:rPr>
          <w:ins w:id="123" w:author="Author"/>
          <w:rFonts w:eastAsiaTheme="minorEastAsia"/>
          <w:noProof/>
        </w:rPr>
      </w:pPr>
      <w:ins w:id="124" w:author="Author">
        <w:r>
          <w:fldChar w:fldCharType="begin"/>
        </w:r>
        <w:r>
          <w:instrText xml:space="preserve"> HYPERLINK \l "_Toc40707826" </w:instrText>
        </w:r>
        <w:r>
          <w:fldChar w:fldCharType="separate"/>
        </w:r>
        <w:r w:rsidR="00335A2E" w:rsidRPr="00816D64">
          <w:rPr>
            <w:rStyle w:val="Hyperlink"/>
            <w:noProof/>
          </w:rPr>
          <w:t>2.4.5</w:t>
        </w:r>
        <w:r w:rsidR="00335A2E">
          <w:rPr>
            <w:rFonts w:eastAsiaTheme="minorEastAsia"/>
            <w:noProof/>
          </w:rPr>
          <w:tab/>
        </w:r>
        <w:r w:rsidR="00335A2E" w:rsidRPr="00816D64">
          <w:rPr>
            <w:rStyle w:val="Hyperlink"/>
            <w:noProof/>
          </w:rPr>
          <w:t>MedDRA versioning strategy</w:t>
        </w:r>
        <w:r w:rsidR="00335A2E">
          <w:rPr>
            <w:noProof/>
            <w:webHidden/>
          </w:rPr>
          <w:tab/>
        </w:r>
        <w:r w:rsidR="00335A2E">
          <w:rPr>
            <w:noProof/>
            <w:webHidden/>
          </w:rPr>
          <w:fldChar w:fldCharType="begin"/>
        </w:r>
        <w:r w:rsidR="00335A2E">
          <w:rPr>
            <w:noProof/>
            <w:webHidden/>
          </w:rPr>
          <w:instrText xml:space="preserve"> PAGEREF _Toc40707826 \h </w:instrText>
        </w:r>
      </w:ins>
      <w:r w:rsidR="00335A2E">
        <w:rPr>
          <w:noProof/>
          <w:webHidden/>
        </w:rPr>
      </w:r>
      <w:ins w:id="125" w:author="Author">
        <w:r w:rsidR="00335A2E">
          <w:rPr>
            <w:noProof/>
            <w:webHidden/>
          </w:rPr>
          <w:fldChar w:fldCharType="separate"/>
        </w:r>
        <w:r w:rsidR="006720DD">
          <w:rPr>
            <w:noProof/>
            <w:webHidden/>
          </w:rPr>
          <w:t>9</w:t>
        </w:r>
        <w:r w:rsidR="00335A2E">
          <w:rPr>
            <w:noProof/>
            <w:webHidden/>
          </w:rPr>
          <w:fldChar w:fldCharType="end"/>
        </w:r>
        <w:r>
          <w:rPr>
            <w:noProof/>
          </w:rPr>
          <w:fldChar w:fldCharType="end"/>
        </w:r>
      </w:ins>
    </w:p>
    <w:p w14:paraId="172A33A4" w14:textId="64577545" w:rsidR="00335A2E" w:rsidRDefault="00D65E9B">
      <w:pPr>
        <w:pStyle w:val="TOC1"/>
        <w:tabs>
          <w:tab w:val="left" w:pos="1760"/>
        </w:tabs>
        <w:rPr>
          <w:ins w:id="126" w:author="Author"/>
          <w:rFonts w:asciiTheme="minorHAnsi" w:eastAsiaTheme="minorEastAsia" w:hAnsiTheme="minorHAnsi"/>
          <w:b w:val="0"/>
          <w:noProof/>
        </w:rPr>
      </w:pPr>
      <w:ins w:id="127" w:author="Author">
        <w:r>
          <w:fldChar w:fldCharType="begin"/>
        </w:r>
        <w:r>
          <w:instrText xml:space="preserve"> HYPERLINK \l "_Toc40707827" </w:instrText>
        </w:r>
        <w:r>
          <w:fldChar w:fldCharType="separate"/>
        </w:r>
        <w:r w:rsidR="00335A2E" w:rsidRPr="00816D64">
          <w:rPr>
            <w:rStyle w:val="Hyperlink"/>
            <w:noProof/>
          </w:rPr>
          <w:t>SECTION 3 –</w:t>
        </w:r>
        <w:r w:rsidR="00335A2E">
          <w:rPr>
            <w:rFonts w:asciiTheme="minorHAnsi" w:eastAsiaTheme="minorEastAsia" w:hAnsiTheme="minorHAnsi"/>
            <w:b w:val="0"/>
            <w:noProof/>
          </w:rPr>
          <w:tab/>
        </w:r>
        <w:r w:rsidR="00335A2E" w:rsidRPr="00335A2E">
          <w:rPr>
            <w:rStyle w:val="Hyperlink"/>
            <w:caps/>
            <w:noProof/>
          </w:rPr>
          <w:t>medication errors</w:t>
        </w:r>
        <w:r w:rsidR="00335A2E">
          <w:rPr>
            <w:noProof/>
            <w:webHidden/>
          </w:rPr>
          <w:tab/>
        </w:r>
        <w:r w:rsidR="00335A2E">
          <w:rPr>
            <w:noProof/>
            <w:webHidden/>
          </w:rPr>
          <w:fldChar w:fldCharType="begin"/>
        </w:r>
        <w:r w:rsidR="00335A2E">
          <w:rPr>
            <w:noProof/>
            <w:webHidden/>
          </w:rPr>
          <w:instrText xml:space="preserve"> PAGEREF _Toc40707827 \h </w:instrText>
        </w:r>
      </w:ins>
      <w:r w:rsidR="00335A2E">
        <w:rPr>
          <w:noProof/>
          <w:webHidden/>
        </w:rPr>
      </w:r>
      <w:ins w:id="128" w:author="Author">
        <w:r w:rsidR="00335A2E">
          <w:rPr>
            <w:noProof/>
            <w:webHidden/>
          </w:rPr>
          <w:fldChar w:fldCharType="separate"/>
        </w:r>
        <w:r w:rsidR="006720DD">
          <w:rPr>
            <w:noProof/>
            <w:webHidden/>
          </w:rPr>
          <w:t>9</w:t>
        </w:r>
        <w:r w:rsidR="00335A2E">
          <w:rPr>
            <w:noProof/>
            <w:webHidden/>
          </w:rPr>
          <w:fldChar w:fldCharType="end"/>
        </w:r>
        <w:r>
          <w:rPr>
            <w:noProof/>
          </w:rPr>
          <w:fldChar w:fldCharType="end"/>
        </w:r>
      </w:ins>
    </w:p>
    <w:p w14:paraId="490BDDF0" w14:textId="0897A5B7" w:rsidR="00335A2E" w:rsidRDefault="00D65E9B">
      <w:pPr>
        <w:pStyle w:val="TOC2"/>
        <w:tabs>
          <w:tab w:val="left" w:pos="880"/>
        </w:tabs>
        <w:rPr>
          <w:ins w:id="129" w:author="Author"/>
          <w:rFonts w:eastAsiaTheme="minorEastAsia"/>
          <w:noProof/>
        </w:rPr>
      </w:pPr>
      <w:ins w:id="130" w:author="Author">
        <w:r>
          <w:fldChar w:fldCharType="begin"/>
        </w:r>
        <w:r>
          <w:instrText xml:space="preserve"> HYPERLINK \l "_Toc40707828" </w:instrText>
        </w:r>
        <w:r>
          <w:fldChar w:fldCharType="separate"/>
        </w:r>
        <w:r w:rsidR="00335A2E" w:rsidRPr="00816D64">
          <w:rPr>
            <w:rStyle w:val="Hyperlink"/>
            <w:noProof/>
          </w:rPr>
          <w:t>3.1</w:t>
        </w:r>
        <w:r w:rsidR="00335A2E">
          <w:rPr>
            <w:rFonts w:eastAsiaTheme="minorEastAsia"/>
            <w:noProof/>
          </w:rPr>
          <w:tab/>
        </w:r>
        <w:r w:rsidR="00335A2E" w:rsidRPr="00816D64">
          <w:rPr>
            <w:rStyle w:val="Hyperlink"/>
            <w:rFonts w:cstheme="majorBidi"/>
            <w:noProof/>
          </w:rPr>
          <w:t>C</w:t>
        </w:r>
        <w:r w:rsidR="00335A2E" w:rsidRPr="00816D64">
          <w:rPr>
            <w:rStyle w:val="Hyperlink"/>
            <w:noProof/>
          </w:rPr>
          <w:t>oding Medication Errors – Questions and Answers</w:t>
        </w:r>
        <w:r w:rsidR="00335A2E">
          <w:rPr>
            <w:noProof/>
            <w:webHidden/>
          </w:rPr>
          <w:tab/>
        </w:r>
        <w:r w:rsidR="00335A2E">
          <w:rPr>
            <w:noProof/>
            <w:webHidden/>
          </w:rPr>
          <w:fldChar w:fldCharType="begin"/>
        </w:r>
        <w:r w:rsidR="00335A2E">
          <w:rPr>
            <w:noProof/>
            <w:webHidden/>
          </w:rPr>
          <w:instrText xml:space="preserve"> PAGEREF _Toc40707828 \h </w:instrText>
        </w:r>
      </w:ins>
      <w:r w:rsidR="00335A2E">
        <w:rPr>
          <w:noProof/>
          <w:webHidden/>
        </w:rPr>
      </w:r>
      <w:ins w:id="131" w:author="Author">
        <w:r w:rsidR="00335A2E">
          <w:rPr>
            <w:noProof/>
            <w:webHidden/>
          </w:rPr>
          <w:fldChar w:fldCharType="separate"/>
        </w:r>
        <w:r w:rsidR="006720DD">
          <w:rPr>
            <w:noProof/>
            <w:webHidden/>
          </w:rPr>
          <w:t>10</w:t>
        </w:r>
        <w:r w:rsidR="00335A2E">
          <w:rPr>
            <w:noProof/>
            <w:webHidden/>
          </w:rPr>
          <w:fldChar w:fldCharType="end"/>
        </w:r>
        <w:r>
          <w:rPr>
            <w:noProof/>
          </w:rPr>
          <w:fldChar w:fldCharType="end"/>
        </w:r>
      </w:ins>
    </w:p>
    <w:p w14:paraId="674E2557" w14:textId="037EB98F" w:rsidR="00335A2E" w:rsidRDefault="00D65E9B">
      <w:pPr>
        <w:pStyle w:val="TOC3"/>
        <w:tabs>
          <w:tab w:val="left" w:pos="1540"/>
        </w:tabs>
        <w:rPr>
          <w:ins w:id="132" w:author="Author"/>
          <w:rFonts w:eastAsiaTheme="minorEastAsia"/>
          <w:noProof/>
        </w:rPr>
      </w:pPr>
      <w:ins w:id="133" w:author="Author">
        <w:r>
          <w:fldChar w:fldCharType="begin"/>
        </w:r>
        <w:r>
          <w:instrText xml:space="preserve"> HYPERLINK \l "_Toc40707829" </w:instrText>
        </w:r>
        <w:r>
          <w:fldChar w:fldCharType="separate"/>
        </w:r>
        <w:r w:rsidR="00335A2E" w:rsidRPr="00816D64">
          <w:rPr>
            <w:rStyle w:val="Hyperlink"/>
            <w:noProof/>
          </w:rPr>
          <w:t>3.1.1</w:t>
        </w:r>
        <w:r w:rsidR="00335A2E">
          <w:rPr>
            <w:rFonts w:eastAsiaTheme="minorEastAsia"/>
            <w:noProof/>
          </w:rPr>
          <w:tab/>
        </w:r>
        <w:r w:rsidR="00335A2E" w:rsidRPr="00816D64">
          <w:rPr>
            <w:rStyle w:val="Hyperlink"/>
            <w:noProof/>
          </w:rPr>
          <w:t>Use of LLT Medication error</w:t>
        </w:r>
        <w:r w:rsidR="00335A2E">
          <w:rPr>
            <w:noProof/>
            <w:webHidden/>
          </w:rPr>
          <w:tab/>
        </w:r>
        <w:r w:rsidR="00335A2E">
          <w:rPr>
            <w:noProof/>
            <w:webHidden/>
          </w:rPr>
          <w:fldChar w:fldCharType="begin"/>
        </w:r>
        <w:r w:rsidR="00335A2E">
          <w:rPr>
            <w:noProof/>
            <w:webHidden/>
          </w:rPr>
          <w:instrText xml:space="preserve"> PAGEREF _Toc40707829 \h </w:instrText>
        </w:r>
      </w:ins>
      <w:r w:rsidR="00335A2E">
        <w:rPr>
          <w:noProof/>
          <w:webHidden/>
        </w:rPr>
      </w:r>
      <w:ins w:id="134" w:author="Author">
        <w:r w:rsidR="00335A2E">
          <w:rPr>
            <w:noProof/>
            <w:webHidden/>
          </w:rPr>
          <w:fldChar w:fldCharType="separate"/>
        </w:r>
        <w:r w:rsidR="006720DD">
          <w:rPr>
            <w:noProof/>
            <w:webHidden/>
          </w:rPr>
          <w:t>10</w:t>
        </w:r>
        <w:r w:rsidR="00335A2E">
          <w:rPr>
            <w:noProof/>
            <w:webHidden/>
          </w:rPr>
          <w:fldChar w:fldCharType="end"/>
        </w:r>
        <w:r>
          <w:rPr>
            <w:noProof/>
          </w:rPr>
          <w:fldChar w:fldCharType="end"/>
        </w:r>
      </w:ins>
    </w:p>
    <w:p w14:paraId="3BFB5CB0" w14:textId="7AB4E4F7" w:rsidR="00335A2E" w:rsidRDefault="00D65E9B">
      <w:pPr>
        <w:pStyle w:val="TOC3"/>
        <w:tabs>
          <w:tab w:val="left" w:pos="1540"/>
        </w:tabs>
        <w:rPr>
          <w:ins w:id="135" w:author="Author"/>
          <w:rFonts w:eastAsiaTheme="minorEastAsia"/>
          <w:noProof/>
        </w:rPr>
      </w:pPr>
      <w:ins w:id="136" w:author="Author">
        <w:r>
          <w:fldChar w:fldCharType="begin"/>
        </w:r>
        <w:r>
          <w:instrText xml:space="preserve"> HYPERLINK \l "_Toc40707830" </w:instrText>
        </w:r>
        <w:r>
          <w:fldChar w:fldCharType="separate"/>
        </w:r>
        <w:r w:rsidR="00335A2E" w:rsidRPr="00816D64">
          <w:rPr>
            <w:rStyle w:val="Hyperlink"/>
            <w:noProof/>
          </w:rPr>
          <w:t>3.1.2</w:t>
        </w:r>
        <w:r w:rsidR="00335A2E">
          <w:rPr>
            <w:rFonts w:eastAsiaTheme="minorEastAsia"/>
            <w:noProof/>
          </w:rPr>
          <w:tab/>
        </w:r>
        <w:r w:rsidR="00335A2E" w:rsidRPr="00816D64">
          <w:rPr>
            <w:rStyle w:val="Hyperlink"/>
            <w:noProof/>
          </w:rPr>
          <w:t>Selecting more than one term</w:t>
        </w:r>
        <w:r w:rsidR="00335A2E">
          <w:rPr>
            <w:noProof/>
            <w:webHidden/>
          </w:rPr>
          <w:tab/>
        </w:r>
        <w:r w:rsidR="00335A2E">
          <w:rPr>
            <w:noProof/>
            <w:webHidden/>
          </w:rPr>
          <w:fldChar w:fldCharType="begin"/>
        </w:r>
        <w:r w:rsidR="00335A2E">
          <w:rPr>
            <w:noProof/>
            <w:webHidden/>
          </w:rPr>
          <w:instrText xml:space="preserve"> PAGEREF _Toc40707830 \h </w:instrText>
        </w:r>
      </w:ins>
      <w:r w:rsidR="00335A2E">
        <w:rPr>
          <w:noProof/>
          <w:webHidden/>
        </w:rPr>
      </w:r>
      <w:ins w:id="137" w:author="Author">
        <w:r w:rsidR="00335A2E">
          <w:rPr>
            <w:noProof/>
            <w:webHidden/>
          </w:rPr>
          <w:fldChar w:fldCharType="separate"/>
        </w:r>
        <w:r w:rsidR="006720DD">
          <w:rPr>
            <w:noProof/>
            <w:webHidden/>
          </w:rPr>
          <w:t>11</w:t>
        </w:r>
        <w:r w:rsidR="00335A2E">
          <w:rPr>
            <w:noProof/>
            <w:webHidden/>
          </w:rPr>
          <w:fldChar w:fldCharType="end"/>
        </w:r>
        <w:r>
          <w:rPr>
            <w:noProof/>
          </w:rPr>
          <w:fldChar w:fldCharType="end"/>
        </w:r>
      </w:ins>
    </w:p>
    <w:p w14:paraId="351F9CDC" w14:textId="418926ED" w:rsidR="00335A2E" w:rsidRDefault="00D65E9B">
      <w:pPr>
        <w:pStyle w:val="TOC3"/>
        <w:tabs>
          <w:tab w:val="left" w:pos="1540"/>
        </w:tabs>
        <w:rPr>
          <w:ins w:id="138" w:author="Author"/>
          <w:rFonts w:eastAsiaTheme="minorEastAsia"/>
          <w:noProof/>
        </w:rPr>
      </w:pPr>
      <w:ins w:id="139" w:author="Author">
        <w:r>
          <w:fldChar w:fldCharType="begin"/>
        </w:r>
        <w:r>
          <w:instrText xml:space="preserve"> HYPERLINK \l "_Toc40707831" </w:instrText>
        </w:r>
        <w:r>
          <w:fldChar w:fldCharType="separate"/>
        </w:r>
        <w:r w:rsidR="00335A2E" w:rsidRPr="00816D64">
          <w:rPr>
            <w:rStyle w:val="Hyperlink"/>
            <w:noProof/>
          </w:rPr>
          <w:t>3.1.3</w:t>
        </w:r>
        <w:r w:rsidR="00335A2E">
          <w:rPr>
            <w:rFonts w:eastAsiaTheme="minorEastAsia"/>
            <w:noProof/>
          </w:rPr>
          <w:tab/>
        </w:r>
        <w:r w:rsidR="00335A2E" w:rsidRPr="00816D64">
          <w:rPr>
            <w:rStyle w:val="Hyperlink"/>
            <w:noProof/>
          </w:rPr>
          <w:t>Medication error vs. off label use</w:t>
        </w:r>
        <w:r w:rsidR="00335A2E">
          <w:rPr>
            <w:noProof/>
            <w:webHidden/>
          </w:rPr>
          <w:tab/>
        </w:r>
        <w:r w:rsidR="00335A2E">
          <w:rPr>
            <w:noProof/>
            <w:webHidden/>
          </w:rPr>
          <w:fldChar w:fldCharType="begin"/>
        </w:r>
        <w:r w:rsidR="00335A2E">
          <w:rPr>
            <w:noProof/>
            <w:webHidden/>
          </w:rPr>
          <w:instrText xml:space="preserve"> PAGEREF _Toc40707831 \h </w:instrText>
        </w:r>
      </w:ins>
      <w:r w:rsidR="00335A2E">
        <w:rPr>
          <w:noProof/>
          <w:webHidden/>
        </w:rPr>
      </w:r>
      <w:ins w:id="140" w:author="Author">
        <w:r w:rsidR="00335A2E">
          <w:rPr>
            <w:noProof/>
            <w:webHidden/>
          </w:rPr>
          <w:fldChar w:fldCharType="separate"/>
        </w:r>
        <w:r w:rsidR="006720DD">
          <w:rPr>
            <w:noProof/>
            <w:webHidden/>
          </w:rPr>
          <w:t>11</w:t>
        </w:r>
        <w:r w:rsidR="00335A2E">
          <w:rPr>
            <w:noProof/>
            <w:webHidden/>
          </w:rPr>
          <w:fldChar w:fldCharType="end"/>
        </w:r>
        <w:r>
          <w:rPr>
            <w:noProof/>
          </w:rPr>
          <w:fldChar w:fldCharType="end"/>
        </w:r>
      </w:ins>
    </w:p>
    <w:p w14:paraId="18D1845B" w14:textId="0161D5F0" w:rsidR="00335A2E" w:rsidRDefault="00D65E9B">
      <w:pPr>
        <w:pStyle w:val="TOC3"/>
        <w:tabs>
          <w:tab w:val="left" w:pos="1540"/>
        </w:tabs>
        <w:rPr>
          <w:ins w:id="141" w:author="Author"/>
          <w:rFonts w:eastAsiaTheme="minorEastAsia"/>
          <w:noProof/>
        </w:rPr>
      </w:pPr>
      <w:ins w:id="142" w:author="Author">
        <w:r>
          <w:fldChar w:fldCharType="begin"/>
        </w:r>
        <w:r>
          <w:instrText xml:space="preserve"> HYPERLINK \l "_Toc40707832" </w:instrText>
        </w:r>
        <w:r>
          <w:fldChar w:fldCharType="separate"/>
        </w:r>
        <w:r w:rsidR="00335A2E" w:rsidRPr="00816D64">
          <w:rPr>
            <w:rStyle w:val="Hyperlink"/>
            <w:noProof/>
          </w:rPr>
          <w:t>3.1.4</w:t>
        </w:r>
        <w:r w:rsidR="00335A2E">
          <w:rPr>
            <w:rFonts w:eastAsiaTheme="minorEastAsia"/>
            <w:noProof/>
          </w:rPr>
          <w:tab/>
        </w:r>
        <w:r w:rsidR="00335A2E" w:rsidRPr="00816D64">
          <w:rPr>
            <w:rStyle w:val="Hyperlink"/>
            <w:noProof/>
          </w:rPr>
          <w:t>Potential medication errors</w:t>
        </w:r>
        <w:r w:rsidR="00335A2E">
          <w:rPr>
            <w:noProof/>
            <w:webHidden/>
          </w:rPr>
          <w:tab/>
        </w:r>
        <w:r w:rsidR="00335A2E">
          <w:rPr>
            <w:noProof/>
            <w:webHidden/>
          </w:rPr>
          <w:fldChar w:fldCharType="begin"/>
        </w:r>
        <w:r w:rsidR="00335A2E">
          <w:rPr>
            <w:noProof/>
            <w:webHidden/>
          </w:rPr>
          <w:instrText xml:space="preserve"> PAGEREF _Toc40707832 \h </w:instrText>
        </w:r>
      </w:ins>
      <w:r w:rsidR="00335A2E">
        <w:rPr>
          <w:noProof/>
          <w:webHidden/>
        </w:rPr>
      </w:r>
      <w:ins w:id="143" w:author="Author">
        <w:r w:rsidR="00335A2E">
          <w:rPr>
            <w:noProof/>
            <w:webHidden/>
          </w:rPr>
          <w:fldChar w:fldCharType="separate"/>
        </w:r>
        <w:r w:rsidR="006720DD">
          <w:rPr>
            <w:noProof/>
            <w:webHidden/>
          </w:rPr>
          <w:t>12</w:t>
        </w:r>
        <w:r w:rsidR="00335A2E">
          <w:rPr>
            <w:noProof/>
            <w:webHidden/>
          </w:rPr>
          <w:fldChar w:fldCharType="end"/>
        </w:r>
        <w:r>
          <w:rPr>
            <w:noProof/>
          </w:rPr>
          <w:fldChar w:fldCharType="end"/>
        </w:r>
      </w:ins>
    </w:p>
    <w:p w14:paraId="38CF6822" w14:textId="075CEDEE" w:rsidR="00335A2E" w:rsidRDefault="00D65E9B">
      <w:pPr>
        <w:pStyle w:val="TOC3"/>
        <w:tabs>
          <w:tab w:val="left" w:pos="1540"/>
        </w:tabs>
        <w:rPr>
          <w:ins w:id="144" w:author="Author"/>
          <w:rFonts w:eastAsiaTheme="minorEastAsia"/>
          <w:noProof/>
        </w:rPr>
      </w:pPr>
      <w:ins w:id="145" w:author="Author">
        <w:r>
          <w:fldChar w:fldCharType="begin"/>
        </w:r>
        <w:r>
          <w:instrText xml:space="preserve"> HYPERLINK \l "_Toc40707833" </w:instrText>
        </w:r>
        <w:r>
          <w:fldChar w:fldCharType="separate"/>
        </w:r>
        <w:r w:rsidR="00335A2E" w:rsidRPr="00816D64">
          <w:rPr>
            <w:rStyle w:val="Hyperlink"/>
            <w:noProof/>
          </w:rPr>
          <w:t>3.1.5</w:t>
        </w:r>
        <w:r w:rsidR="00335A2E">
          <w:rPr>
            <w:rFonts w:eastAsiaTheme="minorEastAsia"/>
            <w:noProof/>
          </w:rPr>
          <w:tab/>
        </w:r>
        <w:r w:rsidR="00335A2E" w:rsidRPr="00816D64">
          <w:rPr>
            <w:rStyle w:val="Hyperlink"/>
            <w:noProof/>
          </w:rPr>
          <w:t>Selecting the most specific term</w:t>
        </w:r>
        <w:r w:rsidR="00335A2E">
          <w:rPr>
            <w:noProof/>
            <w:webHidden/>
          </w:rPr>
          <w:tab/>
        </w:r>
        <w:r w:rsidR="00335A2E">
          <w:rPr>
            <w:noProof/>
            <w:webHidden/>
          </w:rPr>
          <w:fldChar w:fldCharType="begin"/>
        </w:r>
        <w:r w:rsidR="00335A2E">
          <w:rPr>
            <w:noProof/>
            <w:webHidden/>
          </w:rPr>
          <w:instrText xml:space="preserve"> PAGEREF _Toc40707833 \h </w:instrText>
        </w:r>
      </w:ins>
      <w:r w:rsidR="00335A2E">
        <w:rPr>
          <w:noProof/>
          <w:webHidden/>
        </w:rPr>
      </w:r>
      <w:ins w:id="146" w:author="Author">
        <w:r w:rsidR="00335A2E">
          <w:rPr>
            <w:noProof/>
            <w:webHidden/>
          </w:rPr>
          <w:fldChar w:fldCharType="separate"/>
        </w:r>
        <w:r w:rsidR="006720DD">
          <w:rPr>
            <w:noProof/>
            <w:webHidden/>
          </w:rPr>
          <w:t>12</w:t>
        </w:r>
        <w:r w:rsidR="00335A2E">
          <w:rPr>
            <w:noProof/>
            <w:webHidden/>
          </w:rPr>
          <w:fldChar w:fldCharType="end"/>
        </w:r>
        <w:r>
          <w:rPr>
            <w:noProof/>
          </w:rPr>
          <w:fldChar w:fldCharType="end"/>
        </w:r>
      </w:ins>
    </w:p>
    <w:p w14:paraId="07DAA85D" w14:textId="31263439" w:rsidR="00335A2E" w:rsidRDefault="00D65E9B">
      <w:pPr>
        <w:pStyle w:val="TOC3"/>
        <w:tabs>
          <w:tab w:val="left" w:pos="1540"/>
        </w:tabs>
        <w:rPr>
          <w:ins w:id="147" w:author="Author"/>
          <w:rFonts w:eastAsiaTheme="minorEastAsia"/>
          <w:noProof/>
        </w:rPr>
      </w:pPr>
      <w:ins w:id="148" w:author="Author">
        <w:r>
          <w:fldChar w:fldCharType="begin"/>
        </w:r>
        <w:r>
          <w:instrText xml:space="preserve"> HYPERLINK \l "_Toc40707834" </w:instrText>
        </w:r>
        <w:r>
          <w:fldChar w:fldCharType="separate"/>
        </w:r>
        <w:r w:rsidR="00335A2E" w:rsidRPr="00816D64">
          <w:rPr>
            <w:rStyle w:val="Hyperlink"/>
            <w:noProof/>
          </w:rPr>
          <w:t>3.1.6</w:t>
        </w:r>
        <w:r w:rsidR="00335A2E">
          <w:rPr>
            <w:rFonts w:eastAsiaTheme="minorEastAsia"/>
            <w:noProof/>
          </w:rPr>
          <w:tab/>
        </w:r>
        <w:r w:rsidR="00335A2E" w:rsidRPr="00816D64">
          <w:rPr>
            <w:rStyle w:val="Hyperlink"/>
            <w:noProof/>
          </w:rPr>
          <w:t>MedDRA Concept Description for medication error</w:t>
        </w:r>
        <w:r w:rsidR="00335A2E">
          <w:rPr>
            <w:noProof/>
            <w:webHidden/>
          </w:rPr>
          <w:tab/>
        </w:r>
        <w:r w:rsidR="00335A2E">
          <w:rPr>
            <w:noProof/>
            <w:webHidden/>
          </w:rPr>
          <w:fldChar w:fldCharType="begin"/>
        </w:r>
        <w:r w:rsidR="00335A2E">
          <w:rPr>
            <w:noProof/>
            <w:webHidden/>
          </w:rPr>
          <w:instrText xml:space="preserve"> PAGEREF _Toc40707834 \h </w:instrText>
        </w:r>
      </w:ins>
      <w:r w:rsidR="00335A2E">
        <w:rPr>
          <w:noProof/>
          <w:webHidden/>
        </w:rPr>
      </w:r>
      <w:ins w:id="149" w:author="Author">
        <w:r w:rsidR="00335A2E">
          <w:rPr>
            <w:noProof/>
            <w:webHidden/>
          </w:rPr>
          <w:fldChar w:fldCharType="separate"/>
        </w:r>
        <w:r w:rsidR="006720DD">
          <w:rPr>
            <w:noProof/>
            <w:webHidden/>
          </w:rPr>
          <w:t>12</w:t>
        </w:r>
        <w:r w:rsidR="00335A2E">
          <w:rPr>
            <w:noProof/>
            <w:webHidden/>
          </w:rPr>
          <w:fldChar w:fldCharType="end"/>
        </w:r>
        <w:r>
          <w:rPr>
            <w:noProof/>
          </w:rPr>
          <w:fldChar w:fldCharType="end"/>
        </w:r>
      </w:ins>
    </w:p>
    <w:p w14:paraId="6A799A40" w14:textId="38026248" w:rsidR="00335A2E" w:rsidRDefault="00D65E9B">
      <w:pPr>
        <w:pStyle w:val="TOC3"/>
        <w:tabs>
          <w:tab w:val="left" w:pos="1540"/>
        </w:tabs>
        <w:rPr>
          <w:ins w:id="150" w:author="Author"/>
          <w:rFonts w:eastAsiaTheme="minorEastAsia"/>
          <w:noProof/>
        </w:rPr>
      </w:pPr>
      <w:ins w:id="151" w:author="Author">
        <w:r>
          <w:fldChar w:fldCharType="begin"/>
        </w:r>
        <w:r>
          <w:instrText xml:space="preserve"> HYPERLINK \l "_Toc40707835" </w:instrText>
        </w:r>
        <w:r>
          <w:fldChar w:fldCharType="separate"/>
        </w:r>
        <w:r w:rsidR="00335A2E" w:rsidRPr="00816D64">
          <w:rPr>
            <w:rStyle w:val="Hyperlink"/>
            <w:noProof/>
          </w:rPr>
          <w:t>3.1.7</w:t>
        </w:r>
        <w:r w:rsidR="00335A2E">
          <w:rPr>
            <w:rFonts w:eastAsiaTheme="minorEastAsia"/>
            <w:noProof/>
          </w:rPr>
          <w:tab/>
        </w:r>
        <w:r w:rsidR="00335A2E" w:rsidRPr="00816D64">
          <w:rPr>
            <w:rStyle w:val="Hyperlink"/>
            <w:noProof/>
          </w:rPr>
          <w:t>Stages of the medication use system</w:t>
        </w:r>
        <w:r w:rsidR="00335A2E">
          <w:rPr>
            <w:noProof/>
            <w:webHidden/>
          </w:rPr>
          <w:tab/>
        </w:r>
        <w:r w:rsidR="00335A2E">
          <w:rPr>
            <w:noProof/>
            <w:webHidden/>
          </w:rPr>
          <w:fldChar w:fldCharType="begin"/>
        </w:r>
        <w:r w:rsidR="00335A2E">
          <w:rPr>
            <w:noProof/>
            <w:webHidden/>
          </w:rPr>
          <w:instrText xml:space="preserve"> PAGEREF _Toc40707835 \h </w:instrText>
        </w:r>
      </w:ins>
      <w:r w:rsidR="00335A2E">
        <w:rPr>
          <w:noProof/>
          <w:webHidden/>
        </w:rPr>
      </w:r>
      <w:ins w:id="152" w:author="Author">
        <w:r w:rsidR="00335A2E">
          <w:rPr>
            <w:noProof/>
            <w:webHidden/>
          </w:rPr>
          <w:fldChar w:fldCharType="separate"/>
        </w:r>
        <w:r w:rsidR="006720DD">
          <w:rPr>
            <w:noProof/>
            <w:webHidden/>
          </w:rPr>
          <w:t>13</w:t>
        </w:r>
        <w:r w:rsidR="00335A2E">
          <w:rPr>
            <w:noProof/>
            <w:webHidden/>
          </w:rPr>
          <w:fldChar w:fldCharType="end"/>
        </w:r>
        <w:r>
          <w:rPr>
            <w:noProof/>
          </w:rPr>
          <w:fldChar w:fldCharType="end"/>
        </w:r>
      </w:ins>
    </w:p>
    <w:p w14:paraId="561F785E" w14:textId="6553F176" w:rsidR="00335A2E" w:rsidRDefault="00D65E9B">
      <w:pPr>
        <w:pStyle w:val="TOC3"/>
        <w:tabs>
          <w:tab w:val="left" w:pos="1540"/>
        </w:tabs>
        <w:rPr>
          <w:ins w:id="153" w:author="Author"/>
          <w:rFonts w:eastAsiaTheme="minorEastAsia"/>
          <w:noProof/>
        </w:rPr>
      </w:pPr>
      <w:ins w:id="154" w:author="Author">
        <w:r>
          <w:fldChar w:fldCharType="begin"/>
        </w:r>
        <w:r>
          <w:instrText xml:space="preserve"> HYPERLINK \l "_Toc40707836" </w:instrText>
        </w:r>
        <w:r>
          <w:fldChar w:fldCharType="separate"/>
        </w:r>
        <w:r w:rsidR="00335A2E" w:rsidRPr="00816D64">
          <w:rPr>
            <w:rStyle w:val="Hyperlink"/>
            <w:noProof/>
          </w:rPr>
          <w:t>3.1.8</w:t>
        </w:r>
        <w:r w:rsidR="00335A2E">
          <w:rPr>
            <w:rFonts w:eastAsiaTheme="minorEastAsia"/>
            <w:noProof/>
          </w:rPr>
          <w:tab/>
        </w:r>
        <w:r w:rsidR="00335A2E" w:rsidRPr="00816D64">
          <w:rPr>
            <w:rStyle w:val="Hyperlink"/>
            <w:noProof/>
          </w:rPr>
          <w:t>Coding the root cause</w:t>
        </w:r>
        <w:r w:rsidR="00335A2E">
          <w:rPr>
            <w:noProof/>
            <w:webHidden/>
          </w:rPr>
          <w:tab/>
        </w:r>
        <w:r w:rsidR="00335A2E">
          <w:rPr>
            <w:noProof/>
            <w:webHidden/>
          </w:rPr>
          <w:fldChar w:fldCharType="begin"/>
        </w:r>
        <w:r w:rsidR="00335A2E">
          <w:rPr>
            <w:noProof/>
            <w:webHidden/>
          </w:rPr>
          <w:instrText xml:space="preserve"> PAGEREF _Toc40707836 \h </w:instrText>
        </w:r>
      </w:ins>
      <w:r w:rsidR="00335A2E">
        <w:rPr>
          <w:noProof/>
          <w:webHidden/>
        </w:rPr>
      </w:r>
      <w:ins w:id="155" w:author="Author">
        <w:r w:rsidR="00335A2E">
          <w:rPr>
            <w:noProof/>
            <w:webHidden/>
          </w:rPr>
          <w:fldChar w:fldCharType="separate"/>
        </w:r>
        <w:r w:rsidR="006720DD">
          <w:rPr>
            <w:noProof/>
            <w:webHidden/>
          </w:rPr>
          <w:t>14</w:t>
        </w:r>
        <w:r w:rsidR="00335A2E">
          <w:rPr>
            <w:noProof/>
            <w:webHidden/>
          </w:rPr>
          <w:fldChar w:fldCharType="end"/>
        </w:r>
        <w:r>
          <w:rPr>
            <w:noProof/>
          </w:rPr>
          <w:fldChar w:fldCharType="end"/>
        </w:r>
      </w:ins>
    </w:p>
    <w:p w14:paraId="1059964D" w14:textId="06E129D3" w:rsidR="00335A2E" w:rsidRDefault="00D65E9B">
      <w:pPr>
        <w:pStyle w:val="TOC3"/>
        <w:tabs>
          <w:tab w:val="left" w:pos="1540"/>
        </w:tabs>
        <w:rPr>
          <w:ins w:id="156" w:author="Author"/>
          <w:rFonts w:eastAsiaTheme="minorEastAsia"/>
          <w:noProof/>
        </w:rPr>
      </w:pPr>
      <w:ins w:id="157" w:author="Author">
        <w:r>
          <w:fldChar w:fldCharType="begin"/>
        </w:r>
        <w:r>
          <w:instrText xml:space="preserve"> HYPERLINK \l "_Toc40707837" </w:instrText>
        </w:r>
        <w:r>
          <w:fldChar w:fldCharType="separate"/>
        </w:r>
        <w:r w:rsidR="00335A2E" w:rsidRPr="00816D64">
          <w:rPr>
            <w:rStyle w:val="Hyperlink"/>
            <w:noProof/>
          </w:rPr>
          <w:t>3.1.9</w:t>
        </w:r>
        <w:r w:rsidR="00335A2E">
          <w:rPr>
            <w:rFonts w:eastAsiaTheme="minorEastAsia"/>
            <w:noProof/>
          </w:rPr>
          <w:tab/>
        </w:r>
        <w:r w:rsidR="00335A2E" w:rsidRPr="00816D64">
          <w:rPr>
            <w:rStyle w:val="Hyperlink"/>
            <w:noProof/>
          </w:rPr>
          <w:t>Do not infer a medication error</w:t>
        </w:r>
        <w:r w:rsidR="00335A2E">
          <w:rPr>
            <w:noProof/>
            <w:webHidden/>
          </w:rPr>
          <w:tab/>
        </w:r>
        <w:r w:rsidR="00335A2E">
          <w:rPr>
            <w:noProof/>
            <w:webHidden/>
          </w:rPr>
          <w:fldChar w:fldCharType="begin"/>
        </w:r>
        <w:r w:rsidR="00335A2E">
          <w:rPr>
            <w:noProof/>
            <w:webHidden/>
          </w:rPr>
          <w:instrText xml:space="preserve"> PAGEREF _Toc40707837 \h </w:instrText>
        </w:r>
      </w:ins>
      <w:r w:rsidR="00335A2E">
        <w:rPr>
          <w:noProof/>
          <w:webHidden/>
        </w:rPr>
      </w:r>
      <w:ins w:id="158" w:author="Author">
        <w:r w:rsidR="00335A2E">
          <w:rPr>
            <w:noProof/>
            <w:webHidden/>
          </w:rPr>
          <w:fldChar w:fldCharType="separate"/>
        </w:r>
        <w:r w:rsidR="006720DD">
          <w:rPr>
            <w:noProof/>
            <w:webHidden/>
          </w:rPr>
          <w:t>14</w:t>
        </w:r>
        <w:r w:rsidR="00335A2E">
          <w:rPr>
            <w:noProof/>
            <w:webHidden/>
          </w:rPr>
          <w:fldChar w:fldCharType="end"/>
        </w:r>
        <w:r>
          <w:rPr>
            <w:noProof/>
          </w:rPr>
          <w:fldChar w:fldCharType="end"/>
        </w:r>
      </w:ins>
    </w:p>
    <w:p w14:paraId="57E7CDE1" w14:textId="79C501E1" w:rsidR="00335A2E" w:rsidRDefault="00D65E9B">
      <w:pPr>
        <w:pStyle w:val="TOC3"/>
        <w:tabs>
          <w:tab w:val="left" w:pos="1540"/>
        </w:tabs>
        <w:rPr>
          <w:ins w:id="159" w:author="Author"/>
          <w:rFonts w:eastAsiaTheme="minorEastAsia"/>
          <w:noProof/>
        </w:rPr>
      </w:pPr>
      <w:ins w:id="160" w:author="Author">
        <w:r>
          <w:fldChar w:fldCharType="begin"/>
        </w:r>
        <w:r>
          <w:instrText xml:space="preserve"> HYPERLINK \l "_Toc40707838" </w:instrText>
        </w:r>
        <w:r>
          <w:fldChar w:fldCharType="separate"/>
        </w:r>
        <w:r w:rsidR="00335A2E" w:rsidRPr="00816D64">
          <w:rPr>
            <w:rStyle w:val="Hyperlink"/>
            <w:noProof/>
          </w:rPr>
          <w:t>3.1.10</w:t>
        </w:r>
        <w:r w:rsidR="00335A2E">
          <w:rPr>
            <w:rFonts w:eastAsiaTheme="minorEastAsia"/>
            <w:noProof/>
          </w:rPr>
          <w:tab/>
        </w:r>
        <w:r w:rsidR="00335A2E" w:rsidRPr="00816D64">
          <w:rPr>
            <w:rStyle w:val="Hyperlink"/>
            <w:noProof/>
          </w:rPr>
          <w:t>Device use errors, wrong technique, and device malfunction.</w:t>
        </w:r>
        <w:r w:rsidR="00335A2E">
          <w:rPr>
            <w:noProof/>
            <w:webHidden/>
          </w:rPr>
          <w:tab/>
        </w:r>
        <w:r w:rsidR="00335A2E">
          <w:rPr>
            <w:noProof/>
            <w:webHidden/>
          </w:rPr>
          <w:fldChar w:fldCharType="begin"/>
        </w:r>
        <w:r w:rsidR="00335A2E">
          <w:rPr>
            <w:noProof/>
            <w:webHidden/>
          </w:rPr>
          <w:instrText xml:space="preserve"> PAGEREF _Toc40707838 \h </w:instrText>
        </w:r>
      </w:ins>
      <w:r w:rsidR="00335A2E">
        <w:rPr>
          <w:noProof/>
          <w:webHidden/>
        </w:rPr>
      </w:r>
      <w:ins w:id="161" w:author="Author">
        <w:r w:rsidR="00335A2E">
          <w:rPr>
            <w:noProof/>
            <w:webHidden/>
          </w:rPr>
          <w:fldChar w:fldCharType="separate"/>
        </w:r>
        <w:r w:rsidR="006720DD">
          <w:rPr>
            <w:noProof/>
            <w:webHidden/>
          </w:rPr>
          <w:t>15</w:t>
        </w:r>
        <w:r w:rsidR="00335A2E">
          <w:rPr>
            <w:noProof/>
            <w:webHidden/>
          </w:rPr>
          <w:fldChar w:fldCharType="end"/>
        </w:r>
        <w:r>
          <w:rPr>
            <w:noProof/>
          </w:rPr>
          <w:fldChar w:fldCharType="end"/>
        </w:r>
      </w:ins>
    </w:p>
    <w:p w14:paraId="72D21CA2" w14:textId="0E97D143" w:rsidR="00335A2E" w:rsidRDefault="00D65E9B">
      <w:pPr>
        <w:pStyle w:val="TOC2"/>
        <w:tabs>
          <w:tab w:val="left" w:pos="880"/>
        </w:tabs>
        <w:rPr>
          <w:ins w:id="162" w:author="Author"/>
          <w:rFonts w:eastAsiaTheme="minorEastAsia"/>
          <w:noProof/>
        </w:rPr>
      </w:pPr>
      <w:ins w:id="163" w:author="Author">
        <w:r>
          <w:fldChar w:fldCharType="begin"/>
        </w:r>
        <w:r>
          <w:instrText xml:space="preserve"> HYPERLINK \l "_Toc40707839" </w:instrText>
        </w:r>
        <w:r>
          <w:fldChar w:fldCharType="separate"/>
        </w:r>
        <w:r w:rsidR="00335A2E" w:rsidRPr="00816D64">
          <w:rPr>
            <w:rStyle w:val="Hyperlink"/>
            <w:noProof/>
          </w:rPr>
          <w:t>3.2</w:t>
        </w:r>
        <w:r w:rsidR="00335A2E">
          <w:rPr>
            <w:rFonts w:eastAsiaTheme="minorEastAsia"/>
            <w:noProof/>
          </w:rPr>
          <w:tab/>
        </w:r>
        <w:r w:rsidR="00335A2E" w:rsidRPr="00816D64">
          <w:rPr>
            <w:rStyle w:val="Hyperlink"/>
            <w:noProof/>
          </w:rPr>
          <w:t>Examples for Coding Medication Errors</w:t>
        </w:r>
        <w:r w:rsidR="00335A2E">
          <w:rPr>
            <w:noProof/>
            <w:webHidden/>
          </w:rPr>
          <w:tab/>
        </w:r>
        <w:r w:rsidR="00335A2E">
          <w:rPr>
            <w:noProof/>
            <w:webHidden/>
          </w:rPr>
          <w:fldChar w:fldCharType="begin"/>
        </w:r>
        <w:r w:rsidR="00335A2E">
          <w:rPr>
            <w:noProof/>
            <w:webHidden/>
          </w:rPr>
          <w:instrText xml:space="preserve"> PAGEREF _Toc40707839 \h </w:instrText>
        </w:r>
      </w:ins>
      <w:r w:rsidR="00335A2E">
        <w:rPr>
          <w:noProof/>
          <w:webHidden/>
        </w:rPr>
      </w:r>
      <w:ins w:id="164" w:author="Author">
        <w:r w:rsidR="00335A2E">
          <w:rPr>
            <w:noProof/>
            <w:webHidden/>
          </w:rPr>
          <w:fldChar w:fldCharType="separate"/>
        </w:r>
        <w:r w:rsidR="006720DD">
          <w:rPr>
            <w:noProof/>
            <w:webHidden/>
          </w:rPr>
          <w:t>15</w:t>
        </w:r>
        <w:r w:rsidR="00335A2E">
          <w:rPr>
            <w:noProof/>
            <w:webHidden/>
          </w:rPr>
          <w:fldChar w:fldCharType="end"/>
        </w:r>
        <w:r>
          <w:rPr>
            <w:noProof/>
          </w:rPr>
          <w:fldChar w:fldCharType="end"/>
        </w:r>
      </w:ins>
    </w:p>
    <w:p w14:paraId="01A16246" w14:textId="4E0BE30F" w:rsidR="00335A2E" w:rsidRDefault="00D65E9B">
      <w:pPr>
        <w:pStyle w:val="TOC3"/>
        <w:tabs>
          <w:tab w:val="left" w:pos="1540"/>
        </w:tabs>
        <w:rPr>
          <w:ins w:id="165" w:author="Author"/>
          <w:rFonts w:eastAsiaTheme="minorEastAsia"/>
          <w:noProof/>
        </w:rPr>
      </w:pPr>
      <w:ins w:id="166" w:author="Author">
        <w:r>
          <w:fldChar w:fldCharType="begin"/>
        </w:r>
        <w:r>
          <w:instrText xml:space="preserve"> HYPERLINK \l "_Toc40707840" </w:instrText>
        </w:r>
        <w:r>
          <w:fldChar w:fldCharType="separate"/>
        </w:r>
        <w:r w:rsidR="00335A2E" w:rsidRPr="00335A2E">
          <w:rPr>
            <w:rStyle w:val="Hyperlink"/>
            <w:rFonts w:cstheme="majorBidi"/>
            <w:caps/>
            <w:noProof/>
          </w:rPr>
          <w:t>3.2.1</w:t>
        </w:r>
        <w:r w:rsidR="00335A2E">
          <w:rPr>
            <w:rFonts w:eastAsiaTheme="minorEastAsia"/>
            <w:noProof/>
          </w:rPr>
          <w:tab/>
        </w:r>
        <w:r w:rsidR="00335A2E" w:rsidRPr="00816D64">
          <w:rPr>
            <w:rStyle w:val="Hyperlink"/>
            <w:noProof/>
          </w:rPr>
          <w:t>Accidental exposures to products</w:t>
        </w:r>
        <w:r w:rsidR="00335A2E">
          <w:rPr>
            <w:noProof/>
            <w:webHidden/>
          </w:rPr>
          <w:tab/>
        </w:r>
        <w:r w:rsidR="00335A2E">
          <w:rPr>
            <w:noProof/>
            <w:webHidden/>
          </w:rPr>
          <w:fldChar w:fldCharType="begin"/>
        </w:r>
        <w:r w:rsidR="00335A2E">
          <w:rPr>
            <w:noProof/>
            <w:webHidden/>
          </w:rPr>
          <w:instrText xml:space="preserve"> PAGEREF _Toc40707840 \h </w:instrText>
        </w:r>
      </w:ins>
      <w:r w:rsidR="00335A2E">
        <w:rPr>
          <w:noProof/>
          <w:webHidden/>
        </w:rPr>
      </w:r>
      <w:ins w:id="167" w:author="Author">
        <w:r w:rsidR="00335A2E">
          <w:rPr>
            <w:noProof/>
            <w:webHidden/>
          </w:rPr>
          <w:fldChar w:fldCharType="separate"/>
        </w:r>
        <w:r w:rsidR="006720DD">
          <w:rPr>
            <w:noProof/>
            <w:webHidden/>
          </w:rPr>
          <w:t>16</w:t>
        </w:r>
        <w:r w:rsidR="00335A2E">
          <w:rPr>
            <w:noProof/>
            <w:webHidden/>
          </w:rPr>
          <w:fldChar w:fldCharType="end"/>
        </w:r>
        <w:r>
          <w:rPr>
            <w:noProof/>
          </w:rPr>
          <w:fldChar w:fldCharType="end"/>
        </w:r>
      </w:ins>
    </w:p>
    <w:p w14:paraId="2743CECE" w14:textId="0E608368" w:rsidR="00335A2E" w:rsidRDefault="00D65E9B">
      <w:pPr>
        <w:pStyle w:val="TOC3"/>
        <w:tabs>
          <w:tab w:val="left" w:pos="1540"/>
        </w:tabs>
        <w:rPr>
          <w:ins w:id="168" w:author="Author"/>
          <w:rFonts w:eastAsiaTheme="minorEastAsia"/>
          <w:noProof/>
        </w:rPr>
      </w:pPr>
      <w:ins w:id="169" w:author="Author">
        <w:r>
          <w:fldChar w:fldCharType="begin"/>
        </w:r>
        <w:r>
          <w:instrText xml:space="preserve"> HYPERLINK \l "_Toc40707841" </w:instrText>
        </w:r>
        <w:r>
          <w:fldChar w:fldCharType="separate"/>
        </w:r>
        <w:r w:rsidR="00335A2E" w:rsidRPr="00816D64">
          <w:rPr>
            <w:rStyle w:val="Hyperlink"/>
            <w:noProof/>
          </w:rPr>
          <w:t>3.2.2</w:t>
        </w:r>
        <w:r w:rsidR="00335A2E">
          <w:rPr>
            <w:rFonts w:eastAsiaTheme="minorEastAsia"/>
            <w:noProof/>
          </w:rPr>
          <w:tab/>
        </w:r>
        <w:r w:rsidR="00335A2E" w:rsidRPr="00816D64">
          <w:rPr>
            <w:rStyle w:val="Hyperlink"/>
            <w:noProof/>
          </w:rPr>
          <w:t>Miscellaneous medication errors/issues</w:t>
        </w:r>
        <w:r w:rsidR="00335A2E">
          <w:rPr>
            <w:noProof/>
            <w:webHidden/>
          </w:rPr>
          <w:tab/>
        </w:r>
        <w:r w:rsidR="00335A2E">
          <w:rPr>
            <w:noProof/>
            <w:webHidden/>
          </w:rPr>
          <w:fldChar w:fldCharType="begin"/>
        </w:r>
        <w:r w:rsidR="00335A2E">
          <w:rPr>
            <w:noProof/>
            <w:webHidden/>
          </w:rPr>
          <w:instrText xml:space="preserve"> PAGEREF _Toc40707841 \h </w:instrText>
        </w:r>
      </w:ins>
      <w:r w:rsidR="00335A2E">
        <w:rPr>
          <w:noProof/>
          <w:webHidden/>
        </w:rPr>
      </w:r>
      <w:ins w:id="170" w:author="Author">
        <w:r w:rsidR="00335A2E">
          <w:rPr>
            <w:noProof/>
            <w:webHidden/>
          </w:rPr>
          <w:fldChar w:fldCharType="separate"/>
        </w:r>
        <w:r w:rsidR="006720DD">
          <w:rPr>
            <w:noProof/>
            <w:webHidden/>
          </w:rPr>
          <w:t>17</w:t>
        </w:r>
        <w:r w:rsidR="00335A2E">
          <w:rPr>
            <w:noProof/>
            <w:webHidden/>
          </w:rPr>
          <w:fldChar w:fldCharType="end"/>
        </w:r>
        <w:r>
          <w:rPr>
            <w:noProof/>
          </w:rPr>
          <w:fldChar w:fldCharType="end"/>
        </w:r>
      </w:ins>
    </w:p>
    <w:p w14:paraId="6F61713A" w14:textId="514EA9C4" w:rsidR="00335A2E" w:rsidRDefault="00D65E9B">
      <w:pPr>
        <w:pStyle w:val="TOC3"/>
        <w:tabs>
          <w:tab w:val="left" w:pos="1540"/>
        </w:tabs>
        <w:rPr>
          <w:ins w:id="171" w:author="Author"/>
          <w:rFonts w:eastAsiaTheme="minorEastAsia"/>
          <w:noProof/>
        </w:rPr>
      </w:pPr>
      <w:ins w:id="172" w:author="Author">
        <w:r>
          <w:fldChar w:fldCharType="begin"/>
        </w:r>
        <w:r>
          <w:instrText xml:space="preserve"> HYPERLINK \l "_Toc40707842" </w:instrText>
        </w:r>
        <w:r>
          <w:fldChar w:fldCharType="separate"/>
        </w:r>
        <w:r w:rsidR="00335A2E" w:rsidRPr="00816D64">
          <w:rPr>
            <w:rStyle w:val="Hyperlink"/>
            <w:noProof/>
          </w:rPr>
          <w:t>3.2.3</w:t>
        </w:r>
        <w:r w:rsidR="00335A2E">
          <w:rPr>
            <w:rFonts w:eastAsiaTheme="minorEastAsia"/>
            <w:noProof/>
          </w:rPr>
          <w:tab/>
        </w:r>
        <w:r w:rsidR="00335A2E" w:rsidRPr="00816D64">
          <w:rPr>
            <w:rStyle w:val="Hyperlink"/>
            <w:noProof/>
          </w:rPr>
          <w:t>Product administration errors/issues</w:t>
        </w:r>
        <w:r w:rsidR="00335A2E">
          <w:rPr>
            <w:noProof/>
            <w:webHidden/>
          </w:rPr>
          <w:tab/>
        </w:r>
        <w:r w:rsidR="00335A2E">
          <w:rPr>
            <w:noProof/>
            <w:webHidden/>
          </w:rPr>
          <w:fldChar w:fldCharType="begin"/>
        </w:r>
        <w:r w:rsidR="00335A2E">
          <w:rPr>
            <w:noProof/>
            <w:webHidden/>
          </w:rPr>
          <w:instrText xml:space="preserve"> PAGEREF _Toc40707842 \h </w:instrText>
        </w:r>
      </w:ins>
      <w:r w:rsidR="00335A2E">
        <w:rPr>
          <w:noProof/>
          <w:webHidden/>
        </w:rPr>
      </w:r>
      <w:ins w:id="173" w:author="Author">
        <w:r w:rsidR="00335A2E">
          <w:rPr>
            <w:noProof/>
            <w:webHidden/>
          </w:rPr>
          <w:fldChar w:fldCharType="separate"/>
        </w:r>
        <w:r w:rsidR="006720DD">
          <w:rPr>
            <w:noProof/>
            <w:webHidden/>
          </w:rPr>
          <w:t>21</w:t>
        </w:r>
        <w:r w:rsidR="00335A2E">
          <w:rPr>
            <w:noProof/>
            <w:webHidden/>
          </w:rPr>
          <w:fldChar w:fldCharType="end"/>
        </w:r>
        <w:r>
          <w:rPr>
            <w:noProof/>
          </w:rPr>
          <w:fldChar w:fldCharType="end"/>
        </w:r>
      </w:ins>
    </w:p>
    <w:p w14:paraId="0841B2DA" w14:textId="136B0AAB" w:rsidR="00335A2E" w:rsidRDefault="00D65E9B">
      <w:pPr>
        <w:pStyle w:val="TOC3"/>
        <w:tabs>
          <w:tab w:val="left" w:pos="1540"/>
        </w:tabs>
        <w:rPr>
          <w:ins w:id="174" w:author="Author"/>
          <w:rFonts w:eastAsiaTheme="minorEastAsia"/>
          <w:noProof/>
        </w:rPr>
      </w:pPr>
      <w:ins w:id="175" w:author="Author">
        <w:r>
          <w:fldChar w:fldCharType="begin"/>
        </w:r>
        <w:r>
          <w:instrText xml:space="preserve"> HYPERLINK \l "_Toc40707843" </w:instrText>
        </w:r>
        <w:r>
          <w:fldChar w:fldCharType="separate"/>
        </w:r>
        <w:r w:rsidR="00335A2E" w:rsidRPr="00816D64">
          <w:rPr>
            <w:rStyle w:val="Hyperlink"/>
            <w:noProof/>
          </w:rPr>
          <w:t>3.2.4</w:t>
        </w:r>
        <w:r w:rsidR="00335A2E">
          <w:rPr>
            <w:rFonts w:eastAsiaTheme="minorEastAsia"/>
            <w:noProof/>
          </w:rPr>
          <w:tab/>
        </w:r>
        <w:r w:rsidR="00335A2E" w:rsidRPr="00816D64">
          <w:rPr>
            <w:rStyle w:val="Hyperlink"/>
            <w:noProof/>
          </w:rPr>
          <w:t>Product confusion errors/issues</w:t>
        </w:r>
        <w:r w:rsidR="00335A2E">
          <w:rPr>
            <w:noProof/>
            <w:webHidden/>
          </w:rPr>
          <w:tab/>
        </w:r>
        <w:r w:rsidR="00335A2E">
          <w:rPr>
            <w:noProof/>
            <w:webHidden/>
          </w:rPr>
          <w:fldChar w:fldCharType="begin"/>
        </w:r>
        <w:r w:rsidR="00335A2E">
          <w:rPr>
            <w:noProof/>
            <w:webHidden/>
          </w:rPr>
          <w:instrText xml:space="preserve"> PAGEREF _Toc40707843 \h </w:instrText>
        </w:r>
      </w:ins>
      <w:r w:rsidR="00335A2E">
        <w:rPr>
          <w:noProof/>
          <w:webHidden/>
        </w:rPr>
      </w:r>
      <w:ins w:id="176" w:author="Author">
        <w:r w:rsidR="00335A2E">
          <w:rPr>
            <w:noProof/>
            <w:webHidden/>
          </w:rPr>
          <w:fldChar w:fldCharType="separate"/>
        </w:r>
        <w:r w:rsidR="006720DD">
          <w:rPr>
            <w:noProof/>
            <w:webHidden/>
          </w:rPr>
          <w:t>25</w:t>
        </w:r>
        <w:r w:rsidR="00335A2E">
          <w:rPr>
            <w:noProof/>
            <w:webHidden/>
          </w:rPr>
          <w:fldChar w:fldCharType="end"/>
        </w:r>
        <w:r>
          <w:rPr>
            <w:noProof/>
          </w:rPr>
          <w:fldChar w:fldCharType="end"/>
        </w:r>
      </w:ins>
    </w:p>
    <w:p w14:paraId="5B76F8EF" w14:textId="7DA16ABD" w:rsidR="00335A2E" w:rsidRDefault="00D65E9B">
      <w:pPr>
        <w:pStyle w:val="TOC3"/>
        <w:tabs>
          <w:tab w:val="left" w:pos="1540"/>
        </w:tabs>
        <w:rPr>
          <w:ins w:id="177" w:author="Author"/>
          <w:rFonts w:eastAsiaTheme="minorEastAsia"/>
          <w:noProof/>
        </w:rPr>
      </w:pPr>
      <w:ins w:id="178" w:author="Author">
        <w:r>
          <w:fldChar w:fldCharType="begin"/>
        </w:r>
        <w:r>
          <w:instrText xml:space="preserve"> HYPERLINK \l "_Toc40707844" </w:instrText>
        </w:r>
        <w:r>
          <w:fldChar w:fldCharType="separate"/>
        </w:r>
        <w:r w:rsidR="00335A2E" w:rsidRPr="00816D64">
          <w:rPr>
            <w:rStyle w:val="Hyperlink"/>
            <w:noProof/>
          </w:rPr>
          <w:t>3.2.5</w:t>
        </w:r>
        <w:r w:rsidR="00335A2E">
          <w:rPr>
            <w:rFonts w:eastAsiaTheme="minorEastAsia"/>
            <w:noProof/>
          </w:rPr>
          <w:tab/>
        </w:r>
        <w:r w:rsidR="00335A2E" w:rsidRPr="00816D64">
          <w:rPr>
            <w:rStyle w:val="Hyperlink"/>
            <w:noProof/>
          </w:rPr>
          <w:t>Dispensing errors/issues</w:t>
        </w:r>
        <w:r w:rsidR="00335A2E">
          <w:rPr>
            <w:noProof/>
            <w:webHidden/>
          </w:rPr>
          <w:tab/>
        </w:r>
        <w:r w:rsidR="00335A2E">
          <w:rPr>
            <w:noProof/>
            <w:webHidden/>
          </w:rPr>
          <w:fldChar w:fldCharType="begin"/>
        </w:r>
        <w:r w:rsidR="00335A2E">
          <w:rPr>
            <w:noProof/>
            <w:webHidden/>
          </w:rPr>
          <w:instrText xml:space="preserve"> PAGEREF _Toc40707844 \h </w:instrText>
        </w:r>
      </w:ins>
      <w:r w:rsidR="00335A2E">
        <w:rPr>
          <w:noProof/>
          <w:webHidden/>
        </w:rPr>
      </w:r>
      <w:ins w:id="179" w:author="Author">
        <w:r w:rsidR="00335A2E">
          <w:rPr>
            <w:noProof/>
            <w:webHidden/>
          </w:rPr>
          <w:fldChar w:fldCharType="separate"/>
        </w:r>
        <w:r w:rsidR="006720DD">
          <w:rPr>
            <w:noProof/>
            <w:webHidden/>
          </w:rPr>
          <w:t>26</w:t>
        </w:r>
        <w:r w:rsidR="00335A2E">
          <w:rPr>
            <w:noProof/>
            <w:webHidden/>
          </w:rPr>
          <w:fldChar w:fldCharType="end"/>
        </w:r>
        <w:r>
          <w:rPr>
            <w:noProof/>
          </w:rPr>
          <w:fldChar w:fldCharType="end"/>
        </w:r>
      </w:ins>
    </w:p>
    <w:p w14:paraId="7E38DB50" w14:textId="1A8634E6" w:rsidR="00335A2E" w:rsidRDefault="00D65E9B">
      <w:pPr>
        <w:pStyle w:val="TOC3"/>
        <w:tabs>
          <w:tab w:val="left" w:pos="1540"/>
        </w:tabs>
        <w:rPr>
          <w:ins w:id="180" w:author="Author"/>
          <w:rFonts w:eastAsiaTheme="minorEastAsia"/>
          <w:noProof/>
        </w:rPr>
      </w:pPr>
      <w:ins w:id="181" w:author="Author">
        <w:r>
          <w:fldChar w:fldCharType="begin"/>
        </w:r>
        <w:r>
          <w:instrText xml:space="preserve"> HYPERLINK \l "_Toc40707845" </w:instrText>
        </w:r>
        <w:r>
          <w:fldChar w:fldCharType="separate"/>
        </w:r>
        <w:r w:rsidR="00335A2E" w:rsidRPr="00816D64">
          <w:rPr>
            <w:rStyle w:val="Hyperlink"/>
            <w:noProof/>
          </w:rPr>
          <w:t>3.2.6</w:t>
        </w:r>
        <w:r w:rsidR="00335A2E">
          <w:rPr>
            <w:rFonts w:eastAsiaTheme="minorEastAsia"/>
            <w:noProof/>
          </w:rPr>
          <w:tab/>
        </w:r>
        <w:r w:rsidR="00335A2E" w:rsidRPr="00816D64">
          <w:rPr>
            <w:rStyle w:val="Hyperlink"/>
            <w:noProof/>
          </w:rPr>
          <w:t>Monitoring errors/issues</w:t>
        </w:r>
        <w:r w:rsidR="00335A2E">
          <w:rPr>
            <w:noProof/>
            <w:webHidden/>
          </w:rPr>
          <w:tab/>
        </w:r>
        <w:r w:rsidR="00335A2E">
          <w:rPr>
            <w:noProof/>
            <w:webHidden/>
          </w:rPr>
          <w:fldChar w:fldCharType="begin"/>
        </w:r>
        <w:r w:rsidR="00335A2E">
          <w:rPr>
            <w:noProof/>
            <w:webHidden/>
          </w:rPr>
          <w:instrText xml:space="preserve"> PAGEREF _Toc40707845 \h </w:instrText>
        </w:r>
      </w:ins>
      <w:r w:rsidR="00335A2E">
        <w:rPr>
          <w:noProof/>
          <w:webHidden/>
        </w:rPr>
      </w:r>
      <w:ins w:id="182" w:author="Author">
        <w:r w:rsidR="00335A2E">
          <w:rPr>
            <w:noProof/>
            <w:webHidden/>
          </w:rPr>
          <w:fldChar w:fldCharType="separate"/>
        </w:r>
        <w:r w:rsidR="006720DD">
          <w:rPr>
            <w:noProof/>
            <w:webHidden/>
          </w:rPr>
          <w:t>28</w:t>
        </w:r>
        <w:r w:rsidR="00335A2E">
          <w:rPr>
            <w:noProof/>
            <w:webHidden/>
          </w:rPr>
          <w:fldChar w:fldCharType="end"/>
        </w:r>
        <w:r>
          <w:rPr>
            <w:noProof/>
          </w:rPr>
          <w:fldChar w:fldCharType="end"/>
        </w:r>
      </w:ins>
    </w:p>
    <w:p w14:paraId="66427AE1" w14:textId="54C0898D" w:rsidR="00335A2E" w:rsidRDefault="00D65E9B">
      <w:pPr>
        <w:pStyle w:val="TOC3"/>
        <w:tabs>
          <w:tab w:val="left" w:pos="1540"/>
        </w:tabs>
        <w:rPr>
          <w:ins w:id="183" w:author="Author"/>
          <w:rFonts w:eastAsiaTheme="minorEastAsia"/>
          <w:noProof/>
        </w:rPr>
      </w:pPr>
      <w:ins w:id="184" w:author="Author">
        <w:r>
          <w:fldChar w:fldCharType="begin"/>
        </w:r>
        <w:r>
          <w:instrText xml:space="preserve"> HYPERLINK \l "_Toc40707846" </w:instrText>
        </w:r>
        <w:r>
          <w:fldChar w:fldCharType="separate"/>
        </w:r>
        <w:r w:rsidR="00335A2E" w:rsidRPr="00816D64">
          <w:rPr>
            <w:rStyle w:val="Hyperlink"/>
            <w:noProof/>
          </w:rPr>
          <w:t>3.2.7</w:t>
        </w:r>
        <w:r w:rsidR="00335A2E">
          <w:rPr>
            <w:rFonts w:eastAsiaTheme="minorEastAsia"/>
            <w:noProof/>
          </w:rPr>
          <w:tab/>
        </w:r>
        <w:r w:rsidR="00335A2E" w:rsidRPr="00816D64">
          <w:rPr>
            <w:rStyle w:val="Hyperlink"/>
            <w:noProof/>
          </w:rPr>
          <w:t>Preparation errors/issues</w:t>
        </w:r>
        <w:r w:rsidR="00335A2E">
          <w:rPr>
            <w:noProof/>
            <w:webHidden/>
          </w:rPr>
          <w:tab/>
        </w:r>
        <w:r w:rsidR="00335A2E">
          <w:rPr>
            <w:noProof/>
            <w:webHidden/>
          </w:rPr>
          <w:fldChar w:fldCharType="begin"/>
        </w:r>
        <w:r w:rsidR="00335A2E">
          <w:rPr>
            <w:noProof/>
            <w:webHidden/>
          </w:rPr>
          <w:instrText xml:space="preserve"> PAGEREF _Toc40707846 \h </w:instrText>
        </w:r>
      </w:ins>
      <w:r w:rsidR="00335A2E">
        <w:rPr>
          <w:noProof/>
          <w:webHidden/>
        </w:rPr>
      </w:r>
      <w:ins w:id="185" w:author="Author">
        <w:r w:rsidR="00335A2E">
          <w:rPr>
            <w:noProof/>
            <w:webHidden/>
          </w:rPr>
          <w:fldChar w:fldCharType="separate"/>
        </w:r>
        <w:r w:rsidR="006720DD">
          <w:rPr>
            <w:noProof/>
            <w:webHidden/>
          </w:rPr>
          <w:t>29</w:t>
        </w:r>
        <w:r w:rsidR="00335A2E">
          <w:rPr>
            <w:noProof/>
            <w:webHidden/>
          </w:rPr>
          <w:fldChar w:fldCharType="end"/>
        </w:r>
        <w:r>
          <w:rPr>
            <w:noProof/>
          </w:rPr>
          <w:fldChar w:fldCharType="end"/>
        </w:r>
      </w:ins>
    </w:p>
    <w:p w14:paraId="1F70FC75" w14:textId="6A70DCA6" w:rsidR="00335A2E" w:rsidRDefault="00D65E9B">
      <w:pPr>
        <w:pStyle w:val="TOC3"/>
        <w:tabs>
          <w:tab w:val="left" w:pos="1540"/>
        </w:tabs>
        <w:rPr>
          <w:ins w:id="186" w:author="Author"/>
          <w:rFonts w:eastAsiaTheme="minorEastAsia"/>
          <w:noProof/>
        </w:rPr>
      </w:pPr>
      <w:ins w:id="187" w:author="Author">
        <w:r>
          <w:fldChar w:fldCharType="begin"/>
        </w:r>
        <w:r>
          <w:instrText xml:space="preserve"> HYPERLINK \l "_Toc40707847" </w:instrText>
        </w:r>
        <w:r>
          <w:fldChar w:fldCharType="separate"/>
        </w:r>
        <w:r w:rsidR="00335A2E" w:rsidRPr="00816D64">
          <w:rPr>
            <w:rStyle w:val="Hyperlink"/>
            <w:noProof/>
          </w:rPr>
          <w:t>3.2.8</w:t>
        </w:r>
        <w:r w:rsidR="00335A2E">
          <w:rPr>
            <w:rFonts w:eastAsiaTheme="minorEastAsia"/>
            <w:noProof/>
          </w:rPr>
          <w:tab/>
        </w:r>
        <w:r w:rsidR="00335A2E" w:rsidRPr="00816D64">
          <w:rPr>
            <w:rStyle w:val="Hyperlink"/>
            <w:noProof/>
          </w:rPr>
          <w:t>Prescribing errors/issues</w:t>
        </w:r>
        <w:r w:rsidR="00335A2E">
          <w:rPr>
            <w:noProof/>
            <w:webHidden/>
          </w:rPr>
          <w:tab/>
        </w:r>
        <w:r w:rsidR="00335A2E">
          <w:rPr>
            <w:noProof/>
            <w:webHidden/>
          </w:rPr>
          <w:fldChar w:fldCharType="begin"/>
        </w:r>
        <w:r w:rsidR="00335A2E">
          <w:rPr>
            <w:noProof/>
            <w:webHidden/>
          </w:rPr>
          <w:instrText xml:space="preserve"> PAGEREF _Toc40707847 \h </w:instrText>
        </w:r>
      </w:ins>
      <w:r w:rsidR="00335A2E">
        <w:rPr>
          <w:noProof/>
          <w:webHidden/>
        </w:rPr>
      </w:r>
      <w:ins w:id="188" w:author="Author">
        <w:r w:rsidR="00335A2E">
          <w:rPr>
            <w:noProof/>
            <w:webHidden/>
          </w:rPr>
          <w:fldChar w:fldCharType="separate"/>
        </w:r>
        <w:r w:rsidR="006720DD">
          <w:rPr>
            <w:noProof/>
            <w:webHidden/>
          </w:rPr>
          <w:t>30</w:t>
        </w:r>
        <w:r w:rsidR="00335A2E">
          <w:rPr>
            <w:noProof/>
            <w:webHidden/>
          </w:rPr>
          <w:fldChar w:fldCharType="end"/>
        </w:r>
        <w:r>
          <w:rPr>
            <w:noProof/>
          </w:rPr>
          <w:fldChar w:fldCharType="end"/>
        </w:r>
      </w:ins>
    </w:p>
    <w:p w14:paraId="4C91CB80" w14:textId="5DD143FE" w:rsidR="00335A2E" w:rsidRDefault="00D65E9B">
      <w:pPr>
        <w:pStyle w:val="TOC3"/>
        <w:tabs>
          <w:tab w:val="left" w:pos="1540"/>
        </w:tabs>
        <w:rPr>
          <w:ins w:id="189" w:author="Author"/>
          <w:rFonts w:eastAsiaTheme="minorEastAsia"/>
          <w:noProof/>
        </w:rPr>
      </w:pPr>
      <w:ins w:id="190" w:author="Author">
        <w:r>
          <w:fldChar w:fldCharType="begin"/>
        </w:r>
        <w:r>
          <w:instrText xml:space="preserve"> HYPERLINK \l "_Toc40707848" </w:instrText>
        </w:r>
        <w:r>
          <w:fldChar w:fldCharType="separate"/>
        </w:r>
        <w:r w:rsidR="00335A2E" w:rsidRPr="00816D64">
          <w:rPr>
            <w:rStyle w:val="Hyperlink"/>
            <w:noProof/>
          </w:rPr>
          <w:t>3.2.9</w:t>
        </w:r>
        <w:r w:rsidR="00335A2E">
          <w:rPr>
            <w:rFonts w:eastAsiaTheme="minorEastAsia"/>
            <w:noProof/>
          </w:rPr>
          <w:tab/>
        </w:r>
        <w:r w:rsidR="00335A2E" w:rsidRPr="00816D64">
          <w:rPr>
            <w:rStyle w:val="Hyperlink"/>
            <w:noProof/>
          </w:rPr>
          <w:t>Product selection errors/issues</w:t>
        </w:r>
        <w:r w:rsidR="00335A2E">
          <w:rPr>
            <w:noProof/>
            <w:webHidden/>
          </w:rPr>
          <w:tab/>
        </w:r>
        <w:r w:rsidR="00335A2E">
          <w:rPr>
            <w:noProof/>
            <w:webHidden/>
          </w:rPr>
          <w:fldChar w:fldCharType="begin"/>
        </w:r>
        <w:r w:rsidR="00335A2E">
          <w:rPr>
            <w:noProof/>
            <w:webHidden/>
          </w:rPr>
          <w:instrText xml:space="preserve"> PAGEREF _Toc40707848 \h </w:instrText>
        </w:r>
      </w:ins>
      <w:r w:rsidR="00335A2E">
        <w:rPr>
          <w:noProof/>
          <w:webHidden/>
        </w:rPr>
      </w:r>
      <w:ins w:id="191" w:author="Author">
        <w:r w:rsidR="00335A2E">
          <w:rPr>
            <w:noProof/>
            <w:webHidden/>
          </w:rPr>
          <w:fldChar w:fldCharType="separate"/>
        </w:r>
        <w:r w:rsidR="006720DD">
          <w:rPr>
            <w:noProof/>
            <w:webHidden/>
          </w:rPr>
          <w:t>32</w:t>
        </w:r>
        <w:r w:rsidR="00335A2E">
          <w:rPr>
            <w:noProof/>
            <w:webHidden/>
          </w:rPr>
          <w:fldChar w:fldCharType="end"/>
        </w:r>
        <w:r>
          <w:rPr>
            <w:noProof/>
          </w:rPr>
          <w:fldChar w:fldCharType="end"/>
        </w:r>
      </w:ins>
    </w:p>
    <w:p w14:paraId="1038D3C8" w14:textId="7136CFD4" w:rsidR="00335A2E" w:rsidRDefault="00D65E9B">
      <w:pPr>
        <w:pStyle w:val="TOC3"/>
        <w:tabs>
          <w:tab w:val="left" w:pos="1540"/>
        </w:tabs>
        <w:rPr>
          <w:ins w:id="192" w:author="Author"/>
          <w:rFonts w:eastAsiaTheme="minorEastAsia"/>
          <w:noProof/>
        </w:rPr>
      </w:pPr>
      <w:ins w:id="193" w:author="Author">
        <w:r>
          <w:fldChar w:fldCharType="begin"/>
        </w:r>
        <w:r>
          <w:instrText xml:space="preserve"> HYPERLINK \l "_Toc40707849" </w:instrText>
        </w:r>
        <w:r>
          <w:fldChar w:fldCharType="separate"/>
        </w:r>
        <w:r w:rsidR="00335A2E" w:rsidRPr="00816D64">
          <w:rPr>
            <w:rStyle w:val="Hyperlink"/>
            <w:noProof/>
          </w:rPr>
          <w:t>3.2.10</w:t>
        </w:r>
        <w:r w:rsidR="00335A2E">
          <w:rPr>
            <w:rFonts w:eastAsiaTheme="minorEastAsia"/>
            <w:noProof/>
          </w:rPr>
          <w:tab/>
        </w:r>
        <w:r w:rsidR="00335A2E" w:rsidRPr="00816D64">
          <w:rPr>
            <w:rStyle w:val="Hyperlink"/>
            <w:noProof/>
          </w:rPr>
          <w:t>Product storage errors/issues</w:t>
        </w:r>
        <w:r w:rsidR="00335A2E">
          <w:rPr>
            <w:noProof/>
            <w:webHidden/>
          </w:rPr>
          <w:tab/>
        </w:r>
        <w:r w:rsidR="00335A2E">
          <w:rPr>
            <w:noProof/>
            <w:webHidden/>
          </w:rPr>
          <w:fldChar w:fldCharType="begin"/>
        </w:r>
        <w:r w:rsidR="00335A2E">
          <w:rPr>
            <w:noProof/>
            <w:webHidden/>
          </w:rPr>
          <w:instrText xml:space="preserve"> PAGEREF _Toc40707849 \h </w:instrText>
        </w:r>
      </w:ins>
      <w:r w:rsidR="00335A2E">
        <w:rPr>
          <w:noProof/>
          <w:webHidden/>
        </w:rPr>
      </w:r>
      <w:ins w:id="194" w:author="Author">
        <w:r w:rsidR="00335A2E">
          <w:rPr>
            <w:noProof/>
            <w:webHidden/>
          </w:rPr>
          <w:fldChar w:fldCharType="separate"/>
        </w:r>
        <w:r w:rsidR="006720DD">
          <w:rPr>
            <w:noProof/>
            <w:webHidden/>
          </w:rPr>
          <w:t>33</w:t>
        </w:r>
        <w:r w:rsidR="00335A2E">
          <w:rPr>
            <w:noProof/>
            <w:webHidden/>
          </w:rPr>
          <w:fldChar w:fldCharType="end"/>
        </w:r>
        <w:r>
          <w:rPr>
            <w:noProof/>
          </w:rPr>
          <w:fldChar w:fldCharType="end"/>
        </w:r>
      </w:ins>
    </w:p>
    <w:p w14:paraId="6F2150CF" w14:textId="43044EB9" w:rsidR="00335A2E" w:rsidRDefault="00D65E9B">
      <w:pPr>
        <w:pStyle w:val="TOC3"/>
        <w:tabs>
          <w:tab w:val="left" w:pos="1540"/>
        </w:tabs>
        <w:rPr>
          <w:ins w:id="195" w:author="Author"/>
          <w:rFonts w:eastAsiaTheme="minorEastAsia"/>
          <w:noProof/>
        </w:rPr>
      </w:pPr>
      <w:ins w:id="196" w:author="Author">
        <w:r>
          <w:fldChar w:fldCharType="begin"/>
        </w:r>
        <w:r>
          <w:instrText xml:space="preserve"> HYPERLINK \l "_Toc40707850" </w:instrText>
        </w:r>
        <w:r>
          <w:fldChar w:fldCharType="separate"/>
        </w:r>
        <w:r w:rsidR="00335A2E" w:rsidRPr="00816D64">
          <w:rPr>
            <w:rStyle w:val="Hyperlink"/>
            <w:noProof/>
          </w:rPr>
          <w:t>3.2.11</w:t>
        </w:r>
        <w:r w:rsidR="00335A2E">
          <w:rPr>
            <w:rFonts w:eastAsiaTheme="minorEastAsia"/>
            <w:noProof/>
          </w:rPr>
          <w:tab/>
        </w:r>
        <w:r w:rsidR="00335A2E" w:rsidRPr="00816D64">
          <w:rPr>
            <w:rStyle w:val="Hyperlink"/>
            <w:noProof/>
          </w:rPr>
          <w:t>Product transcribing errors/communication issues</w:t>
        </w:r>
        <w:r w:rsidR="00335A2E">
          <w:rPr>
            <w:noProof/>
            <w:webHidden/>
          </w:rPr>
          <w:tab/>
        </w:r>
        <w:r w:rsidR="00335A2E">
          <w:rPr>
            <w:noProof/>
            <w:webHidden/>
          </w:rPr>
          <w:fldChar w:fldCharType="begin"/>
        </w:r>
        <w:r w:rsidR="00335A2E">
          <w:rPr>
            <w:noProof/>
            <w:webHidden/>
          </w:rPr>
          <w:instrText xml:space="preserve"> PAGEREF _Toc40707850 \h </w:instrText>
        </w:r>
      </w:ins>
      <w:r w:rsidR="00335A2E">
        <w:rPr>
          <w:noProof/>
          <w:webHidden/>
        </w:rPr>
      </w:r>
      <w:ins w:id="197" w:author="Author">
        <w:r w:rsidR="00335A2E">
          <w:rPr>
            <w:noProof/>
            <w:webHidden/>
          </w:rPr>
          <w:fldChar w:fldCharType="separate"/>
        </w:r>
        <w:r w:rsidR="006720DD">
          <w:rPr>
            <w:noProof/>
            <w:webHidden/>
          </w:rPr>
          <w:t>34</w:t>
        </w:r>
        <w:r w:rsidR="00335A2E">
          <w:rPr>
            <w:noProof/>
            <w:webHidden/>
          </w:rPr>
          <w:fldChar w:fldCharType="end"/>
        </w:r>
        <w:r>
          <w:rPr>
            <w:noProof/>
          </w:rPr>
          <w:fldChar w:fldCharType="end"/>
        </w:r>
      </w:ins>
    </w:p>
    <w:p w14:paraId="76392E70" w14:textId="2D0CE02B" w:rsidR="006A7A4D" w:rsidRDefault="006E21E9" w:rsidP="009B00C5">
      <w:pPr>
        <w:sectPr w:rsidR="006A7A4D">
          <w:footerReference w:type="default" r:id="rId14"/>
          <w:pgSz w:w="12240" w:h="15840"/>
          <w:pgMar w:top="1000" w:right="1620" w:bottom="1000" w:left="1800" w:header="720" w:footer="720" w:gutter="0"/>
          <w:pgNumType w:fmt="lowerRoman" w:start="1"/>
          <w:cols w:space="720"/>
          <w:docGrid w:linePitch="360"/>
        </w:sectPr>
      </w:pPr>
      <w:r>
        <w:rPr>
          <w:noProof/>
        </w:rPr>
        <w:fldChar w:fldCharType="end"/>
      </w:r>
    </w:p>
    <w:p w14:paraId="0AB776F3" w14:textId="77777777" w:rsidR="00186A31" w:rsidRPr="004F3B28" w:rsidRDefault="00186A31" w:rsidP="00186A31">
      <w:pPr>
        <w:pStyle w:val="Heading1"/>
      </w:pPr>
      <w:bookmarkStart w:id="200" w:name="_Toc40707816"/>
      <w:bookmarkStart w:id="201" w:name="_Toc517693192"/>
      <w:r>
        <w:lastRenderedPageBreak/>
        <w:t>introduction</w:t>
      </w:r>
      <w:bookmarkEnd w:id="200"/>
      <w:bookmarkEnd w:id="201"/>
    </w:p>
    <w:p w14:paraId="3B5B1049" w14:textId="77777777" w:rsidR="009B00C5" w:rsidRPr="00AB1EBC" w:rsidRDefault="009B00C5" w:rsidP="009B00C5">
      <w:pPr>
        <w:rPr>
          <w:rFonts w:eastAsia="Times New Roman" w:cs="Times New Roman"/>
        </w:rPr>
      </w:pPr>
      <w:r w:rsidRPr="00AB1EBC">
        <w:t xml:space="preserve">The </w:t>
      </w:r>
      <w:r w:rsidRPr="00AB1EBC">
        <w:rPr>
          <w:i/>
        </w:rPr>
        <w:t>MedDRA Term Selection: Points to Consider</w:t>
      </w:r>
      <w:r w:rsidRPr="00AB1EBC">
        <w:t xml:space="preserve"> and </w:t>
      </w:r>
      <w:r w:rsidRPr="00AB1EBC">
        <w:rPr>
          <w:i/>
        </w:rPr>
        <w:t>MedDRA Data Retrieval and Presentation: Points to Consider</w:t>
      </w:r>
      <w:r w:rsidRPr="00AB1EBC">
        <w:t xml:space="preserve"> documents provide valuable guidance to MedDRA users worldwide on general term selection and data retrieval principles as well as providing specific examples of approaches to coding and analysis. However, there are certain topics where users could benefit from having more detailed information pertaining to the use of MedDRA than can be covered in the existing documents. </w:t>
      </w:r>
    </w:p>
    <w:p w14:paraId="2F8C895A" w14:textId="77777777" w:rsidR="009B00C5" w:rsidRPr="00AB1EBC" w:rsidRDefault="009B00C5" w:rsidP="009B00C5">
      <w:r w:rsidRPr="00AB1EBC">
        <w:t xml:space="preserve">The purpose of this Companion Document is to supplement the Points to Consider (PtC) documents by providing additional details, examples, and guidance on specific MedDRA-related topics of global regulatory importance. It was developed and is maintained by the same working group that was charged by the ICH Management Committee to develop the PtC documents. The working group consists of representatives of ICH regulatory and industry members, the World Health Organization, the MedDRA Maintenance and Support Services Organization (MSSO), and the Japanese Maintenance Organization (JMO). </w:t>
      </w:r>
    </w:p>
    <w:p w14:paraId="3D7E0A73" w14:textId="3599B5B7" w:rsidR="009B00C5" w:rsidRPr="00AB1EBC" w:rsidRDefault="009B00C5" w:rsidP="009B00C5">
      <w:r w:rsidRPr="00AB1EBC">
        <w:t xml:space="preserve">The Companion Document is intended to be a “living” document and is updated based on users’ needs, rather than being tied to </w:t>
      </w:r>
      <w:del w:id="202" w:author="Author">
        <w:r w:rsidRPr="00BD2204">
          <w:delText>the biannual update of the PtC documents that is performed with each MedDRA release.</w:delText>
        </w:r>
      </w:del>
      <w:ins w:id="203" w:author="Author">
        <w:r w:rsidRPr="00AB1EBC">
          <w:t>MedDRA release</w:t>
        </w:r>
        <w:r w:rsidR="00240AA0" w:rsidRPr="00AB1EBC">
          <w:t>s</w:t>
        </w:r>
        <w:r w:rsidRPr="00AB1EBC">
          <w:t>.</w:t>
        </w:r>
      </w:ins>
      <w:r w:rsidRPr="00AB1EBC">
        <w:t xml:space="preserve"> Like the PtC documents, the Companion Document is available in English and Japanese; however, if certain examples are not relevant or are difficult to translate, these will not be included in the Japanese version.</w:t>
      </w:r>
    </w:p>
    <w:p w14:paraId="2763C5EE" w14:textId="77777777" w:rsidR="009B00C5" w:rsidRPr="00AB1EBC" w:rsidRDefault="009B00C5" w:rsidP="009B00C5">
      <w:r w:rsidRPr="00AB1EBC">
        <w:t>The contents of the document are agreed by all ICH parties; it does not specify regulatory requirements, nor does it address database issues. Organisations are encouraged to document their own coding and data retrieval conventions in organisation-specific guidelines which should be consistent with the PtC documents and this Companion Document.</w:t>
      </w:r>
    </w:p>
    <w:p w14:paraId="39AD015F" w14:textId="77777777" w:rsidR="009B00C5" w:rsidRPr="00AB1EBC" w:rsidRDefault="009B00C5" w:rsidP="009B00C5">
      <w:r w:rsidRPr="00AB1EBC">
        <w:t xml:space="preserve">Users are invited to contact the </w:t>
      </w:r>
      <w:hyperlink r:id="rId15" w:history="1">
        <w:r w:rsidRPr="00AB1EBC">
          <w:rPr>
            <w:rStyle w:val="Hyperlink"/>
          </w:rPr>
          <w:t>MSSO Help Desk</w:t>
        </w:r>
      </w:hyperlink>
      <w:r w:rsidRPr="00AB1EBC">
        <w:t xml:space="preserve"> with any questions or comments about the MedDRA Points to Consider Companion Document.</w:t>
      </w:r>
    </w:p>
    <w:p w14:paraId="3D1A5F0C" w14:textId="77777777" w:rsidR="00110F69" w:rsidRPr="00AB1EBC" w:rsidRDefault="00110F69" w:rsidP="009B00C5">
      <w:pPr>
        <w:rPr>
          <w:kern w:val="28"/>
        </w:rPr>
      </w:pPr>
      <w:r w:rsidRPr="00AB1EBC">
        <w:br w:type="page"/>
      </w:r>
    </w:p>
    <w:p w14:paraId="37BD186A" w14:textId="77777777" w:rsidR="000F54EB" w:rsidRPr="004F3B28" w:rsidRDefault="000F54EB" w:rsidP="00AA7BB2">
      <w:pPr>
        <w:pStyle w:val="Heading1"/>
      </w:pPr>
      <w:bookmarkStart w:id="204" w:name="_Toc510776195"/>
      <w:bookmarkStart w:id="205" w:name="_Toc40707817"/>
      <w:bookmarkStart w:id="206" w:name="_Toc517693193"/>
      <w:r w:rsidRPr="004F3B28">
        <w:lastRenderedPageBreak/>
        <w:t>DATA Quality</w:t>
      </w:r>
      <w:bookmarkEnd w:id="204"/>
      <w:bookmarkEnd w:id="205"/>
      <w:bookmarkEnd w:id="206"/>
    </w:p>
    <w:p w14:paraId="6C5E782A" w14:textId="77777777" w:rsidR="009B00C5" w:rsidRPr="00AB1EBC" w:rsidRDefault="009B00C5" w:rsidP="009B00C5">
      <w:r w:rsidRPr="00AB1EBC">
        <w:t>This section will discuss important data quality and data entry principles related to the use of MedDRA in the clinical trial and postmarketing environments. It will not address specific regulatory requirements, database structure issues, file format conventions, data workflow applications, or other topics which are beyond the scope of MedDRA.</w:t>
      </w:r>
    </w:p>
    <w:p w14:paraId="7F34E568" w14:textId="77777777" w:rsidR="009B00C5" w:rsidRPr="00AB1EBC" w:rsidRDefault="009B00C5" w:rsidP="009B00C5">
      <w:r w:rsidRPr="00AB1EBC">
        <w:t xml:space="preserve">In both the development and marketing of human medicinal products, data collection is a critical and ongoing process. As noted in the </w:t>
      </w:r>
      <w:r w:rsidRPr="00AB1EBC">
        <w:rPr>
          <w:i/>
        </w:rPr>
        <w:t>Me</w:t>
      </w:r>
      <w:r w:rsidRPr="00AB1EBC">
        <w:rPr>
          <w:i/>
          <w:iCs/>
        </w:rPr>
        <w:t xml:space="preserve">dDRA Term Selection: Points to Consider </w:t>
      </w:r>
      <w:r w:rsidRPr="00AB1EBC">
        <w:t>(</w:t>
      </w:r>
      <w:proofErr w:type="gramStart"/>
      <w:r w:rsidRPr="00AB1EBC">
        <w:t>MTS:PTC</w:t>
      </w:r>
      <w:proofErr w:type="gramEnd"/>
      <w:r w:rsidRPr="00AB1EBC">
        <w:t xml:space="preserve">) document, the quality of original reported information directly impacts the quality of data output. </w:t>
      </w:r>
    </w:p>
    <w:p w14:paraId="2B51B441" w14:textId="77777777" w:rsidR="009B00C5" w:rsidRPr="00AB1EBC" w:rsidRDefault="009B00C5" w:rsidP="009B00C5"/>
    <w:tbl>
      <w:tblPr>
        <w:tblStyle w:val="TableGrid"/>
        <w:tblW w:w="6390" w:type="dxa"/>
        <w:tblInd w:w="1435" w:type="dxa"/>
        <w:tblLook w:val="04A0" w:firstRow="1" w:lastRow="0" w:firstColumn="1" w:lastColumn="0" w:noHBand="0" w:noVBand="1"/>
        <w:tblPrChange w:id="207" w:author="Author">
          <w:tblPr>
            <w:tblStyle w:val="TableGrid"/>
            <w:tblW w:w="6480" w:type="dxa"/>
            <w:tblInd w:w="1435" w:type="dxa"/>
            <w:tblLook w:val="04A0" w:firstRow="1" w:lastRow="0" w:firstColumn="1" w:lastColumn="0" w:noHBand="0" w:noVBand="1"/>
          </w:tblPr>
        </w:tblPrChange>
      </w:tblPr>
      <w:tblGrid>
        <w:gridCol w:w="2070"/>
        <w:gridCol w:w="2250"/>
        <w:gridCol w:w="2070"/>
        <w:tblGridChange w:id="208">
          <w:tblGrid>
            <w:gridCol w:w="2070"/>
            <w:gridCol w:w="2250"/>
            <w:gridCol w:w="2160"/>
          </w:tblGrid>
        </w:tblGridChange>
      </w:tblGrid>
      <w:tr w:rsidR="009B00C5" w:rsidRPr="00BD2204" w14:paraId="6CE12462" w14:textId="77777777" w:rsidTr="004A3DDB">
        <w:tc>
          <w:tcPr>
            <w:tcW w:w="2070" w:type="dxa"/>
            <w:tcPrChange w:id="209" w:author="Author">
              <w:tcPr>
                <w:tcW w:w="2070" w:type="dxa"/>
              </w:tcPr>
            </w:tcPrChange>
          </w:tcPr>
          <w:p w14:paraId="787CE39F" w14:textId="77777777" w:rsidR="009B00C5" w:rsidRPr="00BD2204" w:rsidRDefault="009B00C5" w:rsidP="0069105B">
            <w:pPr>
              <w:ind w:left="342"/>
              <w:jc w:val="left"/>
            </w:pPr>
            <w:r w:rsidRPr="00BD2204">
              <w:t>High Quality Data Input</w:t>
            </w:r>
          </w:p>
        </w:tc>
        <w:tc>
          <w:tcPr>
            <w:tcW w:w="2250" w:type="dxa"/>
            <w:tcBorders>
              <w:top w:val="nil"/>
              <w:bottom w:val="nil"/>
            </w:tcBorders>
            <w:tcPrChange w:id="210" w:author="Author">
              <w:tcPr>
                <w:tcW w:w="2250" w:type="dxa"/>
                <w:tcBorders>
                  <w:top w:val="nil"/>
                  <w:bottom w:val="nil"/>
                </w:tcBorders>
              </w:tcPr>
            </w:tcPrChange>
          </w:tcPr>
          <w:p w14:paraId="6A354BF0" w14:textId="64DCEB85" w:rsidR="009B00C5" w:rsidRPr="00BD2204" w:rsidRDefault="009B00C5" w:rsidP="009B00C5">
            <w:pPr>
              <w:rPr>
                <w:color w:val="000000" w:themeColor="text1"/>
                <w:sz w:val="24"/>
                <w:szCs w:val="24"/>
              </w:rPr>
            </w:pPr>
            <w:del w:id="211" w:author="Author">
              <w:r w:rsidRPr="00BD2204">
                <w:rPr>
                  <w:noProof/>
                  <w:lang w:eastAsia="en-GB"/>
                </w:rPr>
                <mc:AlternateContent>
                  <mc:Choice Requires="wps">
                    <w:drawing>
                      <wp:anchor distT="0" distB="0" distL="114300" distR="114300" simplePos="0" relativeHeight="251661312" behindDoc="0" locked="0" layoutInCell="1" allowOverlap="1" wp14:anchorId="0A443672" wp14:editId="75E960D1">
                        <wp:simplePos x="0" y="0"/>
                        <wp:positionH relativeFrom="column">
                          <wp:posOffset>73025</wp:posOffset>
                        </wp:positionH>
                        <wp:positionV relativeFrom="paragraph">
                          <wp:posOffset>150495</wp:posOffset>
                        </wp:positionV>
                        <wp:extent cx="1136650" cy="164592"/>
                        <wp:effectExtent l="0" t="0" r="6350" b="6985"/>
                        <wp:wrapNone/>
                        <wp:docPr id="5"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0" cy="164592"/>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A7A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5.75pt;margin-top:11.85pt;width:89.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" adj="20036" fillcolor="black [3213]" stroked="f" strokeweight="2pt">
                        <v:path arrowok="t"/>
                      </v:shape>
                    </w:pict>
                  </mc:Fallback>
                </mc:AlternateContent>
              </w:r>
            </w:del>
            <w:ins w:id="212" w:author="Author">
              <w:r w:rsidR="00240AA0">
                <w:rPr>
                  <w:noProof/>
                  <w:lang w:eastAsia="en-GB"/>
                </w:rPr>
                <mc:AlternateContent>
                  <mc:Choice Requires="wps">
                    <w:drawing>
                      <wp:anchor distT="0" distB="0" distL="114300" distR="114300" simplePos="0" relativeHeight="251659264" behindDoc="0" locked="0" layoutInCell="1" allowOverlap="1" wp14:anchorId="6597A559" wp14:editId="05AF27EB">
                        <wp:simplePos x="0" y="0"/>
                        <wp:positionH relativeFrom="column">
                          <wp:posOffset>73025</wp:posOffset>
                        </wp:positionH>
                        <wp:positionV relativeFrom="paragraph">
                          <wp:posOffset>150495</wp:posOffset>
                        </wp:positionV>
                        <wp:extent cx="1136650" cy="164465"/>
                        <wp:effectExtent l="0" t="0" r="0" b="0"/>
                        <wp:wrapNone/>
                        <wp:docPr id="1"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0" cy="164465"/>
                                </a:xfrm>
                                <a:prstGeom prst="rightArrow">
                                  <a:avLst>
                                    <a:gd name="adj1" fmla="val 50000"/>
                                    <a:gd name="adj2" fmla="val 50010"/>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6899A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left:0;text-align:left;margin-left:5.75pt;margin-top:11.85pt;width:89.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" adj="20037" fillcolor="black" stroked="f" strokeweight="2pt">
                        <v:path arrowok="t"/>
                      </v:shape>
                    </w:pict>
                  </mc:Fallback>
                </mc:AlternateContent>
              </w:r>
            </w:ins>
          </w:p>
        </w:tc>
        <w:tc>
          <w:tcPr>
            <w:tcW w:w="2070" w:type="dxa"/>
            <w:tcPrChange w:id="213" w:author="Author">
              <w:tcPr>
                <w:tcW w:w="2160" w:type="dxa"/>
              </w:tcPr>
            </w:tcPrChange>
          </w:tcPr>
          <w:p w14:paraId="19AF15B9" w14:textId="2ED8484D" w:rsidR="009B00C5" w:rsidRPr="00BD2204" w:rsidRDefault="009B00C5" w:rsidP="009A454A">
            <w:pPr>
              <w:ind w:left="342"/>
              <w:jc w:val="left"/>
            </w:pPr>
            <w:r w:rsidRPr="00BD2204">
              <w:t>High Quality Data Output</w:t>
            </w:r>
          </w:p>
        </w:tc>
      </w:tr>
    </w:tbl>
    <w:p w14:paraId="143DBD10" w14:textId="77777777" w:rsidR="009B00C5" w:rsidRPr="00BD2204" w:rsidRDefault="009B00C5" w:rsidP="009B00C5"/>
    <w:p w14:paraId="1F8AD339" w14:textId="77777777" w:rsidR="009B00C5" w:rsidRPr="00FC236C" w:rsidRDefault="009B00C5" w:rsidP="009B00C5">
      <w:r w:rsidRPr="00FC236C">
        <w:t>Data are applied to make inferences, test hypotheses, draw conclusions, make statements, and report findings about the safety and efficacy of biopharmaceutical products. Since data are used for activities ranging from coding to information categorisation, retrieval, analysis, and presentation, ensuring access to high quality data is paramount. Quality data support safety functions including signal detection, data analysis, and product label development. This section will describe some of the practices and processes which should be part of an organisational data quality strategy.</w:t>
      </w:r>
    </w:p>
    <w:p w14:paraId="2BD60554" w14:textId="77777777" w:rsidR="000B0CE0" w:rsidRDefault="009B00C5" w:rsidP="000F54EB">
      <w:pPr>
        <w:pStyle w:val="Heading2"/>
      </w:pPr>
      <w:bookmarkStart w:id="214" w:name="_Toc40707818"/>
      <w:bookmarkStart w:id="215" w:name="_Toc517693194"/>
      <w:r>
        <w:t>The Importance of Data Quality</w:t>
      </w:r>
      <w:bookmarkEnd w:id="214"/>
      <w:bookmarkEnd w:id="215"/>
    </w:p>
    <w:p w14:paraId="4C973644" w14:textId="77777777" w:rsidR="009B00C5" w:rsidRPr="00FC236C" w:rsidRDefault="009B00C5" w:rsidP="009B00C5">
      <w:r w:rsidRPr="00FC236C">
        <w:t xml:space="preserve">As the regulated biopharmaceutical industry strives for greater harmonisation of safety reporting regulations and standards, there is an increasing emphasis on safety surveillance and data quality. In addition to supporting patient/subject safety, increased data quality facilitates communication of complete and accurate information to those involved in clinical research and post-marketing processes (including regulatory bodies, sponsoring companies, study site personnel and marketing authorisation holders). Collection of </w:t>
      </w:r>
      <w:proofErr w:type="gramStart"/>
      <w:r w:rsidRPr="00FC236C">
        <w:t>high quality</w:t>
      </w:r>
      <w:proofErr w:type="gramEnd"/>
      <w:r w:rsidRPr="00FC236C">
        <w:t xml:space="preserve"> data can also result in greater time and cost efficiency during product development and marketing (e.g. less querying of incomplete data, decrease site monitoring costs and reduce the risk of delayed regulatory approval). </w:t>
      </w:r>
    </w:p>
    <w:p w14:paraId="6009A4DE" w14:textId="77777777" w:rsidR="009B00C5" w:rsidRPr="00FC236C" w:rsidRDefault="009B00C5" w:rsidP="009B00C5">
      <w:pPr>
        <w:rPr>
          <w:noProof/>
        </w:rPr>
      </w:pPr>
      <w:r w:rsidRPr="00FC236C">
        <w:rPr>
          <w:noProof/>
        </w:rPr>
        <w:t xml:space="preserve">The quality of adverse event data is central to safety monitoring in clinical trials, to the risk assessment of marketing applications and in the evaluation of safety signals within postmarketing data. Adverse events are typically generated by complaints from study subjects, patients or their caregivers. These verbatim terms may be either coded manually or coded automatically with autoencoder tools by selecting MedDRA Lowest Level Terms (LLTs). Users need to be aware that some LLTs are rather non-specifc and that further clarification of the reported information may be necessary. Small deviations in coding can result in significant issues and produce misleading analyses. Coding selections may vary even in apparently simple cases.Given this variability, it is important to thoughtfully evaluate adverse event data rather than relying on any specific recommendation or guidance. </w:t>
      </w:r>
    </w:p>
    <w:p w14:paraId="6D06D481" w14:textId="77777777" w:rsidR="000B0CE0" w:rsidRDefault="000F54EB" w:rsidP="000F54EB">
      <w:pPr>
        <w:pStyle w:val="Heading2"/>
      </w:pPr>
      <w:bookmarkStart w:id="216" w:name="_Toc40707819"/>
      <w:bookmarkStart w:id="217" w:name="_Toc517693195"/>
      <w:r>
        <w:lastRenderedPageBreak/>
        <w:t xml:space="preserve">Characteristics of Good </w:t>
      </w:r>
      <w:r w:rsidR="00627B6B">
        <w:t xml:space="preserve">Quality </w:t>
      </w:r>
      <w:r>
        <w:t>Data</w:t>
      </w:r>
      <w:bookmarkEnd w:id="216"/>
      <w:bookmarkEnd w:id="217"/>
    </w:p>
    <w:p w14:paraId="3A133C5E" w14:textId="77777777" w:rsidR="000F54EB" w:rsidRPr="00FC236C" w:rsidRDefault="000F54EB" w:rsidP="000F54EB">
      <w:r w:rsidRPr="00FC236C">
        <w:t>Quality data have several common features. Foremost, these data should be both complete and accurate. Whenever possible, the most concise form of data should be collected, provided that this can be done without sacrificing either completeness or accuracy. Within an organisation, data quality is fostered by comprehensive, consistent, transparent and documented data handling processes. Quality data is, by definition, supported by the available information. For example, clinical diagnoses should be consistent with the available medical history, physical findings, laboratory and investigational results. Furthermore, quality data should be capable, when appropriate, of supporting data-related associations (e.g. when performing a causality assessment of an adverse event which could be related to a product).</w:t>
      </w:r>
    </w:p>
    <w:p w14:paraId="0EFFC462" w14:textId="77777777" w:rsidR="000F54EB" w:rsidRPr="00FC236C" w:rsidRDefault="000F54EB" w:rsidP="000F54EB">
      <w:pPr>
        <w:pStyle w:val="Heading2"/>
      </w:pPr>
      <w:bookmarkStart w:id="218" w:name="_Toc510776198"/>
      <w:bookmarkStart w:id="219" w:name="_Toc40707820"/>
      <w:bookmarkStart w:id="220" w:name="_Toc517693196"/>
      <w:r w:rsidRPr="00FC236C">
        <w:t>The Role of MedDRA in a Data Quality Strategy</w:t>
      </w:r>
      <w:bookmarkEnd w:id="218"/>
      <w:bookmarkEnd w:id="219"/>
      <w:bookmarkEnd w:id="220"/>
    </w:p>
    <w:p w14:paraId="051D9C1A" w14:textId="77777777" w:rsidR="000F54EB" w:rsidRPr="00FC236C" w:rsidRDefault="000F54EB" w:rsidP="000F54EB">
      <w:r w:rsidRPr="00FC236C">
        <w:t xml:space="preserve">As a standardised and validated clinical terminology used in both clinical development and postmarketing surveillance, MedDRA should play an important role in a sound data quality strategy. Since MedDRA is used to “code” information during data entry, it is important to consider the principles in the </w:t>
      </w:r>
      <w:proofErr w:type="gramStart"/>
      <w:r w:rsidRPr="00FC236C">
        <w:t>MTS:PTC</w:t>
      </w:r>
      <w:proofErr w:type="gramEnd"/>
      <w:r w:rsidRPr="00FC236C">
        <w:t xml:space="preserve"> document to ensure the selection of coding terms with the highest specificity and analytical quality. The large number of available LLTs provides a high degree of granularity. However, even the granularity of MedDRA cannot overcome “low quality” primary information. </w:t>
      </w:r>
    </w:p>
    <w:p w14:paraId="5BFA4345" w14:textId="77777777" w:rsidR="000F54EB" w:rsidRPr="00FC236C" w:rsidRDefault="000F54EB" w:rsidP="000F54EB">
      <w:pPr>
        <w:pStyle w:val="Heading2"/>
      </w:pPr>
      <w:bookmarkStart w:id="221" w:name="_Toc510776199"/>
      <w:bookmarkStart w:id="222" w:name="_Toc40707821"/>
      <w:bookmarkStart w:id="223" w:name="_Toc517693197"/>
      <w:r w:rsidRPr="00FC236C">
        <w:t>Components of an Organisational Data Quality Strategy</w:t>
      </w:r>
      <w:bookmarkEnd w:id="221"/>
      <w:bookmarkEnd w:id="222"/>
      <w:bookmarkEnd w:id="223"/>
    </w:p>
    <w:p w14:paraId="2AF3A641" w14:textId="77777777" w:rsidR="000F54EB" w:rsidRPr="00FC236C" w:rsidRDefault="000F54EB" w:rsidP="000F54EB">
      <w:r w:rsidRPr="00FC236C">
        <w:t xml:space="preserve">The development and implementation of an organisational data quality strategy is a complex task which involves the input, support and collaboration of many stakeholders. Many of the principles of </w:t>
      </w:r>
      <w:proofErr w:type="gramStart"/>
      <w:r w:rsidRPr="00FC236C">
        <w:t>high quality</w:t>
      </w:r>
      <w:proofErr w:type="gramEnd"/>
      <w:r w:rsidRPr="00FC236C">
        <w:t xml:space="preserve"> data collection are the same in both the clinical trial and postmarketing environments. This section will discuss a framework for acquiring data of high quality. </w:t>
      </w:r>
    </w:p>
    <w:p w14:paraId="603DCC93" w14:textId="77777777" w:rsidR="007A467C" w:rsidRDefault="00627B6B" w:rsidP="007A467C">
      <w:pPr>
        <w:pStyle w:val="Heading3"/>
      </w:pPr>
      <w:bookmarkStart w:id="224" w:name="_Toc40707822"/>
      <w:bookmarkStart w:id="225" w:name="_Toc517693198"/>
      <w:r>
        <w:t>Data c</w:t>
      </w:r>
      <w:r w:rsidR="007A467C">
        <w:t>ollection</w:t>
      </w:r>
      <w:bookmarkEnd w:id="224"/>
      <w:bookmarkEnd w:id="225"/>
    </w:p>
    <w:p w14:paraId="3DDE0FC0" w14:textId="77777777" w:rsidR="007A467C" w:rsidRPr="00FC236C" w:rsidRDefault="007A467C" w:rsidP="007A467C">
      <w:r w:rsidRPr="00FC236C">
        <w:t>Whether in a clinical trial, a postmarketing safety call center, or a healthcare professional’s office, there is often only one opportunity to capture complete and accurate information. Since data output quality is determined by data input quality in a database, there are important consequences from these initial steps. For those collecting information (e.g. a study site physician/nurse, a postmarketing call center employee, a dispensing pharmacist, an emergency room physician), certain practices will help to maximise the quality of the collected data:</w:t>
      </w:r>
    </w:p>
    <w:p w14:paraId="0B0F0541" w14:textId="77777777" w:rsidR="007A467C" w:rsidRPr="00FC236C" w:rsidRDefault="007A467C" w:rsidP="007A467C">
      <w:pPr>
        <w:pStyle w:val="ListParagraph"/>
        <w:numPr>
          <w:ilvl w:val="0"/>
          <w:numId w:val="7"/>
        </w:numPr>
      </w:pPr>
      <w:r w:rsidRPr="00FC236C">
        <w:t>During data collection, completeness and accuracy need to be weighed against the risk of collecting “unimportant” information. This is particularly true if time limitations are present. It is advisable to minimise the amount of unimportant information placed in dedicated data fields for key concepts such as adverse events. Otherwise, the data coding and management can be further complicated.</w:t>
      </w:r>
    </w:p>
    <w:p w14:paraId="5A49538C" w14:textId="77777777" w:rsidR="007A467C" w:rsidRPr="00FC236C" w:rsidRDefault="007A467C" w:rsidP="007A467C">
      <w:pPr>
        <w:pStyle w:val="ListParagraph"/>
      </w:pPr>
    </w:p>
    <w:p w14:paraId="4A16FFE5" w14:textId="77777777" w:rsidR="007A467C" w:rsidRPr="00FC236C" w:rsidRDefault="007A467C" w:rsidP="007A467C">
      <w:pPr>
        <w:pStyle w:val="ListParagraph"/>
        <w:numPr>
          <w:ilvl w:val="0"/>
          <w:numId w:val="7"/>
        </w:numPr>
      </w:pPr>
      <w:r w:rsidRPr="00FC236C">
        <w:t xml:space="preserve">In clinical trials, reporters should be encouraged to use consistent medical terminology to describe similar medical concepts. The best strategy is to </w:t>
      </w:r>
      <w:r w:rsidRPr="00FC236C">
        <w:lastRenderedPageBreak/>
        <w:t xml:space="preserve">carefully train study site personnel (especially investigators) about the importance of consistency in data collection. </w:t>
      </w:r>
    </w:p>
    <w:p w14:paraId="6F63CC74" w14:textId="77777777" w:rsidR="007A467C" w:rsidRPr="00FC236C" w:rsidRDefault="007A467C" w:rsidP="007A467C">
      <w:pPr>
        <w:pStyle w:val="ListParagraph"/>
        <w:ind w:left="720"/>
      </w:pPr>
    </w:p>
    <w:p w14:paraId="62A77D4B" w14:textId="77777777" w:rsidR="007A467C" w:rsidRPr="00FC236C" w:rsidRDefault="007A467C" w:rsidP="007A467C">
      <w:pPr>
        <w:pStyle w:val="ListParagraph"/>
        <w:numPr>
          <w:ilvl w:val="0"/>
          <w:numId w:val="7"/>
        </w:numPr>
      </w:pPr>
      <w:r w:rsidRPr="00FC236C">
        <w:t xml:space="preserve">In clinical trials, data collection instruments (whether they are electronic or paper case report forms) should be carefully designed to be easy to use, enduring and sufficiently comprehensive to gather all the necessary information. Since individual trials or clinical projects can span years, it is never possible to spend “too much” time developing quality data collection tools. Appropriate “subject matter experts” in data management, information technology, statistics, quality assurance, and regulatory compliance should be involved throughout the planning process. After years into development, it is difficult, if not impossible, to compensate for needed data which has not been adequately collected. </w:t>
      </w:r>
    </w:p>
    <w:p w14:paraId="4E7E8987" w14:textId="77777777" w:rsidR="007A467C" w:rsidRPr="00FC236C" w:rsidRDefault="007A467C" w:rsidP="007A467C">
      <w:pPr>
        <w:pStyle w:val="ListParagraph"/>
        <w:ind w:left="720"/>
      </w:pPr>
    </w:p>
    <w:p w14:paraId="676ECD5E" w14:textId="77777777" w:rsidR="007A467C" w:rsidRPr="00FC236C" w:rsidRDefault="007A467C" w:rsidP="007A467C">
      <w:pPr>
        <w:pStyle w:val="ListParagraph"/>
        <w:numPr>
          <w:ilvl w:val="0"/>
          <w:numId w:val="7"/>
        </w:numPr>
      </w:pPr>
      <w:r w:rsidRPr="00FC236C">
        <w:t xml:space="preserve">With the passage of time, the ability to seek clarification of incomplete information becomes limited and very often, a reporter’s recollection of important facts can change dramatically. Therefore, it is crucial to start the “query” process as soon as possible to obtain clarification from the data source. </w:t>
      </w:r>
    </w:p>
    <w:p w14:paraId="20C97A60" w14:textId="77777777" w:rsidR="007A467C" w:rsidRPr="00FC236C" w:rsidRDefault="007A467C" w:rsidP="007A467C">
      <w:pPr>
        <w:pStyle w:val="ListParagraph"/>
        <w:ind w:left="720"/>
      </w:pPr>
    </w:p>
    <w:p w14:paraId="6C686593" w14:textId="77777777" w:rsidR="007A467C" w:rsidRPr="00FC236C" w:rsidRDefault="007A467C" w:rsidP="007A467C">
      <w:pPr>
        <w:pStyle w:val="ListParagraph"/>
        <w:numPr>
          <w:ilvl w:val="0"/>
          <w:numId w:val="7"/>
        </w:numPr>
      </w:pPr>
      <w:r w:rsidRPr="00FC236C">
        <w:t>When a report contains multiple diagnoses (such as a report of “broken finger and hand abrasion” or “urinary bladder obstruction and cystitis”), it is usually appropriate to record these as separate concepts on the data collection form</w:t>
      </w:r>
    </w:p>
    <w:p w14:paraId="7C0DBB26" w14:textId="77777777" w:rsidR="007A467C" w:rsidRPr="00FC236C" w:rsidRDefault="007A467C" w:rsidP="007A467C">
      <w:pPr>
        <w:pStyle w:val="ListParagraph"/>
        <w:ind w:left="720"/>
      </w:pPr>
    </w:p>
    <w:p w14:paraId="35D19FA9" w14:textId="77777777" w:rsidR="007A467C" w:rsidRPr="00FC236C" w:rsidRDefault="007A467C" w:rsidP="007A467C">
      <w:pPr>
        <w:pStyle w:val="ListParagraph"/>
        <w:numPr>
          <w:ilvl w:val="0"/>
          <w:numId w:val="7"/>
        </w:numPr>
      </w:pPr>
      <w:r w:rsidRPr="00FC236C">
        <w:t>Attempt to minimise spelling errors and the use of abbreviations and acronyms. The table below illustrates the difficulty of interpreting such poor or ambiguous data:</w:t>
      </w:r>
    </w:p>
    <w:p w14:paraId="45E6DDCD" w14:textId="77777777" w:rsidR="007A467C" w:rsidRPr="00FC236C" w:rsidRDefault="007A467C" w:rsidP="007A467C">
      <w:pPr>
        <w:pStyle w:val="ListParagraph"/>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4323"/>
      </w:tblGrid>
      <w:tr w:rsidR="007A467C" w:rsidRPr="00BD2204" w14:paraId="457DBAE4" w14:textId="77777777">
        <w:trPr>
          <w:tblHeader/>
        </w:trPr>
        <w:tc>
          <w:tcPr>
            <w:tcW w:w="4132" w:type="dxa"/>
            <w:shd w:val="clear" w:color="auto" w:fill="E0E0E0"/>
          </w:tcPr>
          <w:p w14:paraId="44D7DF48" w14:textId="77777777" w:rsidR="007A467C" w:rsidRPr="00BD2204" w:rsidRDefault="007A467C" w:rsidP="00F16BF5">
            <w:pPr>
              <w:spacing w:before="60" w:after="60"/>
              <w:jc w:val="center"/>
              <w:rPr>
                <w:b/>
              </w:rPr>
            </w:pPr>
            <w:r w:rsidRPr="00BD2204">
              <w:rPr>
                <w:b/>
              </w:rPr>
              <w:t xml:space="preserve">Reported </w:t>
            </w:r>
          </w:p>
        </w:tc>
        <w:tc>
          <w:tcPr>
            <w:tcW w:w="4323" w:type="dxa"/>
            <w:shd w:val="clear" w:color="auto" w:fill="E0E0E0"/>
          </w:tcPr>
          <w:p w14:paraId="289DB6E2" w14:textId="77777777" w:rsidR="007A467C" w:rsidRPr="00BD2204" w:rsidRDefault="007A467C" w:rsidP="00F16BF5">
            <w:pPr>
              <w:spacing w:before="60" w:after="60"/>
              <w:jc w:val="center"/>
              <w:rPr>
                <w:b/>
              </w:rPr>
            </w:pPr>
            <w:r w:rsidRPr="00BD2204">
              <w:rPr>
                <w:b/>
              </w:rPr>
              <w:t>Data Quality Challenge</w:t>
            </w:r>
          </w:p>
        </w:tc>
      </w:tr>
      <w:tr w:rsidR="007A467C" w:rsidRPr="001A5F6E" w14:paraId="7BCC981B" w14:textId="77777777">
        <w:tc>
          <w:tcPr>
            <w:tcW w:w="4132" w:type="dxa"/>
          </w:tcPr>
          <w:p w14:paraId="03779EEA" w14:textId="77777777" w:rsidR="007A467C" w:rsidRPr="00BD2204" w:rsidRDefault="007A467C" w:rsidP="00F16BF5">
            <w:pPr>
              <w:spacing w:before="60" w:after="60"/>
              <w:jc w:val="center"/>
            </w:pPr>
            <w:r w:rsidRPr="00BD2204">
              <w:t>Had MI</w:t>
            </w:r>
          </w:p>
        </w:tc>
        <w:tc>
          <w:tcPr>
            <w:tcW w:w="4323" w:type="dxa"/>
          </w:tcPr>
          <w:p w14:paraId="1F182192" w14:textId="77777777" w:rsidR="007A467C" w:rsidRPr="00FC236C" w:rsidRDefault="007A467C" w:rsidP="00F16BF5">
            <w:pPr>
              <w:spacing w:before="120" w:after="120"/>
              <w:jc w:val="center"/>
            </w:pPr>
            <w:r w:rsidRPr="00FC236C">
              <w:t xml:space="preserve">Does MI stand for myocardial infarction, mitral insufficiency, mental illness or mesenteric </w:t>
            </w:r>
            <w:proofErr w:type="spellStart"/>
            <w:r w:rsidRPr="00FC236C">
              <w:t>ischaemia</w:t>
            </w:r>
            <w:proofErr w:type="spellEnd"/>
            <w:r w:rsidRPr="00FC236C">
              <w:t>?</w:t>
            </w:r>
          </w:p>
        </w:tc>
      </w:tr>
      <w:tr w:rsidR="007A467C" w:rsidRPr="001A5F6E" w14:paraId="54E884D6" w14:textId="77777777">
        <w:tc>
          <w:tcPr>
            <w:tcW w:w="4132" w:type="dxa"/>
          </w:tcPr>
          <w:p w14:paraId="72F43B3E" w14:textId="77777777" w:rsidR="007A467C" w:rsidRPr="00BD2204" w:rsidRDefault="007A467C" w:rsidP="00F16BF5">
            <w:pPr>
              <w:spacing w:before="60" w:after="60"/>
              <w:jc w:val="center"/>
              <w:rPr>
                <w:b/>
              </w:rPr>
            </w:pPr>
            <w:proofErr w:type="spellStart"/>
            <w:r w:rsidRPr="00BD2204">
              <w:t>Interperial</w:t>
            </w:r>
            <w:proofErr w:type="spellEnd"/>
          </w:p>
        </w:tc>
        <w:tc>
          <w:tcPr>
            <w:tcW w:w="4323" w:type="dxa"/>
          </w:tcPr>
          <w:p w14:paraId="1E91A80C" w14:textId="77777777" w:rsidR="007A467C" w:rsidRPr="00FC236C" w:rsidRDefault="007A467C" w:rsidP="00F16BF5">
            <w:pPr>
              <w:spacing w:before="120" w:after="120"/>
              <w:jc w:val="center"/>
            </w:pPr>
            <w:r w:rsidRPr="00FC236C">
              <w:t>Was this word intended to represent “intraperitoneal” or “</w:t>
            </w:r>
            <w:proofErr w:type="spellStart"/>
            <w:r w:rsidRPr="00FC236C">
              <w:t>intraperineal</w:t>
            </w:r>
            <w:proofErr w:type="spellEnd"/>
            <w:r w:rsidRPr="00FC236C">
              <w:t>”?</w:t>
            </w:r>
          </w:p>
        </w:tc>
      </w:tr>
      <w:tr w:rsidR="007A467C" w:rsidRPr="001A5F6E" w14:paraId="224C8ABF" w14:textId="77777777">
        <w:tc>
          <w:tcPr>
            <w:tcW w:w="4132" w:type="dxa"/>
          </w:tcPr>
          <w:p w14:paraId="773CF396" w14:textId="77777777" w:rsidR="007A467C" w:rsidRPr="00BD2204" w:rsidRDefault="007A467C" w:rsidP="00F16BF5">
            <w:pPr>
              <w:spacing w:before="60" w:after="60"/>
              <w:jc w:val="center"/>
            </w:pPr>
            <w:r w:rsidRPr="00BD2204">
              <w:t>Nitro drip</w:t>
            </w:r>
          </w:p>
        </w:tc>
        <w:tc>
          <w:tcPr>
            <w:tcW w:w="4323" w:type="dxa"/>
          </w:tcPr>
          <w:p w14:paraId="7859A645" w14:textId="77777777" w:rsidR="007A467C" w:rsidRPr="00FC236C" w:rsidRDefault="007A467C" w:rsidP="00F16BF5">
            <w:pPr>
              <w:spacing w:before="120" w:after="120"/>
              <w:jc w:val="center"/>
            </w:pPr>
            <w:r w:rsidRPr="00FC236C">
              <w:t>Did this drip contain nitroglycerin or nitroprusside?</w:t>
            </w:r>
          </w:p>
        </w:tc>
      </w:tr>
    </w:tbl>
    <w:p w14:paraId="6D738798" w14:textId="77777777" w:rsidR="007A467C" w:rsidRPr="00FC236C" w:rsidRDefault="007A467C" w:rsidP="007A467C">
      <w:pPr>
        <w:pStyle w:val="ListParagraph"/>
        <w:ind w:left="1080"/>
        <w:rPr>
          <w:color w:val="FF0000"/>
        </w:rPr>
      </w:pPr>
    </w:p>
    <w:p w14:paraId="0425B3A1" w14:textId="77777777" w:rsidR="007A467C" w:rsidRPr="00FC236C" w:rsidRDefault="007A467C" w:rsidP="007A467C">
      <w:pPr>
        <w:pStyle w:val="ListParagraph"/>
        <w:numPr>
          <w:ilvl w:val="0"/>
          <w:numId w:val="8"/>
        </w:numPr>
      </w:pPr>
      <w:r w:rsidRPr="00FC236C">
        <w:t>Furthermore, without proper context, it is impossible to interpret other “vague” terms as shown in the table below:</w:t>
      </w:r>
    </w:p>
    <w:p w14:paraId="3568E00F" w14:textId="77777777" w:rsidR="007A467C" w:rsidRPr="00FC236C" w:rsidRDefault="007A467C" w:rsidP="007A467C"/>
    <w:p w14:paraId="13687E9C" w14:textId="77777777" w:rsidR="007A467C" w:rsidRPr="00FC236C" w:rsidRDefault="007A467C" w:rsidP="007A467C"/>
    <w:p w14:paraId="2ACDF460" w14:textId="77777777" w:rsidR="007A467C" w:rsidRPr="00FC236C" w:rsidRDefault="007A467C" w:rsidP="007A467C"/>
    <w:p w14:paraId="3A24C837" w14:textId="77777777" w:rsidR="007A467C" w:rsidRPr="00FC236C" w:rsidRDefault="007A467C" w:rsidP="007A467C">
      <w:pPr>
        <w:pStyle w:val="ListParagraph"/>
        <w:rPr>
          <w:color w:val="FF0000"/>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gridCol w:w="4312"/>
      </w:tblGrid>
      <w:tr w:rsidR="007A467C" w:rsidRPr="00BD2204" w14:paraId="5CCF24DE" w14:textId="77777777">
        <w:trPr>
          <w:tblHeader/>
        </w:trPr>
        <w:tc>
          <w:tcPr>
            <w:tcW w:w="4253" w:type="dxa"/>
            <w:shd w:val="clear" w:color="auto" w:fill="E0E0E0"/>
          </w:tcPr>
          <w:p w14:paraId="3021A871" w14:textId="77777777" w:rsidR="007A467C" w:rsidRPr="00BD2204" w:rsidRDefault="007A467C" w:rsidP="00F16BF5">
            <w:pPr>
              <w:spacing w:before="60" w:after="60"/>
              <w:jc w:val="center"/>
              <w:rPr>
                <w:b/>
              </w:rPr>
            </w:pPr>
            <w:r w:rsidRPr="00BD2204">
              <w:rPr>
                <w:b/>
              </w:rPr>
              <w:lastRenderedPageBreak/>
              <w:t xml:space="preserve">Reported </w:t>
            </w:r>
          </w:p>
        </w:tc>
        <w:tc>
          <w:tcPr>
            <w:tcW w:w="4428" w:type="dxa"/>
            <w:shd w:val="clear" w:color="auto" w:fill="E0E0E0"/>
          </w:tcPr>
          <w:p w14:paraId="1647D550" w14:textId="77777777" w:rsidR="007A467C" w:rsidRPr="00BD2204" w:rsidRDefault="007A467C" w:rsidP="00F16BF5">
            <w:pPr>
              <w:spacing w:before="60" w:after="60"/>
              <w:jc w:val="center"/>
              <w:rPr>
                <w:b/>
              </w:rPr>
            </w:pPr>
            <w:r w:rsidRPr="00BD2204">
              <w:rPr>
                <w:b/>
              </w:rPr>
              <w:t>Data Quality Challenge</w:t>
            </w:r>
          </w:p>
        </w:tc>
      </w:tr>
      <w:tr w:rsidR="007A467C" w:rsidRPr="00BD2204" w14:paraId="2B93379C" w14:textId="77777777">
        <w:tc>
          <w:tcPr>
            <w:tcW w:w="4253" w:type="dxa"/>
          </w:tcPr>
          <w:p w14:paraId="11C64B71" w14:textId="77777777" w:rsidR="007A467C" w:rsidRPr="00BD2204" w:rsidRDefault="007A467C" w:rsidP="00F16BF5">
            <w:pPr>
              <w:spacing w:before="60" w:after="60"/>
              <w:jc w:val="center"/>
            </w:pPr>
            <w:r w:rsidRPr="00BD2204">
              <w:t>Congestion</w:t>
            </w:r>
          </w:p>
        </w:tc>
        <w:tc>
          <w:tcPr>
            <w:tcW w:w="4428" w:type="dxa"/>
          </w:tcPr>
          <w:p w14:paraId="7F48EC03" w14:textId="77777777" w:rsidR="007A467C" w:rsidRPr="00BD2204" w:rsidRDefault="007A467C" w:rsidP="00F16BF5">
            <w:pPr>
              <w:spacing w:before="120" w:after="120"/>
              <w:jc w:val="center"/>
            </w:pPr>
            <w:r w:rsidRPr="00BD2204">
              <w:t xml:space="preserve">Nasal, hepatic, venous, etc.? </w:t>
            </w:r>
          </w:p>
        </w:tc>
      </w:tr>
      <w:tr w:rsidR="007A467C" w:rsidRPr="00BD2204" w14:paraId="76745A5A" w14:textId="77777777">
        <w:tc>
          <w:tcPr>
            <w:tcW w:w="4253" w:type="dxa"/>
          </w:tcPr>
          <w:p w14:paraId="49C933B6" w14:textId="77777777" w:rsidR="007A467C" w:rsidRPr="00BD2204" w:rsidRDefault="007A467C" w:rsidP="00F16BF5">
            <w:pPr>
              <w:spacing w:before="60" w:after="60"/>
              <w:jc w:val="center"/>
              <w:rPr>
                <w:b/>
              </w:rPr>
            </w:pPr>
            <w:r w:rsidRPr="00BD2204">
              <w:t>Obstruction</w:t>
            </w:r>
          </w:p>
        </w:tc>
        <w:tc>
          <w:tcPr>
            <w:tcW w:w="4428" w:type="dxa"/>
          </w:tcPr>
          <w:p w14:paraId="46D1B75E" w14:textId="77777777" w:rsidR="007A467C" w:rsidRPr="00BD2204" w:rsidRDefault="007A467C" w:rsidP="00F16BF5">
            <w:pPr>
              <w:spacing w:before="120" w:after="120"/>
              <w:jc w:val="center"/>
            </w:pPr>
            <w:r w:rsidRPr="00BD2204">
              <w:t>Bronchial, intestinal, ureteral, etc.?</w:t>
            </w:r>
          </w:p>
        </w:tc>
      </w:tr>
      <w:tr w:rsidR="007A467C" w:rsidRPr="00BD2204" w14:paraId="48626D87" w14:textId="77777777">
        <w:tc>
          <w:tcPr>
            <w:tcW w:w="4253" w:type="dxa"/>
          </w:tcPr>
          <w:p w14:paraId="68BB1A4A" w14:textId="77777777" w:rsidR="007A467C" w:rsidRPr="00BD2204" w:rsidRDefault="007A467C" w:rsidP="00F16BF5">
            <w:pPr>
              <w:spacing w:before="60" w:after="60"/>
              <w:jc w:val="center"/>
            </w:pPr>
            <w:r w:rsidRPr="00BD2204">
              <w:t>Infarction</w:t>
            </w:r>
          </w:p>
        </w:tc>
        <w:tc>
          <w:tcPr>
            <w:tcW w:w="4428" w:type="dxa"/>
          </w:tcPr>
          <w:p w14:paraId="6CEC82CA" w14:textId="77777777" w:rsidR="007A467C" w:rsidRPr="00BD2204" w:rsidRDefault="007A467C" w:rsidP="00F16BF5">
            <w:pPr>
              <w:spacing w:before="120" w:after="120"/>
              <w:jc w:val="center"/>
            </w:pPr>
            <w:r w:rsidRPr="00BD2204">
              <w:t>Myocardial, cerebral, retinal, etc.?</w:t>
            </w:r>
          </w:p>
        </w:tc>
      </w:tr>
    </w:tbl>
    <w:p w14:paraId="0310AE7C" w14:textId="77777777" w:rsidR="007A467C" w:rsidRPr="00BD2204" w:rsidRDefault="007A467C" w:rsidP="007A467C">
      <w:pPr>
        <w:pStyle w:val="ListParagraph"/>
        <w:rPr>
          <w:color w:val="FF0000"/>
        </w:rPr>
      </w:pPr>
    </w:p>
    <w:p w14:paraId="320287BD" w14:textId="153434FA" w:rsidR="007A467C" w:rsidRPr="00FC236C" w:rsidRDefault="007A467C" w:rsidP="007A467C">
      <w:pPr>
        <w:pStyle w:val="ListParagraph"/>
      </w:pPr>
      <w:r w:rsidRPr="00FC236C">
        <w:t>Clarification of such terms should be requested at the time of data collection.</w:t>
      </w:r>
      <w:del w:id="226" w:author="Author">
        <w:r w:rsidRPr="00BD2204">
          <w:delText xml:space="preserve"> If clarification cannot be obtained, it is sometimes helpful to append terms such as “unknown” or “unspecified” to the reported information so that it is clear that the appropriate questions were asked.</w:delText>
        </w:r>
      </w:del>
    </w:p>
    <w:p w14:paraId="261E3C73" w14:textId="77777777" w:rsidR="007A467C" w:rsidRPr="007A467C" w:rsidRDefault="007A467C" w:rsidP="007A467C">
      <w:pPr>
        <w:pStyle w:val="Heading3"/>
      </w:pPr>
      <w:bookmarkStart w:id="227" w:name="_Toc40707823"/>
      <w:bookmarkStart w:id="228" w:name="_Toc517693199"/>
      <w:r w:rsidRPr="007A467C">
        <w:t>MedDRA coding considerations</w:t>
      </w:r>
      <w:bookmarkEnd w:id="227"/>
      <w:bookmarkEnd w:id="228"/>
    </w:p>
    <w:p w14:paraId="7101C9A3" w14:textId="77777777" w:rsidR="007A467C" w:rsidRPr="00BD2204" w:rsidRDefault="007A467C" w:rsidP="007A467C">
      <w:r w:rsidRPr="00FC236C">
        <w:t xml:space="preserve">MedDRA can be used to accurately code many types of reported information. This includes not only diagnoses, signs and symptoms representing adverse reactions/adverse events but also concepts such as medical and social history, indications for product use, device-related events, surgical and medical procedures, investigations, exposures, misuse and abuse, off label use, medication errors, and product quality issues. For meaningful data review, it is important to ensure that all required information is coded consistently. </w:t>
      </w:r>
      <w:r w:rsidRPr="00BD2204">
        <w:t>Important data quality issues to consider include:</w:t>
      </w:r>
    </w:p>
    <w:p w14:paraId="6CA16574" w14:textId="77777777" w:rsidR="007A467C" w:rsidRPr="00FC236C" w:rsidRDefault="007A467C" w:rsidP="007A467C">
      <w:pPr>
        <w:pStyle w:val="ListParagraph"/>
        <w:numPr>
          <w:ilvl w:val="0"/>
          <w:numId w:val="9"/>
        </w:numPr>
      </w:pPr>
      <w:r w:rsidRPr="00FC236C">
        <w:t xml:space="preserve">Steps should be taken to ensure that individuals responsible for MedDRA coding have familiarity with the terminology as well as the requisite training to </w:t>
      </w:r>
      <w:proofErr w:type="spellStart"/>
      <w:r w:rsidRPr="00FC236C">
        <w:t>utilise</w:t>
      </w:r>
      <w:proofErr w:type="spellEnd"/>
      <w:r w:rsidRPr="00FC236C">
        <w:t xml:space="preserve"> it effectively. Particular attention should be paid to the relevant coding principles outlined in the </w:t>
      </w:r>
      <w:proofErr w:type="gramStart"/>
      <w:r w:rsidRPr="00FC236C">
        <w:t>MTS:PTC</w:t>
      </w:r>
      <w:proofErr w:type="gramEnd"/>
      <w:r w:rsidRPr="00FC236C">
        <w:t xml:space="preserve"> document. In environments where MedDRA coding is performed by a number of individuals, it is important to have a consistent organisational approach.</w:t>
      </w:r>
    </w:p>
    <w:p w14:paraId="06BDFB12" w14:textId="77777777" w:rsidR="007A467C" w:rsidRPr="00FC236C" w:rsidRDefault="007A467C" w:rsidP="007A467C">
      <w:pPr>
        <w:pStyle w:val="ListParagraph"/>
        <w:ind w:left="720"/>
      </w:pPr>
    </w:p>
    <w:p w14:paraId="4155929E" w14:textId="77777777" w:rsidR="007A467C" w:rsidRPr="00FC236C" w:rsidRDefault="007A467C" w:rsidP="007A467C">
      <w:pPr>
        <w:pStyle w:val="ListParagraph"/>
        <w:numPr>
          <w:ilvl w:val="0"/>
          <w:numId w:val="9"/>
        </w:numPr>
      </w:pPr>
      <w:r w:rsidRPr="00FC236C">
        <w:t>Appropriately trained individuals should review MedDRA coding</w:t>
      </w:r>
    </w:p>
    <w:p w14:paraId="0AE69044" w14:textId="77777777" w:rsidR="007A467C" w:rsidRPr="00FC236C" w:rsidRDefault="007A467C" w:rsidP="007A467C">
      <w:pPr>
        <w:pStyle w:val="ListParagraph"/>
      </w:pPr>
    </w:p>
    <w:p w14:paraId="4A394483" w14:textId="77777777" w:rsidR="007A467C" w:rsidRPr="00FC236C" w:rsidRDefault="007A467C" w:rsidP="007A467C">
      <w:pPr>
        <w:pStyle w:val="ListParagraph"/>
        <w:numPr>
          <w:ilvl w:val="0"/>
          <w:numId w:val="9"/>
        </w:numPr>
      </w:pPr>
      <w:r w:rsidRPr="00FC236C">
        <w:t>It is an important concept that all adverse events and adverse reactions from a report should be coded, regardless of causal association. Similarly, do not add information by selecting a term for a diagnosis if only signs or symptoms are reported (</w:t>
      </w:r>
      <w:proofErr w:type="gramStart"/>
      <w:r w:rsidRPr="00FC236C">
        <w:t>MTS:PTC</w:t>
      </w:r>
      <w:proofErr w:type="gramEnd"/>
      <w:r w:rsidRPr="00FC236C">
        <w:t xml:space="preserve"> Section 2.10)</w:t>
      </w:r>
    </w:p>
    <w:p w14:paraId="12063E31" w14:textId="77777777" w:rsidR="007A467C" w:rsidRPr="00FC236C" w:rsidRDefault="007A467C" w:rsidP="007A467C">
      <w:pPr>
        <w:pStyle w:val="ListParagraph"/>
      </w:pPr>
    </w:p>
    <w:p w14:paraId="148CA729" w14:textId="77777777" w:rsidR="007A467C" w:rsidRPr="00FC236C" w:rsidRDefault="007A467C" w:rsidP="007A467C">
      <w:pPr>
        <w:pStyle w:val="ListParagraph"/>
        <w:numPr>
          <w:ilvl w:val="0"/>
          <w:numId w:val="9"/>
        </w:numPr>
      </w:pPr>
      <w:r w:rsidRPr="00FC236C">
        <w:t xml:space="preserve">It is important that reported information is coded accurately; it is not appropriate to select terms for concepts which are less specific or less severe than the reported term (e.g., coding a convulsive seizure with LLT </w:t>
      </w:r>
      <w:r w:rsidRPr="00FC236C">
        <w:rPr>
          <w:i/>
        </w:rPr>
        <w:t>Shakiness</w:t>
      </w:r>
      <w:r w:rsidRPr="00FC236C">
        <w:t xml:space="preserve"> or coding peritonitis with LLT </w:t>
      </w:r>
      <w:r w:rsidRPr="00FC236C">
        <w:rPr>
          <w:i/>
        </w:rPr>
        <w:t>Belly</w:t>
      </w:r>
      <w:r w:rsidRPr="00FC236C">
        <w:t xml:space="preserve"> </w:t>
      </w:r>
      <w:r w:rsidRPr="00FC236C">
        <w:rPr>
          <w:i/>
        </w:rPr>
        <w:t>ache</w:t>
      </w:r>
      <w:r w:rsidRPr="00FC236C">
        <w:t xml:space="preserve">) </w:t>
      </w:r>
    </w:p>
    <w:p w14:paraId="72F57CB3" w14:textId="77777777" w:rsidR="007A467C" w:rsidRPr="00FC236C" w:rsidRDefault="007A467C" w:rsidP="007A467C">
      <w:pPr>
        <w:pStyle w:val="ListParagraph"/>
      </w:pPr>
    </w:p>
    <w:p w14:paraId="4EBDD0B1" w14:textId="77777777" w:rsidR="007A467C" w:rsidRPr="00FC236C" w:rsidRDefault="007A467C" w:rsidP="007A467C">
      <w:pPr>
        <w:pStyle w:val="ListParagraph"/>
        <w:numPr>
          <w:ilvl w:val="0"/>
          <w:numId w:val="9"/>
        </w:numPr>
      </w:pPr>
      <w:r w:rsidRPr="00FC236C">
        <w:t xml:space="preserve">It is advisable to follow the “preferred” coding options specified in the </w:t>
      </w:r>
      <w:proofErr w:type="gramStart"/>
      <w:r w:rsidRPr="00FC236C">
        <w:t>MTS:PTC</w:t>
      </w:r>
      <w:proofErr w:type="gramEnd"/>
      <w:r w:rsidRPr="00FC236C">
        <w:t xml:space="preserve"> document, especially for issues like the coding of provisional and definitive diagnoses with associated signs and symptoms. If one chooses to use an “alternate” coding option from the </w:t>
      </w:r>
      <w:proofErr w:type="gramStart"/>
      <w:r w:rsidRPr="00FC236C">
        <w:t>MTS:PTC</w:t>
      </w:r>
      <w:proofErr w:type="gramEnd"/>
      <w:r w:rsidRPr="00FC236C">
        <w:t>, it is a good practice to document why this was done and to be consistent in the use of this alternate choice.</w:t>
      </w:r>
    </w:p>
    <w:p w14:paraId="62FC0545" w14:textId="77777777" w:rsidR="007A467C" w:rsidRPr="00FC236C" w:rsidRDefault="007A467C" w:rsidP="007A467C"/>
    <w:p w14:paraId="79630247" w14:textId="77777777" w:rsidR="007A467C" w:rsidRPr="00FC236C" w:rsidRDefault="007A467C" w:rsidP="007A467C">
      <w:pPr>
        <w:pStyle w:val="ListParagraph"/>
        <w:numPr>
          <w:ilvl w:val="0"/>
          <w:numId w:val="9"/>
        </w:numPr>
      </w:pPr>
      <w:r w:rsidRPr="00FC236C">
        <w:t xml:space="preserve">It is important to distinguish medical conditions (typically found in the SOC of the primary manifestation site) from laboratory and test terms (which are found in SOC </w:t>
      </w:r>
      <w:r w:rsidRPr="00FC236C">
        <w:rPr>
          <w:i/>
        </w:rPr>
        <w:t>Investigations</w:t>
      </w:r>
      <w:r w:rsidRPr="00FC236C">
        <w:t>)</w:t>
      </w:r>
    </w:p>
    <w:p w14:paraId="665B524E" w14:textId="77777777" w:rsidR="007A467C" w:rsidRPr="00FC236C" w:rsidRDefault="007A467C" w:rsidP="007A467C">
      <w:pPr>
        <w:pStyle w:val="ListParagraph"/>
      </w:pPr>
    </w:p>
    <w:p w14:paraId="5871658F" w14:textId="77777777" w:rsidR="007A467C" w:rsidRPr="00FC236C" w:rsidRDefault="007A467C" w:rsidP="007A467C">
      <w:pPr>
        <w:pStyle w:val="ListParagraph"/>
        <w:numPr>
          <w:ilvl w:val="0"/>
          <w:numId w:val="9"/>
        </w:numPr>
      </w:pPr>
      <w:r w:rsidRPr="00FC236C">
        <w:lastRenderedPageBreak/>
        <w:t xml:space="preserve">Verbatim terms may contain more than one medical concept (such as a report of “fall and contusion”). It is important to consider each of the reported events and code as appropriate. </w:t>
      </w:r>
    </w:p>
    <w:p w14:paraId="1151F605" w14:textId="77777777" w:rsidR="007A467C" w:rsidRPr="00FC236C" w:rsidRDefault="007A467C" w:rsidP="007A467C">
      <w:pPr>
        <w:pStyle w:val="ListParagraph"/>
      </w:pPr>
    </w:p>
    <w:p w14:paraId="1057D3D8" w14:textId="77777777" w:rsidR="007A467C" w:rsidRPr="00FC236C" w:rsidRDefault="007A467C" w:rsidP="007A467C">
      <w:pPr>
        <w:pStyle w:val="ListParagraph"/>
        <w:numPr>
          <w:ilvl w:val="0"/>
          <w:numId w:val="9"/>
        </w:numPr>
      </w:pPr>
      <w:r w:rsidRPr="00FC236C">
        <w:t>Consider the use of “split coding” (selecting more than one term) where there is no single LLT within MedDRA which captures all of the concepts (</w:t>
      </w:r>
      <w:proofErr w:type="gramStart"/>
      <w:r w:rsidRPr="00FC236C">
        <w:t>MTS:PTC</w:t>
      </w:r>
      <w:proofErr w:type="gramEnd"/>
      <w:r w:rsidRPr="00FC236C">
        <w:t xml:space="preserve"> Section 2.8 and Section 3.5.4)</w:t>
      </w:r>
    </w:p>
    <w:p w14:paraId="1466B786" w14:textId="77777777" w:rsidR="007A467C" w:rsidRPr="00FC236C" w:rsidRDefault="007A467C" w:rsidP="007A467C">
      <w:pPr>
        <w:pStyle w:val="ListParagraph"/>
      </w:pPr>
    </w:p>
    <w:p w14:paraId="439B500B" w14:textId="77777777" w:rsidR="007A467C" w:rsidRPr="001C13FE" w:rsidRDefault="007A467C" w:rsidP="007A467C">
      <w:pPr>
        <w:pStyle w:val="ListParagraph"/>
        <w:numPr>
          <w:ilvl w:val="0"/>
          <w:numId w:val="9"/>
        </w:numPr>
      </w:pPr>
      <w:r w:rsidRPr="00FC236C">
        <w:t xml:space="preserve">Organisations may wish to create “synonym” lists of verbatim terms which can then be coded to pre-determined LLTs. </w:t>
      </w:r>
      <w:r w:rsidRPr="001C13FE">
        <w:t>An example of a synonym list is shown below:</w:t>
      </w:r>
    </w:p>
    <w:tbl>
      <w:tblPr>
        <w:tblW w:w="866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4680"/>
      </w:tblGrid>
      <w:tr w:rsidR="007A467C" w:rsidRPr="00BD2204" w14:paraId="65EAAE41" w14:textId="77777777">
        <w:trPr>
          <w:tblHeader/>
        </w:trPr>
        <w:tc>
          <w:tcPr>
            <w:tcW w:w="3983" w:type="dxa"/>
            <w:shd w:val="clear" w:color="auto" w:fill="E0E0E0"/>
          </w:tcPr>
          <w:p w14:paraId="385A90F6" w14:textId="77777777" w:rsidR="007A467C" w:rsidRPr="00BD2204" w:rsidRDefault="007A467C" w:rsidP="00F16BF5">
            <w:pPr>
              <w:spacing w:before="60" w:after="60"/>
              <w:jc w:val="center"/>
              <w:rPr>
                <w:b/>
              </w:rPr>
            </w:pPr>
            <w:r w:rsidRPr="00BD2204">
              <w:rPr>
                <w:b/>
              </w:rPr>
              <w:t>Reported Verbatim</w:t>
            </w:r>
          </w:p>
        </w:tc>
        <w:tc>
          <w:tcPr>
            <w:tcW w:w="4680" w:type="dxa"/>
            <w:shd w:val="clear" w:color="auto" w:fill="E0E0E0"/>
          </w:tcPr>
          <w:p w14:paraId="0577F47A" w14:textId="77777777" w:rsidR="007A467C" w:rsidRPr="00BD2204" w:rsidRDefault="007A467C" w:rsidP="00F16BF5">
            <w:pPr>
              <w:spacing w:before="60" w:after="60"/>
              <w:jc w:val="center"/>
              <w:rPr>
                <w:b/>
              </w:rPr>
            </w:pPr>
            <w:r w:rsidRPr="00BD2204">
              <w:rPr>
                <w:b/>
              </w:rPr>
              <w:t>LLT</w:t>
            </w:r>
          </w:p>
        </w:tc>
      </w:tr>
      <w:tr w:rsidR="007A467C" w:rsidRPr="001A5F6E" w14:paraId="56DE9A3D" w14:textId="77777777">
        <w:tc>
          <w:tcPr>
            <w:tcW w:w="3983" w:type="dxa"/>
          </w:tcPr>
          <w:p w14:paraId="772BEDD1" w14:textId="77777777" w:rsidR="007A467C" w:rsidRPr="001B181F" w:rsidRDefault="007A467C" w:rsidP="00F16BF5">
            <w:pPr>
              <w:spacing w:before="60" w:after="60"/>
              <w:jc w:val="center"/>
            </w:pPr>
          </w:p>
          <w:p w14:paraId="6B4F74F1" w14:textId="77777777" w:rsidR="007A467C" w:rsidRPr="001B181F" w:rsidRDefault="007A467C" w:rsidP="00F16BF5">
            <w:pPr>
              <w:spacing w:before="60" w:after="60"/>
              <w:jc w:val="center"/>
            </w:pPr>
            <w:r w:rsidRPr="001B181F">
              <w:t>Throbbing above temple</w:t>
            </w:r>
          </w:p>
          <w:p w14:paraId="624631DE" w14:textId="77777777" w:rsidR="007A467C" w:rsidRPr="001B181F" w:rsidRDefault="007A467C" w:rsidP="00F16BF5">
            <w:pPr>
              <w:spacing w:before="60" w:after="60"/>
              <w:jc w:val="center"/>
            </w:pPr>
            <w:r w:rsidRPr="001B181F">
              <w:t>Aching all over head</w:t>
            </w:r>
          </w:p>
          <w:p w14:paraId="39F3F647" w14:textId="77777777" w:rsidR="007A467C" w:rsidRPr="001B181F" w:rsidRDefault="007A467C" w:rsidP="00F16BF5">
            <w:pPr>
              <w:spacing w:before="60" w:after="60"/>
              <w:jc w:val="center"/>
            </w:pPr>
            <w:r w:rsidRPr="001B181F">
              <w:t>Pulsing pain in head</w:t>
            </w:r>
          </w:p>
          <w:p w14:paraId="5F3BD975" w14:textId="77777777" w:rsidR="007A467C" w:rsidRPr="001B181F" w:rsidRDefault="007A467C" w:rsidP="00F16BF5">
            <w:pPr>
              <w:spacing w:before="60" w:after="60"/>
              <w:jc w:val="center"/>
            </w:pPr>
          </w:p>
        </w:tc>
        <w:tc>
          <w:tcPr>
            <w:tcW w:w="4680" w:type="dxa"/>
            <w:vAlign w:val="center"/>
          </w:tcPr>
          <w:p w14:paraId="16124B47" w14:textId="58C05C35" w:rsidR="007A467C" w:rsidRPr="001B181F" w:rsidRDefault="007A467C" w:rsidP="004A3DDB">
            <w:pPr>
              <w:spacing w:before="120" w:after="120"/>
              <w:jc w:val="center"/>
              <w:pPrChange w:id="229" w:author="Author">
                <w:pPr>
                  <w:spacing w:before="120" w:after="120"/>
                </w:pPr>
              </w:pPrChange>
            </w:pPr>
            <w:r w:rsidRPr="001B181F">
              <w:t xml:space="preserve">In a synonym list, each of these verbatim reports would be coded using LLT </w:t>
            </w:r>
            <w:r w:rsidRPr="001B181F">
              <w:rPr>
                <w:i/>
              </w:rPr>
              <w:t>Headache</w:t>
            </w:r>
          </w:p>
        </w:tc>
      </w:tr>
    </w:tbl>
    <w:p w14:paraId="34CFFFE3" w14:textId="77777777" w:rsidR="007A467C" w:rsidRPr="00FC236C" w:rsidRDefault="007A467C" w:rsidP="007A467C">
      <w:pPr>
        <w:rPr>
          <w:color w:val="FF0000"/>
        </w:rPr>
      </w:pPr>
    </w:p>
    <w:p w14:paraId="2A986642" w14:textId="77777777" w:rsidR="007A467C" w:rsidRPr="00FC236C" w:rsidRDefault="007A467C" w:rsidP="007A467C">
      <w:r w:rsidRPr="00FC236C">
        <w:t xml:space="preserve">Synonym lists may be particularly helpful in some circumstances, e.g. when those involved in report coding have limited medical expertise, when coding is in several geographical sites or when an autoencoder is being extensively used. It is also important to ensure that terms selected for a synonym are </w:t>
      </w:r>
      <w:r w:rsidRPr="00FC236C">
        <w:rPr>
          <w:u w:val="single"/>
        </w:rPr>
        <w:t>true</w:t>
      </w:r>
      <w:r w:rsidRPr="00FC236C">
        <w:t xml:space="preserve"> synonyms for the coded medical concept</w:t>
      </w:r>
      <w:r w:rsidRPr="00FC236C">
        <w:rPr>
          <w:color w:val="FF0000"/>
        </w:rPr>
        <w:t>.</w:t>
      </w:r>
    </w:p>
    <w:p w14:paraId="3397ADB2" w14:textId="77777777" w:rsidR="007A467C" w:rsidRPr="00FC236C" w:rsidRDefault="007A467C" w:rsidP="007A467C">
      <w:pPr>
        <w:pStyle w:val="ListParagraph"/>
        <w:numPr>
          <w:ilvl w:val="0"/>
          <w:numId w:val="10"/>
        </w:numPr>
      </w:pPr>
      <w:r w:rsidRPr="00FC236C">
        <w:t>Medical and surgical procedures are generally not adverse events. However, if only a procedure is reported, then an appropriate term is used to code the procedure (</w:t>
      </w:r>
      <w:proofErr w:type="gramStart"/>
      <w:r w:rsidRPr="00FC236C">
        <w:t>MTS:PTC</w:t>
      </w:r>
      <w:proofErr w:type="gramEnd"/>
      <w:r w:rsidRPr="00FC236C">
        <w:t xml:space="preserve"> Section 3.13.1). On the other hand, if a procedure is reported with a diagnosis, then the preferred option is to select an appropriate term to code both the procedure and diagnosis. The alternate option is to code only the reported diagnosis (</w:t>
      </w:r>
      <w:proofErr w:type="gramStart"/>
      <w:r w:rsidRPr="00FC236C">
        <w:t>MTS:PTC</w:t>
      </w:r>
      <w:proofErr w:type="gramEnd"/>
      <w:r w:rsidRPr="00FC236C">
        <w:t xml:space="preserve"> Section 3.13.2). Some organisations have data collection forms with separate data fields for adverse events and for procedures; this aids entry of data in the appropriate category. </w:t>
      </w:r>
    </w:p>
    <w:p w14:paraId="5CEF5696" w14:textId="77777777" w:rsidR="007A467C" w:rsidRPr="00FC236C" w:rsidRDefault="007A467C" w:rsidP="007A467C">
      <w:pPr>
        <w:pStyle w:val="ListParagraph"/>
      </w:pPr>
    </w:p>
    <w:p w14:paraId="64D998EC" w14:textId="77777777" w:rsidR="007A467C" w:rsidRPr="00FC236C" w:rsidRDefault="007A467C" w:rsidP="007A467C">
      <w:pPr>
        <w:pStyle w:val="ListParagraph"/>
        <w:numPr>
          <w:ilvl w:val="0"/>
          <w:numId w:val="10"/>
        </w:numPr>
      </w:pPr>
      <w:r w:rsidRPr="00FC236C">
        <w:t xml:space="preserve">In the context of safety reporting, death, disability and hospitalisation are outcomes, not adverse events. Therefore, they are generally not coded with MedDRA. Instead, they are recorded in the appropriate data collection field for outcomes. One exception to this recommendation is when death, disability, or hospitalisation is the only reported verbatim. These concepts are coded with MedDRA while clarification of the underlying cause is sought (see </w:t>
      </w:r>
      <w:proofErr w:type="gramStart"/>
      <w:r w:rsidRPr="00FC236C">
        <w:t>MTS:PTC</w:t>
      </w:r>
      <w:proofErr w:type="gramEnd"/>
      <w:r w:rsidRPr="00FC236C">
        <w:t xml:space="preserve"> Section 3.2 for further information). In addition, death terms that add important clinical information (e.g. LLT </w:t>
      </w:r>
      <w:r w:rsidRPr="00FC236C">
        <w:rPr>
          <w:i/>
        </w:rPr>
        <w:t>Sudden unexplained death in epilepsy</w:t>
      </w:r>
      <w:r w:rsidRPr="00FC236C">
        <w:t xml:space="preserve">, LLT </w:t>
      </w:r>
      <w:r w:rsidRPr="00FC236C">
        <w:rPr>
          <w:i/>
        </w:rPr>
        <w:t>Foetal death</w:t>
      </w:r>
      <w:r w:rsidRPr="00FC236C">
        <w:t xml:space="preserve">) should be selected along with any reported ARs/AEs. </w:t>
      </w:r>
    </w:p>
    <w:p w14:paraId="0ACC8D2C" w14:textId="77777777" w:rsidR="007A467C" w:rsidRPr="00FC236C" w:rsidRDefault="007A467C" w:rsidP="007A467C">
      <w:pPr>
        <w:pStyle w:val="ListParagraph"/>
      </w:pPr>
    </w:p>
    <w:p w14:paraId="645098FD" w14:textId="77777777" w:rsidR="007A467C" w:rsidRPr="001C13FE" w:rsidRDefault="007A467C" w:rsidP="007A467C">
      <w:pPr>
        <w:pStyle w:val="ListParagraph"/>
        <w:numPr>
          <w:ilvl w:val="0"/>
          <w:numId w:val="10"/>
        </w:numPr>
      </w:pPr>
      <w:r w:rsidRPr="00FC236C">
        <w:t xml:space="preserve">When vague, ambiguous, or conflicting information is reported, MedDRA has codes which can be utilised while attempts are made to clarify the information. </w:t>
      </w:r>
      <w:r w:rsidRPr="001C13FE">
        <w:t>For example:</w:t>
      </w:r>
    </w:p>
    <w:p w14:paraId="030A111C" w14:textId="77777777" w:rsidR="007A467C" w:rsidRPr="00BD2204" w:rsidRDefault="007A467C" w:rsidP="007A467C"/>
    <w:p w14:paraId="343F0191" w14:textId="77777777" w:rsidR="007A467C" w:rsidRPr="00FC236C" w:rsidRDefault="007A467C" w:rsidP="00DF7554">
      <w:pPr>
        <w:rPr>
          <w:b/>
        </w:rPr>
      </w:pPr>
      <w:bookmarkStart w:id="230" w:name="_Toc510524227"/>
      <w:bookmarkStart w:id="231" w:name="_Toc510524615"/>
      <w:bookmarkStart w:id="232" w:name="_Toc510528676"/>
      <w:bookmarkStart w:id="233" w:name="_Toc510766822"/>
      <w:bookmarkStart w:id="234" w:name="_Toc510776202"/>
      <w:r w:rsidRPr="00FC236C">
        <w:rPr>
          <w:b/>
        </w:rPr>
        <w:t xml:space="preserve">Vague information (see also </w:t>
      </w:r>
      <w:proofErr w:type="gramStart"/>
      <w:r w:rsidRPr="00FC236C">
        <w:rPr>
          <w:b/>
        </w:rPr>
        <w:t>MTS:PTC</w:t>
      </w:r>
      <w:proofErr w:type="gramEnd"/>
      <w:r w:rsidRPr="00FC236C">
        <w:rPr>
          <w:b/>
        </w:rPr>
        <w:t xml:space="preserve"> Section 3.4.3):</w:t>
      </w:r>
      <w:bookmarkEnd w:id="230"/>
      <w:bookmarkEnd w:id="231"/>
      <w:bookmarkEnd w:id="232"/>
      <w:bookmarkEnd w:id="233"/>
      <w:bookmarkEnd w:id="234"/>
    </w:p>
    <w:tbl>
      <w:tblPr>
        <w:tblStyle w:val="TableGrid"/>
        <w:tblW w:w="0" w:type="auto"/>
        <w:tblLook w:val="04A0" w:firstRow="1" w:lastRow="0" w:firstColumn="1" w:lastColumn="0" w:noHBand="0" w:noVBand="1"/>
      </w:tblPr>
      <w:tblGrid>
        <w:gridCol w:w="2845"/>
        <w:gridCol w:w="2915"/>
        <w:gridCol w:w="2870"/>
      </w:tblGrid>
      <w:tr w:rsidR="007A467C" w:rsidRPr="00BD2204" w14:paraId="37447E86" w14:textId="77777777">
        <w:tc>
          <w:tcPr>
            <w:tcW w:w="2845" w:type="dxa"/>
            <w:shd w:val="clear" w:color="auto" w:fill="D9D9D9" w:themeFill="background1" w:themeFillShade="D9"/>
          </w:tcPr>
          <w:p w14:paraId="702BD976" w14:textId="77777777" w:rsidR="007A467C" w:rsidRPr="004A3DDB" w:rsidRDefault="007A467C" w:rsidP="00F16BF5">
            <w:pPr>
              <w:ind w:left="0"/>
              <w:jc w:val="center"/>
              <w:rPr>
                <w:b/>
                <w:sz w:val="24"/>
                <w:rPrChange w:id="235" w:author="Author">
                  <w:rPr>
                    <w:b/>
                  </w:rPr>
                </w:rPrChange>
              </w:rPr>
            </w:pPr>
            <w:r w:rsidRPr="004A3DDB">
              <w:rPr>
                <w:b/>
                <w:sz w:val="24"/>
                <w:rPrChange w:id="236" w:author="Author">
                  <w:rPr>
                    <w:b/>
                  </w:rPr>
                </w:rPrChange>
              </w:rPr>
              <w:t>Reported</w:t>
            </w:r>
          </w:p>
        </w:tc>
        <w:tc>
          <w:tcPr>
            <w:tcW w:w="2915" w:type="dxa"/>
            <w:shd w:val="clear" w:color="auto" w:fill="D9D9D9" w:themeFill="background1" w:themeFillShade="D9"/>
          </w:tcPr>
          <w:p w14:paraId="5D428724" w14:textId="77777777" w:rsidR="007A467C" w:rsidRPr="004A3DDB" w:rsidRDefault="007A467C" w:rsidP="00F16BF5">
            <w:pPr>
              <w:ind w:left="102"/>
              <w:jc w:val="center"/>
              <w:rPr>
                <w:b/>
                <w:sz w:val="24"/>
                <w:rPrChange w:id="237" w:author="Author">
                  <w:rPr>
                    <w:b/>
                  </w:rPr>
                </w:rPrChange>
              </w:rPr>
            </w:pPr>
            <w:r w:rsidRPr="004A3DDB">
              <w:rPr>
                <w:b/>
                <w:sz w:val="24"/>
                <w:rPrChange w:id="238" w:author="Author">
                  <w:rPr>
                    <w:b/>
                  </w:rPr>
                </w:rPrChange>
              </w:rPr>
              <w:t>LLT Selected</w:t>
            </w:r>
          </w:p>
        </w:tc>
        <w:tc>
          <w:tcPr>
            <w:tcW w:w="2870" w:type="dxa"/>
            <w:shd w:val="clear" w:color="auto" w:fill="D9D9D9" w:themeFill="background1" w:themeFillShade="D9"/>
          </w:tcPr>
          <w:p w14:paraId="5C4752E8" w14:textId="77777777" w:rsidR="007A467C" w:rsidRPr="004A3DDB" w:rsidRDefault="007A467C" w:rsidP="00F16BF5">
            <w:pPr>
              <w:jc w:val="center"/>
              <w:rPr>
                <w:b/>
                <w:sz w:val="24"/>
                <w:rPrChange w:id="239" w:author="Author">
                  <w:rPr>
                    <w:b/>
                  </w:rPr>
                </w:rPrChange>
              </w:rPr>
            </w:pPr>
            <w:r w:rsidRPr="004A3DDB">
              <w:rPr>
                <w:b/>
                <w:sz w:val="24"/>
                <w:rPrChange w:id="240" w:author="Author">
                  <w:rPr>
                    <w:b/>
                  </w:rPr>
                </w:rPrChange>
              </w:rPr>
              <w:t>Comment</w:t>
            </w:r>
          </w:p>
        </w:tc>
      </w:tr>
      <w:tr w:rsidR="007A467C" w:rsidRPr="001A5F6E" w14:paraId="33779146" w14:textId="77777777">
        <w:tc>
          <w:tcPr>
            <w:tcW w:w="2845" w:type="dxa"/>
          </w:tcPr>
          <w:p w14:paraId="59B6B844" w14:textId="77777777" w:rsidR="007A467C" w:rsidRPr="004A3DDB" w:rsidRDefault="007A467C" w:rsidP="00F16BF5">
            <w:pPr>
              <w:ind w:left="0"/>
              <w:jc w:val="left"/>
              <w:rPr>
                <w:sz w:val="24"/>
                <w:rPrChange w:id="241" w:author="Author">
                  <w:rPr/>
                </w:rPrChange>
              </w:rPr>
            </w:pPr>
          </w:p>
          <w:p w14:paraId="51C7DD85" w14:textId="77777777" w:rsidR="007A467C" w:rsidRPr="004A3DDB" w:rsidRDefault="007A467C" w:rsidP="00F16BF5">
            <w:pPr>
              <w:ind w:left="0"/>
              <w:jc w:val="center"/>
              <w:rPr>
                <w:sz w:val="24"/>
                <w:rPrChange w:id="242" w:author="Author">
                  <w:rPr/>
                </w:rPrChange>
              </w:rPr>
            </w:pPr>
            <w:r w:rsidRPr="004A3DDB">
              <w:rPr>
                <w:sz w:val="24"/>
                <w:rPrChange w:id="243" w:author="Author">
                  <w:rPr/>
                </w:rPrChange>
              </w:rPr>
              <w:t>Appeared red</w:t>
            </w:r>
          </w:p>
        </w:tc>
        <w:tc>
          <w:tcPr>
            <w:tcW w:w="2915" w:type="dxa"/>
          </w:tcPr>
          <w:p w14:paraId="7B8A28D4" w14:textId="77777777" w:rsidR="007A467C" w:rsidRPr="004A3DDB" w:rsidRDefault="007A467C" w:rsidP="00F16BF5">
            <w:pPr>
              <w:ind w:left="0"/>
              <w:jc w:val="left"/>
              <w:rPr>
                <w:sz w:val="24"/>
                <w:rPrChange w:id="244" w:author="Author">
                  <w:rPr/>
                </w:rPrChange>
              </w:rPr>
            </w:pPr>
          </w:p>
          <w:p w14:paraId="7E4D5455" w14:textId="77777777" w:rsidR="007A467C" w:rsidRPr="004A3DDB" w:rsidRDefault="007A467C" w:rsidP="00F16BF5">
            <w:pPr>
              <w:ind w:left="102"/>
              <w:jc w:val="center"/>
              <w:rPr>
                <w:sz w:val="24"/>
                <w:rPrChange w:id="245" w:author="Author">
                  <w:rPr/>
                </w:rPrChange>
              </w:rPr>
            </w:pPr>
            <w:r w:rsidRPr="004A3DDB">
              <w:rPr>
                <w:sz w:val="24"/>
                <w:rPrChange w:id="246" w:author="Author">
                  <w:rPr/>
                </w:rPrChange>
              </w:rPr>
              <w:t>Unevaluable event</w:t>
            </w:r>
          </w:p>
        </w:tc>
        <w:tc>
          <w:tcPr>
            <w:tcW w:w="2870" w:type="dxa"/>
          </w:tcPr>
          <w:p w14:paraId="77A942E0" w14:textId="77777777" w:rsidR="007A467C" w:rsidRPr="004A3DDB" w:rsidRDefault="007A467C" w:rsidP="00F16BF5">
            <w:pPr>
              <w:pStyle w:val="Default"/>
              <w:ind w:left="67"/>
              <w:jc w:val="center"/>
              <w:rPr>
                <w:sz w:val="24"/>
                <w:rPrChange w:id="247" w:author="Author">
                  <w:rPr>
                    <w:sz w:val="22"/>
                  </w:rPr>
                </w:rPrChange>
              </w:rPr>
            </w:pPr>
            <w:r w:rsidRPr="004A3DDB">
              <w:rPr>
                <w:sz w:val="24"/>
                <w:rPrChange w:id="248" w:author="Author">
                  <w:rPr>
                    <w:sz w:val="22"/>
                  </w:rPr>
                </w:rPrChange>
              </w:rPr>
              <w:t>“Appeared red” reported alone is vague; this could refer to a patient’s appearance or even that of a product (i.e., a pill, a solution, etc.)</w:t>
            </w:r>
          </w:p>
        </w:tc>
      </w:tr>
    </w:tbl>
    <w:p w14:paraId="0D0CF4B0" w14:textId="77777777" w:rsidR="007A467C" w:rsidRPr="00FC236C" w:rsidRDefault="007A467C" w:rsidP="007A467C">
      <w:pPr>
        <w:rPr>
          <w:u w:val="single"/>
        </w:rPr>
      </w:pPr>
    </w:p>
    <w:p w14:paraId="4513B7A3" w14:textId="77777777" w:rsidR="007A467C" w:rsidRPr="00FC236C" w:rsidRDefault="007A467C" w:rsidP="00DF7554">
      <w:pPr>
        <w:rPr>
          <w:b/>
        </w:rPr>
      </w:pPr>
      <w:bookmarkStart w:id="249" w:name="_Toc510524228"/>
      <w:bookmarkStart w:id="250" w:name="_Toc510524616"/>
      <w:bookmarkStart w:id="251" w:name="_Toc510528677"/>
      <w:bookmarkStart w:id="252" w:name="_Toc510766823"/>
      <w:bookmarkStart w:id="253" w:name="_Toc510776203"/>
      <w:r w:rsidRPr="00FC236C">
        <w:rPr>
          <w:b/>
        </w:rPr>
        <w:t xml:space="preserve">Ambiguous Information (see also </w:t>
      </w:r>
      <w:proofErr w:type="gramStart"/>
      <w:r w:rsidRPr="00FC236C">
        <w:rPr>
          <w:b/>
        </w:rPr>
        <w:t>MTS:PTC</w:t>
      </w:r>
      <w:proofErr w:type="gramEnd"/>
      <w:r w:rsidRPr="00FC236C">
        <w:rPr>
          <w:b/>
        </w:rPr>
        <w:t xml:space="preserve"> Section 3.4.2):</w:t>
      </w:r>
      <w:bookmarkEnd w:id="249"/>
      <w:bookmarkEnd w:id="250"/>
      <w:bookmarkEnd w:id="251"/>
      <w:bookmarkEnd w:id="252"/>
      <w:bookmarkEnd w:id="253"/>
    </w:p>
    <w:tbl>
      <w:tblPr>
        <w:tblStyle w:val="TableGrid"/>
        <w:tblW w:w="0" w:type="auto"/>
        <w:tblLook w:val="04A0" w:firstRow="1" w:lastRow="0" w:firstColumn="1" w:lastColumn="0" w:noHBand="0" w:noVBand="1"/>
      </w:tblPr>
      <w:tblGrid>
        <w:gridCol w:w="2865"/>
        <w:gridCol w:w="2733"/>
        <w:gridCol w:w="3032"/>
      </w:tblGrid>
      <w:tr w:rsidR="007A467C" w:rsidRPr="00BD2204" w14:paraId="1A5B3859" w14:textId="77777777">
        <w:tc>
          <w:tcPr>
            <w:tcW w:w="2865" w:type="dxa"/>
            <w:shd w:val="clear" w:color="auto" w:fill="D9D9D9" w:themeFill="background1" w:themeFillShade="D9"/>
          </w:tcPr>
          <w:p w14:paraId="2078CECB" w14:textId="77777777" w:rsidR="007A467C" w:rsidRPr="004A3DDB" w:rsidRDefault="007A467C" w:rsidP="00F16BF5">
            <w:pPr>
              <w:ind w:left="-23"/>
              <w:jc w:val="center"/>
              <w:rPr>
                <w:b/>
                <w:sz w:val="24"/>
                <w:rPrChange w:id="254" w:author="Author">
                  <w:rPr>
                    <w:b/>
                  </w:rPr>
                </w:rPrChange>
              </w:rPr>
            </w:pPr>
            <w:r w:rsidRPr="004A3DDB">
              <w:rPr>
                <w:b/>
                <w:sz w:val="24"/>
                <w:rPrChange w:id="255" w:author="Author">
                  <w:rPr>
                    <w:b/>
                  </w:rPr>
                </w:rPrChange>
              </w:rPr>
              <w:t>Reported</w:t>
            </w:r>
          </w:p>
        </w:tc>
        <w:tc>
          <w:tcPr>
            <w:tcW w:w="2733" w:type="dxa"/>
            <w:shd w:val="clear" w:color="auto" w:fill="D9D9D9" w:themeFill="background1" w:themeFillShade="D9"/>
          </w:tcPr>
          <w:p w14:paraId="55A20EC5" w14:textId="77777777" w:rsidR="007A467C" w:rsidRPr="004A3DDB" w:rsidRDefault="007A467C" w:rsidP="00F16BF5">
            <w:pPr>
              <w:ind w:left="82"/>
              <w:jc w:val="center"/>
              <w:rPr>
                <w:b/>
                <w:sz w:val="24"/>
                <w:rPrChange w:id="256" w:author="Author">
                  <w:rPr>
                    <w:b/>
                  </w:rPr>
                </w:rPrChange>
              </w:rPr>
            </w:pPr>
            <w:r w:rsidRPr="004A3DDB">
              <w:rPr>
                <w:b/>
                <w:sz w:val="24"/>
                <w:rPrChange w:id="257" w:author="Author">
                  <w:rPr>
                    <w:b/>
                  </w:rPr>
                </w:rPrChange>
              </w:rPr>
              <w:t>LLT Selected</w:t>
            </w:r>
          </w:p>
        </w:tc>
        <w:tc>
          <w:tcPr>
            <w:tcW w:w="3032" w:type="dxa"/>
            <w:shd w:val="clear" w:color="auto" w:fill="D9D9D9" w:themeFill="background1" w:themeFillShade="D9"/>
          </w:tcPr>
          <w:p w14:paraId="451D9147" w14:textId="77777777" w:rsidR="007A467C" w:rsidRPr="004A3DDB" w:rsidRDefault="007A467C" w:rsidP="00F16BF5">
            <w:pPr>
              <w:jc w:val="left"/>
              <w:rPr>
                <w:b/>
                <w:sz w:val="24"/>
                <w:rPrChange w:id="258" w:author="Author">
                  <w:rPr>
                    <w:b/>
                  </w:rPr>
                </w:rPrChange>
              </w:rPr>
            </w:pPr>
            <w:r w:rsidRPr="004A3DDB">
              <w:rPr>
                <w:b/>
                <w:sz w:val="24"/>
                <w:rPrChange w:id="259" w:author="Author">
                  <w:rPr>
                    <w:b/>
                  </w:rPr>
                </w:rPrChange>
              </w:rPr>
              <w:t>Comment</w:t>
            </w:r>
          </w:p>
        </w:tc>
      </w:tr>
      <w:tr w:rsidR="007A467C" w:rsidRPr="001B181F" w14:paraId="0B5D2E56" w14:textId="77777777">
        <w:tc>
          <w:tcPr>
            <w:tcW w:w="2865" w:type="dxa"/>
          </w:tcPr>
          <w:p w14:paraId="388D62DC" w14:textId="77777777" w:rsidR="007A467C" w:rsidRPr="001B181F" w:rsidRDefault="007A467C" w:rsidP="00F16BF5">
            <w:pPr>
              <w:ind w:left="0"/>
              <w:jc w:val="left"/>
              <w:rPr>
                <w:sz w:val="24"/>
                <w:szCs w:val="24"/>
              </w:rPr>
            </w:pPr>
          </w:p>
          <w:p w14:paraId="23165210" w14:textId="77777777" w:rsidR="007A467C" w:rsidRPr="004A3DDB" w:rsidRDefault="007A467C" w:rsidP="00F16BF5">
            <w:pPr>
              <w:ind w:left="-113"/>
              <w:jc w:val="center"/>
              <w:rPr>
                <w:sz w:val="24"/>
                <w:rPrChange w:id="260" w:author="Author">
                  <w:rPr/>
                </w:rPrChange>
              </w:rPr>
            </w:pPr>
            <w:r w:rsidRPr="004A3DDB">
              <w:rPr>
                <w:sz w:val="24"/>
                <w:rPrChange w:id="261" w:author="Author">
                  <w:rPr/>
                </w:rPrChange>
              </w:rPr>
              <w:t>Patient had medical history of AR</w:t>
            </w:r>
          </w:p>
        </w:tc>
        <w:tc>
          <w:tcPr>
            <w:tcW w:w="2733" w:type="dxa"/>
          </w:tcPr>
          <w:p w14:paraId="2A56F5DF" w14:textId="77777777" w:rsidR="007A467C" w:rsidRPr="001B181F" w:rsidRDefault="007A467C" w:rsidP="00F16BF5">
            <w:pPr>
              <w:ind w:left="0"/>
              <w:jc w:val="left"/>
              <w:rPr>
                <w:sz w:val="24"/>
                <w:szCs w:val="24"/>
              </w:rPr>
            </w:pPr>
          </w:p>
          <w:p w14:paraId="65233F7B" w14:textId="77777777" w:rsidR="007A467C" w:rsidRPr="004A3DDB" w:rsidRDefault="007A467C" w:rsidP="00F16BF5">
            <w:pPr>
              <w:ind w:left="82"/>
              <w:jc w:val="center"/>
              <w:rPr>
                <w:sz w:val="24"/>
                <w:rPrChange w:id="262" w:author="Author">
                  <w:rPr/>
                </w:rPrChange>
              </w:rPr>
            </w:pPr>
            <w:r w:rsidRPr="004A3DDB">
              <w:rPr>
                <w:sz w:val="24"/>
                <w:rPrChange w:id="263" w:author="Author">
                  <w:rPr/>
                </w:rPrChange>
              </w:rPr>
              <w:t>Ill-defined disorder</w:t>
            </w:r>
          </w:p>
        </w:tc>
        <w:tc>
          <w:tcPr>
            <w:tcW w:w="3032" w:type="dxa"/>
          </w:tcPr>
          <w:p w14:paraId="144738DD" w14:textId="77777777" w:rsidR="007A467C" w:rsidRPr="004A3DDB" w:rsidRDefault="007A467C" w:rsidP="00F16BF5">
            <w:pPr>
              <w:pStyle w:val="Default"/>
              <w:ind w:left="-41"/>
              <w:jc w:val="center"/>
              <w:rPr>
                <w:sz w:val="24"/>
                <w:rPrChange w:id="264" w:author="Author">
                  <w:rPr>
                    <w:sz w:val="22"/>
                  </w:rPr>
                </w:rPrChange>
              </w:rPr>
            </w:pPr>
            <w:r w:rsidRPr="004A3DDB">
              <w:rPr>
                <w:sz w:val="24"/>
                <w:rPrChange w:id="265" w:author="Author">
                  <w:rPr>
                    <w:sz w:val="22"/>
                  </w:rPr>
                </w:rPrChange>
              </w:rPr>
              <w:t xml:space="preserve">It is not known what medical condition the patient had (aortic regurgitation, arterial restenosis, allergic rhinitis?), so LLT </w:t>
            </w:r>
            <w:r w:rsidRPr="004A3DDB">
              <w:rPr>
                <w:i/>
                <w:sz w:val="24"/>
                <w:rPrChange w:id="266" w:author="Author">
                  <w:rPr>
                    <w:i/>
                    <w:sz w:val="22"/>
                  </w:rPr>
                </w:rPrChange>
              </w:rPr>
              <w:t xml:space="preserve">Ill-defined disorder </w:t>
            </w:r>
            <w:r w:rsidRPr="004A3DDB">
              <w:rPr>
                <w:sz w:val="24"/>
                <w:rPrChange w:id="267" w:author="Author">
                  <w:rPr>
                    <w:sz w:val="22"/>
                  </w:rPr>
                </w:rPrChange>
              </w:rPr>
              <w:t xml:space="preserve">can be selected </w:t>
            </w:r>
          </w:p>
        </w:tc>
      </w:tr>
    </w:tbl>
    <w:p w14:paraId="10C747A0" w14:textId="77777777" w:rsidR="007A467C" w:rsidRPr="001B181F" w:rsidRDefault="007A467C" w:rsidP="007A467C">
      <w:pPr>
        <w:rPr>
          <w:u w:val="single"/>
        </w:rPr>
      </w:pPr>
    </w:p>
    <w:p w14:paraId="4813894F" w14:textId="77777777" w:rsidR="007A467C" w:rsidRPr="001B181F" w:rsidRDefault="007A467C" w:rsidP="00DF7554">
      <w:pPr>
        <w:rPr>
          <w:b/>
        </w:rPr>
      </w:pPr>
      <w:bookmarkStart w:id="268" w:name="_Toc510524229"/>
      <w:bookmarkStart w:id="269" w:name="_Toc510524617"/>
      <w:bookmarkStart w:id="270" w:name="_Toc510528678"/>
      <w:bookmarkStart w:id="271" w:name="_Toc510766824"/>
      <w:bookmarkStart w:id="272" w:name="_Toc510776204"/>
      <w:r w:rsidRPr="001B181F">
        <w:rPr>
          <w:b/>
        </w:rPr>
        <w:t xml:space="preserve">Conflicting Information (See also </w:t>
      </w:r>
      <w:proofErr w:type="gramStart"/>
      <w:r w:rsidRPr="001B181F">
        <w:rPr>
          <w:b/>
        </w:rPr>
        <w:t>MTS:PTC</w:t>
      </w:r>
      <w:proofErr w:type="gramEnd"/>
      <w:r w:rsidRPr="001B181F">
        <w:rPr>
          <w:b/>
        </w:rPr>
        <w:t xml:space="preserve"> Section 3.4.1):</w:t>
      </w:r>
      <w:bookmarkEnd w:id="268"/>
      <w:bookmarkEnd w:id="269"/>
      <w:bookmarkEnd w:id="270"/>
      <w:bookmarkEnd w:id="271"/>
      <w:bookmarkEnd w:id="272"/>
    </w:p>
    <w:tbl>
      <w:tblPr>
        <w:tblStyle w:val="TableGrid"/>
        <w:tblW w:w="0" w:type="auto"/>
        <w:tblLook w:val="04A0" w:firstRow="1" w:lastRow="0" w:firstColumn="1" w:lastColumn="0" w:noHBand="0" w:noVBand="1"/>
      </w:tblPr>
      <w:tblGrid>
        <w:gridCol w:w="2880"/>
        <w:gridCol w:w="2890"/>
        <w:gridCol w:w="2860"/>
      </w:tblGrid>
      <w:tr w:rsidR="007A467C" w:rsidRPr="001B181F" w14:paraId="641B55B5" w14:textId="77777777">
        <w:tc>
          <w:tcPr>
            <w:tcW w:w="2880" w:type="dxa"/>
            <w:shd w:val="clear" w:color="auto" w:fill="D9D9D9" w:themeFill="background1" w:themeFillShade="D9"/>
          </w:tcPr>
          <w:p w14:paraId="308780C7" w14:textId="77777777" w:rsidR="007A467C" w:rsidRPr="004A3DDB" w:rsidRDefault="007A467C" w:rsidP="00F16BF5">
            <w:pPr>
              <w:jc w:val="left"/>
              <w:rPr>
                <w:b/>
                <w:sz w:val="24"/>
                <w:rPrChange w:id="273" w:author="Author">
                  <w:rPr>
                    <w:b/>
                  </w:rPr>
                </w:rPrChange>
              </w:rPr>
            </w:pPr>
            <w:r w:rsidRPr="004A3DDB">
              <w:rPr>
                <w:b/>
                <w:sz w:val="24"/>
                <w:rPrChange w:id="274" w:author="Author">
                  <w:rPr>
                    <w:b/>
                  </w:rPr>
                </w:rPrChange>
              </w:rPr>
              <w:t>Reported</w:t>
            </w:r>
          </w:p>
        </w:tc>
        <w:tc>
          <w:tcPr>
            <w:tcW w:w="2890" w:type="dxa"/>
            <w:shd w:val="clear" w:color="auto" w:fill="D9D9D9" w:themeFill="background1" w:themeFillShade="D9"/>
          </w:tcPr>
          <w:p w14:paraId="59642D68" w14:textId="77777777" w:rsidR="007A467C" w:rsidRPr="004A3DDB" w:rsidRDefault="007A467C" w:rsidP="00F16BF5">
            <w:pPr>
              <w:jc w:val="left"/>
              <w:rPr>
                <w:b/>
                <w:sz w:val="24"/>
                <w:rPrChange w:id="275" w:author="Author">
                  <w:rPr>
                    <w:b/>
                  </w:rPr>
                </w:rPrChange>
              </w:rPr>
            </w:pPr>
            <w:r w:rsidRPr="004A3DDB">
              <w:rPr>
                <w:b/>
                <w:sz w:val="24"/>
                <w:rPrChange w:id="276" w:author="Author">
                  <w:rPr>
                    <w:b/>
                  </w:rPr>
                </w:rPrChange>
              </w:rPr>
              <w:t>LLT Selected</w:t>
            </w:r>
          </w:p>
        </w:tc>
        <w:tc>
          <w:tcPr>
            <w:tcW w:w="2860" w:type="dxa"/>
            <w:shd w:val="clear" w:color="auto" w:fill="D9D9D9" w:themeFill="background1" w:themeFillShade="D9"/>
          </w:tcPr>
          <w:p w14:paraId="732EC3D2" w14:textId="77777777" w:rsidR="007A467C" w:rsidRPr="004A3DDB" w:rsidRDefault="007A467C" w:rsidP="00F16BF5">
            <w:pPr>
              <w:jc w:val="left"/>
              <w:rPr>
                <w:b/>
                <w:sz w:val="24"/>
                <w:rPrChange w:id="277" w:author="Author">
                  <w:rPr>
                    <w:b/>
                  </w:rPr>
                </w:rPrChange>
              </w:rPr>
            </w:pPr>
            <w:r w:rsidRPr="004A3DDB">
              <w:rPr>
                <w:b/>
                <w:sz w:val="24"/>
                <w:rPrChange w:id="278" w:author="Author">
                  <w:rPr>
                    <w:b/>
                  </w:rPr>
                </w:rPrChange>
              </w:rPr>
              <w:t>Comment</w:t>
            </w:r>
          </w:p>
        </w:tc>
      </w:tr>
      <w:tr w:rsidR="007A467C" w:rsidRPr="001B181F" w14:paraId="5010FE2F" w14:textId="77777777">
        <w:tc>
          <w:tcPr>
            <w:tcW w:w="2880" w:type="dxa"/>
          </w:tcPr>
          <w:p w14:paraId="07B3FBDD" w14:textId="77777777" w:rsidR="007A467C" w:rsidRPr="001B181F" w:rsidRDefault="007A467C" w:rsidP="00F16BF5">
            <w:pPr>
              <w:ind w:left="0"/>
              <w:jc w:val="left"/>
              <w:rPr>
                <w:sz w:val="24"/>
                <w:szCs w:val="24"/>
                <w:highlight w:val="yellow"/>
              </w:rPr>
            </w:pPr>
          </w:p>
          <w:p w14:paraId="1ED21179" w14:textId="77777777" w:rsidR="007A467C" w:rsidRPr="001B181F" w:rsidRDefault="007A467C" w:rsidP="00F16BF5">
            <w:pPr>
              <w:ind w:left="67"/>
              <w:jc w:val="center"/>
              <w:rPr>
                <w:sz w:val="24"/>
                <w:szCs w:val="24"/>
                <w:highlight w:val="yellow"/>
              </w:rPr>
            </w:pPr>
            <w:r w:rsidRPr="004A3DDB">
              <w:rPr>
                <w:sz w:val="24"/>
                <w:rPrChange w:id="279" w:author="Author">
                  <w:rPr/>
                </w:rPrChange>
              </w:rPr>
              <w:t>Severe anaemia with a haemoglobin of 19.1 g/dL</w:t>
            </w:r>
          </w:p>
        </w:tc>
        <w:tc>
          <w:tcPr>
            <w:tcW w:w="2890" w:type="dxa"/>
          </w:tcPr>
          <w:p w14:paraId="7BF50DAB" w14:textId="77777777" w:rsidR="007A467C" w:rsidRPr="001B181F" w:rsidRDefault="007A467C" w:rsidP="00F16BF5">
            <w:pPr>
              <w:ind w:left="0"/>
              <w:jc w:val="left"/>
              <w:rPr>
                <w:sz w:val="24"/>
                <w:szCs w:val="24"/>
                <w:highlight w:val="yellow"/>
              </w:rPr>
            </w:pPr>
          </w:p>
          <w:p w14:paraId="031A5A9A" w14:textId="77777777" w:rsidR="007A467C" w:rsidRPr="001B181F" w:rsidRDefault="007A467C" w:rsidP="00F16BF5">
            <w:pPr>
              <w:ind w:left="67"/>
              <w:jc w:val="center"/>
              <w:rPr>
                <w:sz w:val="24"/>
                <w:szCs w:val="24"/>
                <w:highlight w:val="yellow"/>
              </w:rPr>
            </w:pPr>
            <w:r w:rsidRPr="004A3DDB">
              <w:rPr>
                <w:sz w:val="24"/>
                <w:rPrChange w:id="280" w:author="Author">
                  <w:rPr/>
                </w:rPrChange>
              </w:rPr>
              <w:t>Haemoglobin abnormal</w:t>
            </w:r>
          </w:p>
        </w:tc>
        <w:tc>
          <w:tcPr>
            <w:tcW w:w="2860" w:type="dxa"/>
          </w:tcPr>
          <w:p w14:paraId="251274A1" w14:textId="6EE7DD7F" w:rsidR="007A467C" w:rsidRPr="004A3DDB" w:rsidRDefault="007A467C" w:rsidP="00F16BF5">
            <w:pPr>
              <w:pStyle w:val="Default"/>
              <w:ind w:left="0"/>
              <w:jc w:val="center"/>
              <w:rPr>
                <w:sz w:val="24"/>
                <w:highlight w:val="yellow"/>
                <w:rPrChange w:id="281" w:author="Author">
                  <w:rPr>
                    <w:sz w:val="22"/>
                    <w:highlight w:val="yellow"/>
                  </w:rPr>
                </w:rPrChange>
              </w:rPr>
            </w:pPr>
            <w:r w:rsidRPr="004A3DDB">
              <w:rPr>
                <w:sz w:val="24"/>
                <w:rPrChange w:id="282" w:author="Author">
                  <w:rPr>
                    <w:sz w:val="22"/>
                  </w:rPr>
                </w:rPrChange>
              </w:rPr>
              <w:t xml:space="preserve">LLT </w:t>
            </w:r>
            <w:r w:rsidRPr="004A3DDB">
              <w:rPr>
                <w:i/>
                <w:sz w:val="24"/>
                <w:rPrChange w:id="283" w:author="Author">
                  <w:rPr>
                    <w:i/>
                    <w:sz w:val="22"/>
                  </w:rPr>
                </w:rPrChange>
              </w:rPr>
              <w:t xml:space="preserve">Haemoglobin abnormal </w:t>
            </w:r>
            <w:r w:rsidRPr="004A3DDB">
              <w:rPr>
                <w:sz w:val="24"/>
                <w:rPrChange w:id="284" w:author="Author">
                  <w:rPr>
                    <w:sz w:val="22"/>
                  </w:rPr>
                </w:rPrChange>
              </w:rPr>
              <w:t>covers both of the reported concepts (note: haemoglobin value of 19.</w:t>
            </w:r>
            <w:del w:id="285" w:author="Author">
              <w:r w:rsidRPr="00ED5B55">
                <w:rPr>
                  <w:sz w:val="22"/>
                  <w:szCs w:val="22"/>
                </w:rPr>
                <w:delText>2</w:delText>
              </w:r>
            </w:del>
            <w:ins w:id="286" w:author="Author">
              <w:r w:rsidR="001B181F" w:rsidRPr="001B181F">
                <w:rPr>
                  <w:sz w:val="24"/>
                  <w:szCs w:val="24"/>
                </w:rPr>
                <w:t>1</w:t>
              </w:r>
            </w:ins>
            <w:r w:rsidRPr="004A3DDB">
              <w:rPr>
                <w:sz w:val="24"/>
                <w:rPrChange w:id="287" w:author="Author">
                  <w:rPr>
                    <w:sz w:val="22"/>
                  </w:rPr>
                </w:rPrChange>
              </w:rPr>
              <w:t xml:space="preserve"> g/dL is a high result, </w:t>
            </w:r>
            <w:r w:rsidRPr="004A3DDB">
              <w:rPr>
                <w:b/>
                <w:sz w:val="24"/>
                <w:rPrChange w:id="288" w:author="Author">
                  <w:rPr>
                    <w:b/>
                    <w:sz w:val="22"/>
                  </w:rPr>
                </w:rPrChange>
              </w:rPr>
              <w:t>not</w:t>
            </w:r>
            <w:r w:rsidRPr="004A3DDB">
              <w:rPr>
                <w:sz w:val="24"/>
                <w:rPrChange w:id="289" w:author="Author">
                  <w:rPr>
                    <w:sz w:val="22"/>
                  </w:rPr>
                </w:rPrChange>
              </w:rPr>
              <w:t xml:space="preserve"> a low result as would be expected in severe anaemia </w:t>
            </w:r>
          </w:p>
        </w:tc>
      </w:tr>
    </w:tbl>
    <w:p w14:paraId="36F43CAC" w14:textId="77777777" w:rsidR="007A467C" w:rsidRPr="00FC236C" w:rsidRDefault="007A467C" w:rsidP="007A467C"/>
    <w:p w14:paraId="52C86607" w14:textId="77777777" w:rsidR="007A467C" w:rsidRDefault="007A467C" w:rsidP="007A467C">
      <w:pPr>
        <w:pStyle w:val="Heading3"/>
      </w:pPr>
      <w:bookmarkStart w:id="290" w:name="_Toc40707824"/>
      <w:bookmarkStart w:id="291" w:name="_Toc517693200"/>
      <w:r>
        <w:t>Training</w:t>
      </w:r>
      <w:bookmarkEnd w:id="290"/>
      <w:bookmarkEnd w:id="291"/>
    </w:p>
    <w:p w14:paraId="6CFF08AF" w14:textId="77777777" w:rsidR="007A467C" w:rsidRPr="00FC236C" w:rsidRDefault="007A467C" w:rsidP="007A467C">
      <w:r w:rsidRPr="00FC236C">
        <w:t>Appropriate ongoing training is a key part of a good data quality strategy. Training should be given to all persons involved in the collection, transcription, categorisation, entry, coding, and review of information. Organisational training practices and procedures should be documented in writing and continually reviewed for updates. Training should be performed by appropriately qualified individuals who are knowledgeable about the organisation’s standardised procedures and focused on compliance. Cross-training of key functions is advisable to ensure a consistent approach and to preserve data quality standards during periods of unexpected personnel changes.</w:t>
      </w:r>
    </w:p>
    <w:p w14:paraId="0EFD223B" w14:textId="77777777" w:rsidR="007A467C" w:rsidRPr="00FC236C" w:rsidRDefault="007A467C" w:rsidP="007A467C">
      <w:r w:rsidRPr="00FC236C">
        <w:t xml:space="preserve">Given that organisations may commonly use unfamiliar or remote study sites for clinical trial conduct, it is also important to ensure that study site personnel (e.g., investigators, study nurses, clinical study coordinators, clinical research </w:t>
      </w:r>
      <w:r w:rsidRPr="00FC236C">
        <w:lastRenderedPageBreak/>
        <w:t>associates, site pharmacists) are well trained in all relevant aspects of clinical trial conduct including:</w:t>
      </w:r>
    </w:p>
    <w:p w14:paraId="2016E044" w14:textId="77777777" w:rsidR="007A467C" w:rsidRPr="00FC236C" w:rsidRDefault="007A467C" w:rsidP="007A467C">
      <w:pPr>
        <w:pStyle w:val="ListParagraph"/>
        <w:numPr>
          <w:ilvl w:val="0"/>
          <w:numId w:val="11"/>
        </w:numPr>
      </w:pPr>
      <w:r w:rsidRPr="00FC236C">
        <w:t>Correct use of the assigned data collection instruments</w:t>
      </w:r>
    </w:p>
    <w:p w14:paraId="28A65856" w14:textId="77777777" w:rsidR="007A467C" w:rsidRPr="00FC236C" w:rsidRDefault="007A467C" w:rsidP="007A467C">
      <w:pPr>
        <w:pStyle w:val="ListParagraph"/>
      </w:pPr>
    </w:p>
    <w:p w14:paraId="1097A799" w14:textId="77777777" w:rsidR="007A467C" w:rsidRPr="00FC236C" w:rsidRDefault="007A467C" w:rsidP="007A467C">
      <w:pPr>
        <w:pStyle w:val="ListParagraph"/>
        <w:numPr>
          <w:ilvl w:val="0"/>
          <w:numId w:val="11"/>
        </w:numPr>
      </w:pPr>
      <w:r w:rsidRPr="00FC236C">
        <w:t>Training in appropriate techniques for interviewing of study subjects/patients [e.g. the use of non-directed questioning, reporting of adverse events as diagnoses (when possible) rather than lists of signs and symptoms, precautions to avoid unblinding]</w:t>
      </w:r>
      <w:r w:rsidRPr="00FC236C">
        <w:br/>
      </w:r>
    </w:p>
    <w:p w14:paraId="25054F95" w14:textId="77777777" w:rsidR="007A467C" w:rsidRPr="00FC236C" w:rsidRDefault="007A467C" w:rsidP="007A467C">
      <w:pPr>
        <w:pStyle w:val="ListParagraph"/>
        <w:numPr>
          <w:ilvl w:val="0"/>
          <w:numId w:val="11"/>
        </w:numPr>
      </w:pPr>
      <w:r w:rsidRPr="00FC236C">
        <w:t>Knowledge of relevant regulatory considerations related to quality data collection</w:t>
      </w:r>
      <w:r w:rsidRPr="00FC236C">
        <w:br/>
      </w:r>
    </w:p>
    <w:p w14:paraId="57CAC70B" w14:textId="77777777" w:rsidR="007A467C" w:rsidRPr="00FC236C" w:rsidRDefault="007A467C" w:rsidP="007A467C">
      <w:pPr>
        <w:pStyle w:val="ListParagraph"/>
        <w:numPr>
          <w:ilvl w:val="0"/>
          <w:numId w:val="11"/>
        </w:numPr>
      </w:pPr>
      <w:r w:rsidRPr="00FC236C">
        <w:t>Adequate knowledge of the use of MedDRA for coding purposes, as applicable. This is particularly important for concepts such as coding of definitive versus provisional diagnoses (with or without symptoms) and not inferring diagnoses</w:t>
      </w:r>
      <w:r w:rsidRPr="00FC236C">
        <w:br/>
      </w:r>
    </w:p>
    <w:p w14:paraId="1942C884" w14:textId="77777777" w:rsidR="007A467C" w:rsidRPr="00FC236C" w:rsidRDefault="007A467C" w:rsidP="007A467C">
      <w:pPr>
        <w:pStyle w:val="ListParagraph"/>
        <w:numPr>
          <w:ilvl w:val="0"/>
          <w:numId w:val="11"/>
        </w:numPr>
      </w:pPr>
      <w:r w:rsidRPr="00FC236C">
        <w:t>A thorough understanding of and compliance with an organisation’s agreed-upon “data query” process to clarify information</w:t>
      </w:r>
    </w:p>
    <w:p w14:paraId="3213296D" w14:textId="77777777" w:rsidR="007A467C" w:rsidRPr="00FC236C" w:rsidRDefault="007A467C" w:rsidP="007A467C">
      <w:r w:rsidRPr="00FC236C">
        <w:t>The “Data Quality, Coding and MedDRA” presentation in the ‘General/Basics’ section of the “Training Materials” page of the MedDRA website (</w:t>
      </w:r>
      <w:hyperlink r:id="rId16" w:history="1">
        <w:r w:rsidRPr="00FC236C">
          <w:rPr>
            <w:rStyle w:val="Hyperlink"/>
          </w:rPr>
          <w:t>https://www.meddra.org/training-materials</w:t>
        </w:r>
      </w:hyperlink>
      <w:r w:rsidRPr="00FC236C">
        <w:t xml:space="preserve">) is another useful resource. This customisable slide set is intended for use at investigator meetings and for training personnel involved with data collection (such as clinical research associates and clinical coordinators). It provides an overview of the importance and benefits of good quality data as it relates to MedDRA. </w:t>
      </w:r>
    </w:p>
    <w:p w14:paraId="2428FA4A" w14:textId="77777777" w:rsidR="007A467C" w:rsidRDefault="007A467C" w:rsidP="007A467C">
      <w:pPr>
        <w:pStyle w:val="Heading3"/>
      </w:pPr>
      <w:bookmarkStart w:id="292" w:name="_Toc40707825"/>
      <w:bookmarkStart w:id="293" w:name="_Toc517693201"/>
      <w:r>
        <w:t>Quality assurance checks</w:t>
      </w:r>
      <w:bookmarkEnd w:id="292"/>
      <w:bookmarkEnd w:id="293"/>
    </w:p>
    <w:p w14:paraId="231CEA59" w14:textId="3AB6FEFE" w:rsidR="007A467C" w:rsidRPr="00FC236C" w:rsidRDefault="007A467C" w:rsidP="007A467C">
      <w:r w:rsidRPr="00FC236C">
        <w:t>A thoughtful and thorough quality assurance (QA) process supports the goal of maximising data quality. QA checks during the data management process ensure compliance with established organisational procedures and metrics. Examples of inaccurate MedDRA coding which QA checks could identify include:</w:t>
      </w:r>
    </w:p>
    <w:p w14:paraId="27571148" w14:textId="77777777" w:rsidR="007A467C" w:rsidRPr="00FC236C" w:rsidRDefault="007A467C" w:rsidP="007A467C"/>
    <w:p w14:paraId="523EAC6E" w14:textId="77777777" w:rsidR="007A467C" w:rsidRPr="00FC236C" w:rsidRDefault="007A467C" w:rsidP="007A467C"/>
    <w:tbl>
      <w:tblPr>
        <w:tblStyle w:val="TableGrid"/>
        <w:tblW w:w="0" w:type="auto"/>
        <w:tblLook w:val="04A0" w:firstRow="1" w:lastRow="0" w:firstColumn="1" w:lastColumn="0" w:noHBand="0" w:noVBand="1"/>
        <w:tblPrChange w:id="294" w:author="Author">
          <w:tblPr>
            <w:tblStyle w:val="TableGrid"/>
            <w:tblW w:w="0" w:type="auto"/>
            <w:tblLook w:val="04A0" w:firstRow="1" w:lastRow="0" w:firstColumn="1" w:lastColumn="0" w:noHBand="0" w:noVBand="1"/>
          </w:tblPr>
        </w:tblPrChange>
      </w:tblPr>
      <w:tblGrid>
        <w:gridCol w:w="2512"/>
        <w:gridCol w:w="2210"/>
        <w:gridCol w:w="3908"/>
        <w:tblGridChange w:id="295">
          <w:tblGrid>
            <w:gridCol w:w="2514"/>
            <w:gridCol w:w="2198"/>
            <w:gridCol w:w="3918"/>
          </w:tblGrid>
        </w:tblGridChange>
      </w:tblGrid>
      <w:tr w:rsidR="007A467C" w:rsidRPr="00BD2204" w14:paraId="7078FBCF" w14:textId="77777777" w:rsidTr="004A3DDB">
        <w:tc>
          <w:tcPr>
            <w:tcW w:w="2808" w:type="dxa"/>
            <w:shd w:val="clear" w:color="auto" w:fill="D9D9D9" w:themeFill="background1" w:themeFillShade="D9"/>
            <w:tcPrChange w:id="296" w:author="Author">
              <w:tcPr>
                <w:tcW w:w="2808" w:type="dxa"/>
                <w:shd w:val="clear" w:color="auto" w:fill="D9D9D9" w:themeFill="background1" w:themeFillShade="D9"/>
              </w:tcPr>
            </w:tcPrChange>
          </w:tcPr>
          <w:p w14:paraId="4969D76B" w14:textId="77777777" w:rsidR="007A467C" w:rsidRPr="004A3DDB" w:rsidRDefault="007A467C" w:rsidP="00F16BF5">
            <w:pPr>
              <w:ind w:left="-113"/>
              <w:jc w:val="center"/>
              <w:rPr>
                <w:b/>
                <w:sz w:val="24"/>
                <w:rPrChange w:id="297" w:author="Author">
                  <w:rPr>
                    <w:b/>
                  </w:rPr>
                </w:rPrChange>
              </w:rPr>
            </w:pPr>
            <w:r w:rsidRPr="004A3DDB">
              <w:rPr>
                <w:b/>
                <w:sz w:val="24"/>
                <w:rPrChange w:id="298" w:author="Author">
                  <w:rPr>
                    <w:b/>
                  </w:rPr>
                </w:rPrChange>
              </w:rPr>
              <w:t xml:space="preserve">Reported </w:t>
            </w:r>
          </w:p>
        </w:tc>
        <w:tc>
          <w:tcPr>
            <w:tcW w:w="2340" w:type="dxa"/>
            <w:shd w:val="clear" w:color="auto" w:fill="D9D9D9" w:themeFill="background1" w:themeFillShade="D9"/>
            <w:tcPrChange w:id="299" w:author="Author">
              <w:tcPr>
                <w:tcW w:w="2340" w:type="dxa"/>
                <w:shd w:val="clear" w:color="auto" w:fill="D9D9D9" w:themeFill="background1" w:themeFillShade="D9"/>
              </w:tcPr>
            </w:tcPrChange>
          </w:tcPr>
          <w:p w14:paraId="7C7A0D71" w14:textId="77777777" w:rsidR="007A467C" w:rsidRPr="004A3DDB" w:rsidRDefault="007A467C" w:rsidP="00F16BF5">
            <w:pPr>
              <w:ind w:left="0"/>
              <w:jc w:val="center"/>
              <w:rPr>
                <w:b/>
                <w:sz w:val="24"/>
                <w:rPrChange w:id="300" w:author="Author">
                  <w:rPr>
                    <w:b/>
                  </w:rPr>
                </w:rPrChange>
              </w:rPr>
            </w:pPr>
            <w:r w:rsidRPr="004A3DDB">
              <w:rPr>
                <w:b/>
                <w:sz w:val="24"/>
                <w:rPrChange w:id="301" w:author="Author">
                  <w:rPr>
                    <w:b/>
                  </w:rPr>
                </w:rPrChange>
              </w:rPr>
              <w:t>Inaccurately Selected LLT</w:t>
            </w:r>
          </w:p>
        </w:tc>
        <w:tc>
          <w:tcPr>
            <w:tcW w:w="4428" w:type="dxa"/>
            <w:shd w:val="clear" w:color="auto" w:fill="D9D9D9" w:themeFill="background1" w:themeFillShade="D9"/>
            <w:tcPrChange w:id="302" w:author="Author">
              <w:tcPr>
                <w:tcW w:w="4428" w:type="dxa"/>
                <w:shd w:val="clear" w:color="auto" w:fill="D9D9D9" w:themeFill="background1" w:themeFillShade="D9"/>
              </w:tcPr>
            </w:tcPrChange>
          </w:tcPr>
          <w:p w14:paraId="7162A5A1" w14:textId="77777777" w:rsidR="007A467C" w:rsidRPr="004A3DDB" w:rsidRDefault="007A467C" w:rsidP="00F16BF5">
            <w:pPr>
              <w:ind w:left="0"/>
              <w:jc w:val="center"/>
              <w:rPr>
                <w:b/>
                <w:sz w:val="24"/>
                <w:rPrChange w:id="303" w:author="Author">
                  <w:rPr>
                    <w:b/>
                  </w:rPr>
                </w:rPrChange>
              </w:rPr>
            </w:pPr>
            <w:r w:rsidRPr="004A3DDB">
              <w:rPr>
                <w:b/>
                <w:sz w:val="24"/>
                <w:rPrChange w:id="304" w:author="Author">
                  <w:rPr>
                    <w:b/>
                  </w:rPr>
                </w:rPrChange>
              </w:rPr>
              <w:t>QA Review Outcome</w:t>
            </w:r>
          </w:p>
        </w:tc>
      </w:tr>
      <w:tr w:rsidR="007A467C" w:rsidRPr="001A5F6E" w14:paraId="31A2CFE9" w14:textId="77777777" w:rsidTr="004A3DDB">
        <w:tc>
          <w:tcPr>
            <w:tcW w:w="2808" w:type="dxa"/>
            <w:tcPrChange w:id="305" w:author="Author">
              <w:tcPr>
                <w:tcW w:w="2808" w:type="dxa"/>
              </w:tcPr>
            </w:tcPrChange>
          </w:tcPr>
          <w:p w14:paraId="6C612ACF" w14:textId="77777777" w:rsidR="007A467C" w:rsidRPr="001B181F" w:rsidRDefault="007A467C" w:rsidP="00F16BF5">
            <w:pPr>
              <w:ind w:left="-23"/>
              <w:jc w:val="center"/>
              <w:rPr>
                <w:sz w:val="24"/>
                <w:szCs w:val="24"/>
              </w:rPr>
            </w:pPr>
          </w:p>
          <w:p w14:paraId="66B435B7" w14:textId="77777777" w:rsidR="007A467C" w:rsidRPr="004A3DDB" w:rsidRDefault="007A467C" w:rsidP="00F16BF5">
            <w:pPr>
              <w:ind w:left="-23"/>
              <w:jc w:val="center"/>
              <w:rPr>
                <w:sz w:val="24"/>
                <w:rPrChange w:id="306" w:author="Author">
                  <w:rPr/>
                </w:rPrChange>
              </w:rPr>
            </w:pPr>
            <w:r w:rsidRPr="004A3DDB">
              <w:rPr>
                <w:sz w:val="24"/>
                <w:rPrChange w:id="307" w:author="Author">
                  <w:rPr/>
                </w:rPrChange>
              </w:rPr>
              <w:t xml:space="preserve">Allergic to CAT scan </w:t>
            </w:r>
          </w:p>
        </w:tc>
        <w:tc>
          <w:tcPr>
            <w:tcW w:w="2340" w:type="dxa"/>
            <w:tcPrChange w:id="308" w:author="Author">
              <w:tcPr>
                <w:tcW w:w="2340" w:type="dxa"/>
              </w:tcPr>
            </w:tcPrChange>
          </w:tcPr>
          <w:p w14:paraId="2A7DAAB0" w14:textId="77777777" w:rsidR="007A467C" w:rsidRPr="001B181F" w:rsidRDefault="007A467C" w:rsidP="00F16BF5">
            <w:pPr>
              <w:ind w:left="-23"/>
              <w:jc w:val="center"/>
              <w:rPr>
                <w:sz w:val="24"/>
                <w:szCs w:val="24"/>
              </w:rPr>
            </w:pPr>
          </w:p>
          <w:p w14:paraId="3209E96C" w14:textId="77777777" w:rsidR="007A467C" w:rsidRPr="004A3DDB" w:rsidRDefault="007A467C" w:rsidP="00F16BF5">
            <w:pPr>
              <w:ind w:left="-23"/>
              <w:jc w:val="center"/>
              <w:rPr>
                <w:sz w:val="24"/>
                <w:rPrChange w:id="309" w:author="Author">
                  <w:rPr/>
                </w:rPrChange>
              </w:rPr>
            </w:pPr>
            <w:r w:rsidRPr="004A3DDB">
              <w:rPr>
                <w:sz w:val="24"/>
                <w:rPrChange w:id="310" w:author="Author">
                  <w:rPr/>
                </w:rPrChange>
              </w:rPr>
              <w:t>Allergic to cats</w:t>
            </w:r>
          </w:p>
        </w:tc>
        <w:tc>
          <w:tcPr>
            <w:tcW w:w="4428" w:type="dxa"/>
            <w:tcPrChange w:id="311" w:author="Author">
              <w:tcPr>
                <w:tcW w:w="4428" w:type="dxa"/>
              </w:tcPr>
            </w:tcPrChange>
          </w:tcPr>
          <w:p w14:paraId="414C92A6" w14:textId="77777777" w:rsidR="007A467C" w:rsidRPr="004A3DDB" w:rsidRDefault="007A467C" w:rsidP="00F16BF5">
            <w:pPr>
              <w:ind w:left="-23"/>
              <w:jc w:val="center"/>
              <w:rPr>
                <w:sz w:val="24"/>
                <w:rPrChange w:id="312" w:author="Author">
                  <w:rPr/>
                </w:rPrChange>
              </w:rPr>
            </w:pPr>
            <w:r w:rsidRPr="004A3DDB">
              <w:rPr>
                <w:sz w:val="24"/>
                <w:rPrChange w:id="313" w:author="Author">
                  <w:rPr/>
                </w:rPrChange>
              </w:rPr>
              <w:t>This inaccurate LLT was selected by an autoencoder which matched the words “</w:t>
            </w:r>
            <w:r w:rsidRPr="004A3DDB">
              <w:rPr>
                <w:b/>
                <w:sz w:val="24"/>
                <w:rPrChange w:id="314" w:author="Author">
                  <w:rPr>
                    <w:b/>
                  </w:rPr>
                </w:rPrChange>
              </w:rPr>
              <w:t>Allergic to CAT s</w:t>
            </w:r>
            <w:r w:rsidRPr="004A3DDB">
              <w:rPr>
                <w:sz w:val="24"/>
                <w:rPrChange w:id="315" w:author="Author">
                  <w:rPr/>
                </w:rPrChange>
              </w:rPr>
              <w:t>can” from the reported term</w:t>
            </w:r>
          </w:p>
        </w:tc>
      </w:tr>
      <w:tr w:rsidR="007A467C" w:rsidRPr="001A5F6E" w14:paraId="2309181C" w14:textId="77777777" w:rsidTr="004A3DDB">
        <w:tc>
          <w:tcPr>
            <w:tcW w:w="2808" w:type="dxa"/>
            <w:tcPrChange w:id="316" w:author="Author">
              <w:tcPr>
                <w:tcW w:w="2808" w:type="dxa"/>
              </w:tcPr>
            </w:tcPrChange>
          </w:tcPr>
          <w:p w14:paraId="4E0EDCCF" w14:textId="77777777" w:rsidR="007A467C" w:rsidRPr="001B181F" w:rsidRDefault="007A467C" w:rsidP="00F16BF5">
            <w:pPr>
              <w:ind w:left="-23"/>
              <w:jc w:val="center"/>
              <w:rPr>
                <w:sz w:val="24"/>
                <w:szCs w:val="24"/>
              </w:rPr>
            </w:pPr>
          </w:p>
          <w:p w14:paraId="2B39CFC3" w14:textId="77777777" w:rsidR="007A467C" w:rsidRPr="004A3DDB" w:rsidRDefault="007A467C" w:rsidP="00F16BF5">
            <w:pPr>
              <w:ind w:left="-23"/>
              <w:jc w:val="center"/>
              <w:rPr>
                <w:sz w:val="24"/>
                <w:rPrChange w:id="317" w:author="Author">
                  <w:rPr/>
                </w:rPrChange>
              </w:rPr>
            </w:pPr>
            <w:r w:rsidRPr="004A3DDB">
              <w:rPr>
                <w:sz w:val="24"/>
                <w:rPrChange w:id="318" w:author="Author">
                  <w:rPr/>
                </w:rPrChange>
              </w:rPr>
              <w:t>Feels pressure in eye</w:t>
            </w:r>
          </w:p>
        </w:tc>
        <w:tc>
          <w:tcPr>
            <w:tcW w:w="2340" w:type="dxa"/>
            <w:tcPrChange w:id="319" w:author="Author">
              <w:tcPr>
                <w:tcW w:w="2340" w:type="dxa"/>
              </w:tcPr>
            </w:tcPrChange>
          </w:tcPr>
          <w:p w14:paraId="63E42828" w14:textId="77777777" w:rsidR="007A467C" w:rsidRPr="001B181F" w:rsidRDefault="007A467C" w:rsidP="00F16BF5">
            <w:pPr>
              <w:ind w:left="-23"/>
              <w:jc w:val="center"/>
              <w:rPr>
                <w:sz w:val="24"/>
                <w:szCs w:val="24"/>
              </w:rPr>
            </w:pPr>
          </w:p>
          <w:p w14:paraId="42E568D6" w14:textId="77777777" w:rsidR="007A467C" w:rsidRPr="004A3DDB" w:rsidRDefault="007A467C" w:rsidP="00F16BF5">
            <w:pPr>
              <w:ind w:left="-23"/>
              <w:jc w:val="center"/>
              <w:rPr>
                <w:sz w:val="24"/>
                <w:rPrChange w:id="320" w:author="Author">
                  <w:rPr/>
                </w:rPrChange>
              </w:rPr>
            </w:pPr>
            <w:r w:rsidRPr="004A3DDB">
              <w:rPr>
                <w:sz w:val="24"/>
                <w:rPrChange w:id="321" w:author="Author">
                  <w:rPr/>
                </w:rPrChange>
              </w:rPr>
              <w:t>Intraocular pressure</w:t>
            </w:r>
          </w:p>
        </w:tc>
        <w:tc>
          <w:tcPr>
            <w:tcW w:w="4428" w:type="dxa"/>
            <w:tcPrChange w:id="322" w:author="Author">
              <w:tcPr>
                <w:tcW w:w="4428" w:type="dxa"/>
              </w:tcPr>
            </w:tcPrChange>
          </w:tcPr>
          <w:p w14:paraId="75F3BF91" w14:textId="77777777" w:rsidR="007A467C" w:rsidRPr="004A3DDB" w:rsidRDefault="007A467C" w:rsidP="00F16BF5">
            <w:pPr>
              <w:ind w:left="-23"/>
              <w:jc w:val="center"/>
              <w:rPr>
                <w:sz w:val="24"/>
                <w:rPrChange w:id="323" w:author="Author">
                  <w:rPr/>
                </w:rPrChange>
              </w:rPr>
            </w:pPr>
            <w:r w:rsidRPr="004A3DDB">
              <w:rPr>
                <w:sz w:val="24"/>
                <w:rPrChange w:id="324" w:author="Author">
                  <w:rPr/>
                </w:rPrChange>
              </w:rPr>
              <w:t xml:space="preserve">This inaccurate LLT refers to the name of the test for intraocular pressure; the appropriate term to reflect the symptom being described in the report would be LLT </w:t>
            </w:r>
            <w:r w:rsidRPr="004A3DDB">
              <w:rPr>
                <w:i/>
                <w:sz w:val="24"/>
                <w:rPrChange w:id="325" w:author="Author">
                  <w:rPr>
                    <w:i/>
                  </w:rPr>
                </w:rPrChange>
              </w:rPr>
              <w:t>Sensation of pressure in eye</w:t>
            </w:r>
            <w:r w:rsidRPr="004A3DDB">
              <w:rPr>
                <w:sz w:val="24"/>
                <w:rPrChange w:id="326" w:author="Author">
                  <w:rPr/>
                </w:rPrChange>
              </w:rPr>
              <w:t xml:space="preserve"> </w:t>
            </w:r>
          </w:p>
        </w:tc>
      </w:tr>
    </w:tbl>
    <w:p w14:paraId="2EEEBC85" w14:textId="77777777" w:rsidR="007A467C" w:rsidRPr="00FC236C" w:rsidRDefault="007A467C" w:rsidP="007A467C"/>
    <w:p w14:paraId="17C305B2" w14:textId="77777777" w:rsidR="007A467C" w:rsidRPr="00FC236C" w:rsidRDefault="007A467C" w:rsidP="007A467C">
      <w:r w:rsidRPr="00FC236C">
        <w:lastRenderedPageBreak/>
        <w:t xml:space="preserve">These checks can identify coding errors with MedDRA before the database is locked and erroneous data become part of a data analysis. </w:t>
      </w:r>
    </w:p>
    <w:p w14:paraId="2FBE4D2A" w14:textId="77777777" w:rsidR="007A467C" w:rsidRPr="00FC236C" w:rsidRDefault="007A467C" w:rsidP="007A467C">
      <w:r w:rsidRPr="00FC236C">
        <w:t xml:space="preserve">The MSSO-maintained Unqualified Test Name Term List is a comprehensive collection of all unqualified test name terms at the Preferred Term (PT) and Lowest Level Term (LLT) levels in SOC </w:t>
      </w:r>
      <w:r w:rsidRPr="00FC236C">
        <w:rPr>
          <w:i/>
          <w:iCs/>
        </w:rPr>
        <w:t>Investigations</w:t>
      </w:r>
      <w:r w:rsidRPr="00FC236C">
        <w:t xml:space="preserve">. The Unqualified Test Name Term List can be found on the “Support Documentation” page on the MedDRA website. It may be applied by regulatory authorities and industry as a QA check of data quality in clinical trial and pharmacovigilance databases. Test name terms without qualifiers (e.g., LLT </w:t>
      </w:r>
      <w:r w:rsidRPr="00FC236C">
        <w:rPr>
          <w:i/>
        </w:rPr>
        <w:t>Blood glucose</w:t>
      </w:r>
      <w:r w:rsidRPr="00FC236C">
        <w:t xml:space="preserve">, LLT </w:t>
      </w:r>
      <w:r w:rsidRPr="00FC236C">
        <w:rPr>
          <w:i/>
        </w:rPr>
        <w:t>CAT scan</w:t>
      </w:r>
      <w:r w:rsidRPr="00FC236C">
        <w:t>) do not represent ARs/AEs but are intended to point to an actual value in a specific database field. For example, in the section for Results of Tests and Procedures in the ICH E2B ICSR electronic transmission standard, unqualified terms may be used in the data element capturing the test name. Unqualified Test Name terms are not intended for use in other data fields capturing information such as ARs/AEs.  The Unqualified Test Name Term List is intended as a recommendation only, providing a standard tool for checking coding quality.</w:t>
      </w:r>
    </w:p>
    <w:p w14:paraId="32A31362" w14:textId="77777777" w:rsidR="00285AB2" w:rsidRDefault="00285AB2" w:rsidP="00285AB2">
      <w:pPr>
        <w:pStyle w:val="Heading3"/>
      </w:pPr>
      <w:bookmarkStart w:id="327" w:name="_Toc40707826"/>
      <w:bookmarkStart w:id="328" w:name="_Toc517693202"/>
      <w:r>
        <w:t>MedDRA versioning strategy</w:t>
      </w:r>
      <w:bookmarkEnd w:id="327"/>
      <w:bookmarkEnd w:id="328"/>
    </w:p>
    <w:p w14:paraId="352B6940" w14:textId="77777777" w:rsidR="00285AB2" w:rsidRPr="00FC236C" w:rsidRDefault="00285AB2" w:rsidP="00285AB2">
      <w:r w:rsidRPr="00FC236C">
        <w:t xml:space="preserve">Given the twice-yearly releases of new MedDRA versions, organisations should have a documented versioning strategy to address these updates. The MSSO has created a Best Practice document which contains sections entitled “Recommendations for MedDRA Implementation and Versioning for Clinical Trials” and “Recommendations for Single Case Reporting Using Semi-annual Version Control”. This document is found on the “Support Documentation” page on the MedDRA website. </w:t>
      </w:r>
    </w:p>
    <w:p w14:paraId="5D717D23" w14:textId="77777777" w:rsidR="00285AB2" w:rsidRPr="00FC236C" w:rsidRDefault="00285AB2" w:rsidP="00285AB2">
      <w:r w:rsidRPr="00FC236C">
        <w:t>In addition, the MSSO has provided a MedDRA Version Analysis Tool (MVAT) which facilitates the identification and understanding of the impact of changes between any two MedDRA versions, including non-consecutive ones (see the “Tools” Page on the MedDRA website).</w:t>
      </w:r>
    </w:p>
    <w:p w14:paraId="65DA8D17" w14:textId="77777777" w:rsidR="001A3F32" w:rsidRPr="00BD2204" w:rsidRDefault="001A3F32" w:rsidP="00AA7BB2">
      <w:pPr>
        <w:pStyle w:val="Heading1"/>
      </w:pPr>
      <w:bookmarkStart w:id="329" w:name="_Toc510776208"/>
      <w:bookmarkStart w:id="330" w:name="_Toc40707827"/>
      <w:bookmarkStart w:id="331" w:name="_Toc517693203"/>
      <w:r w:rsidRPr="00BD2204">
        <w:t>medication errors</w:t>
      </w:r>
      <w:bookmarkEnd w:id="329"/>
      <w:bookmarkEnd w:id="330"/>
      <w:bookmarkEnd w:id="331"/>
    </w:p>
    <w:p w14:paraId="0C63A258" w14:textId="52ECE98F" w:rsidR="00285AB2" w:rsidRPr="00FC236C" w:rsidRDefault="00285AB2" w:rsidP="00285AB2">
      <w:r w:rsidRPr="00FC236C">
        <w:t xml:space="preserve">The purpose of this section is to expand on the section on medication errors in the </w:t>
      </w:r>
      <w:r w:rsidRPr="00FC236C">
        <w:rPr>
          <w:i/>
        </w:rPr>
        <w:t>MedDRA Term Selection: Points to Consider</w:t>
      </w:r>
      <w:r w:rsidRPr="00FC236C">
        <w:t xml:space="preserve"> (MTS:PTC) </w:t>
      </w:r>
      <w:r w:rsidR="00627B6B" w:rsidRPr="00FC236C">
        <w:t>document and</w:t>
      </w:r>
      <w:r w:rsidRPr="00FC236C">
        <w:t xml:space="preserve"> </w:t>
      </w:r>
      <w:del w:id="332" w:author="Author">
        <w:r w:rsidRPr="00EB4414">
          <w:delText>provides</w:delText>
        </w:r>
      </w:del>
      <w:ins w:id="333" w:author="Author">
        <w:r w:rsidR="008211FD" w:rsidRPr="00FC236C">
          <w:t xml:space="preserve">to </w:t>
        </w:r>
        <w:r w:rsidRPr="00FC236C">
          <w:t>provide</w:t>
        </w:r>
      </w:ins>
      <w:r w:rsidR="008211FD" w:rsidRPr="00FC236C">
        <w:t xml:space="preserve"> </w:t>
      </w:r>
      <w:r w:rsidRPr="00FC236C">
        <w:t xml:space="preserve">guidance on scenarios that are medication errors as well as scenarios </w:t>
      </w:r>
      <w:ins w:id="334" w:author="Author">
        <w:r w:rsidR="00C4408A" w:rsidRPr="00FC236C">
          <w:t xml:space="preserve">informative for medication errors or scenarios </w:t>
        </w:r>
      </w:ins>
      <w:r w:rsidR="00C4408A" w:rsidRPr="00FC236C">
        <w:t xml:space="preserve">that are </w:t>
      </w:r>
      <w:del w:id="335" w:author="Author">
        <w:r w:rsidRPr="00EB4414">
          <w:delText>not</w:delText>
        </w:r>
      </w:del>
      <w:ins w:id="336" w:author="Author">
        <w:r w:rsidR="00C4408A" w:rsidRPr="00FC236C">
          <w:t>confused with</w:t>
        </w:r>
      </w:ins>
      <w:r w:rsidR="00C4408A" w:rsidRPr="00FC236C">
        <w:t xml:space="preserve"> medication errors</w:t>
      </w:r>
      <w:r w:rsidRPr="00FC236C">
        <w:t xml:space="preserve">. Additionally, guidance and examples of coding of some scenarios are provided. </w:t>
      </w:r>
      <w:r w:rsidRPr="00FC236C">
        <w:rPr>
          <w:rFonts w:eastAsia="SimSun"/>
          <w:lang w:eastAsia="en-GB"/>
        </w:rPr>
        <w:t xml:space="preserve">This section has two main sub-sections; the first sub-section provides answers to commonly asked questions about coding medication errors. The second sub-section provides examples for coding medication errors. Examples are based on MedDRA Version </w:t>
      </w:r>
      <w:del w:id="337" w:author="Author">
        <w:r>
          <w:rPr>
            <w:rFonts w:eastAsia="SimSun"/>
            <w:lang w:eastAsia="en-GB"/>
          </w:rPr>
          <w:delText>21</w:delText>
        </w:r>
      </w:del>
      <w:ins w:id="338" w:author="Author">
        <w:r w:rsidRPr="00FC236C">
          <w:rPr>
            <w:rFonts w:eastAsia="SimSun"/>
            <w:lang w:eastAsia="en-GB"/>
          </w:rPr>
          <w:t>2</w:t>
        </w:r>
        <w:r w:rsidR="009A454A" w:rsidRPr="00FC236C">
          <w:rPr>
            <w:rFonts w:eastAsia="SimSun"/>
            <w:lang w:eastAsia="en-GB"/>
          </w:rPr>
          <w:t>3</w:t>
        </w:r>
      </w:ins>
      <w:r w:rsidRPr="00FC236C">
        <w:rPr>
          <w:rFonts w:eastAsia="SimSun"/>
          <w:lang w:eastAsia="en-GB"/>
        </w:rPr>
        <w:t xml:space="preserve">.0. </w:t>
      </w:r>
    </w:p>
    <w:p w14:paraId="6557CE87" w14:textId="77777777" w:rsidR="00285AB2" w:rsidRPr="00FC236C" w:rsidRDefault="00285AB2" w:rsidP="00285AB2">
      <w:r w:rsidRPr="00FC236C">
        <w:rPr>
          <w:rFonts w:eastAsia="SimSun"/>
          <w:lang w:eastAsia="en-GB"/>
        </w:rPr>
        <w:t>The document is a living document and the content of this section will be updated based on user feedback.</w:t>
      </w:r>
      <w:r w:rsidRPr="00FC236C">
        <w:t xml:space="preserve"> Users are invited to contact the </w:t>
      </w:r>
      <w:hyperlink r:id="rId17" w:history="1">
        <w:r w:rsidRPr="00FC236C">
          <w:rPr>
            <w:rStyle w:val="Hyperlink"/>
          </w:rPr>
          <w:t>MSSO Help Desk</w:t>
        </w:r>
      </w:hyperlink>
      <w:r w:rsidRPr="00FC236C">
        <w:t xml:space="preserve"> with any questions or comments about the MedDRA Points to Consider Companion Document.</w:t>
      </w:r>
      <w:r w:rsidRPr="00FC236C">
        <w:br/>
      </w:r>
    </w:p>
    <w:p w14:paraId="02F38F2D" w14:textId="77777777" w:rsidR="001B181F" w:rsidRDefault="001B181F" w:rsidP="00285AB2">
      <w:pPr>
        <w:rPr>
          <w:ins w:id="339" w:author="Author"/>
          <w:b/>
        </w:rPr>
      </w:pPr>
      <w:bookmarkStart w:id="340" w:name="_Toc508112492"/>
    </w:p>
    <w:p w14:paraId="2754FE61" w14:textId="77777777" w:rsidR="001B181F" w:rsidRDefault="001B181F" w:rsidP="00285AB2">
      <w:pPr>
        <w:rPr>
          <w:ins w:id="341" w:author="Author"/>
          <w:b/>
        </w:rPr>
      </w:pPr>
    </w:p>
    <w:p w14:paraId="25EDED59" w14:textId="77777777" w:rsidR="001B181F" w:rsidRDefault="001B181F" w:rsidP="00285AB2">
      <w:pPr>
        <w:rPr>
          <w:ins w:id="342" w:author="Author"/>
          <w:b/>
        </w:rPr>
      </w:pPr>
    </w:p>
    <w:p w14:paraId="749AF299" w14:textId="02AF9B85" w:rsidR="00285AB2" w:rsidRPr="00FC236C" w:rsidRDefault="00285AB2" w:rsidP="00285AB2">
      <w:pPr>
        <w:rPr>
          <w:b/>
        </w:rPr>
      </w:pPr>
      <w:r w:rsidRPr="00FC236C">
        <w:rPr>
          <w:b/>
        </w:rPr>
        <w:lastRenderedPageBreak/>
        <w:t>Acknowledgment</w:t>
      </w:r>
      <w:bookmarkEnd w:id="340"/>
      <w:r w:rsidRPr="00FC236C">
        <w:rPr>
          <w:b/>
        </w:rPr>
        <w:t>s</w:t>
      </w:r>
    </w:p>
    <w:p w14:paraId="7759C473" w14:textId="77777777" w:rsidR="00285AB2" w:rsidRPr="00FC236C" w:rsidRDefault="00285AB2" w:rsidP="00285AB2">
      <w:pPr>
        <w:rPr>
          <w:rFonts w:eastAsia="SimSun"/>
          <w:lang w:eastAsia="en-GB"/>
        </w:rPr>
      </w:pPr>
      <w:r w:rsidRPr="00FC236C">
        <w:rPr>
          <w:rFonts w:eastAsia="SimSun"/>
          <w:lang w:eastAsia="en-GB"/>
        </w:rPr>
        <w:t>The PtC Working Group would like to acknowledge the significant contributions of the following individuals to this section of the Companion Document:</w:t>
      </w:r>
    </w:p>
    <w:p w14:paraId="49D26D22" w14:textId="77777777" w:rsidR="00285AB2" w:rsidRPr="00FC236C" w:rsidRDefault="00285AB2" w:rsidP="00285AB2">
      <w:pPr>
        <w:rPr>
          <w:rFonts w:eastAsia="SimSun"/>
          <w:lang w:eastAsia="en-GB"/>
        </w:rPr>
      </w:pPr>
      <w:r w:rsidRPr="00FC236C">
        <w:rPr>
          <w:rFonts w:eastAsia="SimSun"/>
          <w:b/>
          <w:lang w:eastAsia="en-GB"/>
        </w:rPr>
        <w:t xml:space="preserve">Georgia </w:t>
      </w:r>
      <w:proofErr w:type="spellStart"/>
      <w:r w:rsidRPr="00FC236C">
        <w:rPr>
          <w:rFonts w:eastAsia="SimSun"/>
          <w:b/>
          <w:lang w:eastAsia="en-GB"/>
        </w:rPr>
        <w:t>Paraskevakos</w:t>
      </w:r>
      <w:proofErr w:type="spellEnd"/>
      <w:r w:rsidRPr="00FC236C">
        <w:rPr>
          <w:rFonts w:eastAsia="SimSun"/>
          <w:b/>
          <w:lang w:eastAsia="en-GB"/>
        </w:rPr>
        <w:t>,</w:t>
      </w:r>
      <w:r w:rsidRPr="00FC236C">
        <w:rPr>
          <w:rFonts w:eastAsia="SimSun"/>
          <w:lang w:eastAsia="en-GB"/>
        </w:rPr>
        <w:t xml:space="preserve"> Patient Safety Specialist, Health Canada.</w:t>
      </w:r>
    </w:p>
    <w:p w14:paraId="28B186D9" w14:textId="77777777" w:rsidR="00285AB2" w:rsidRPr="00FC236C" w:rsidRDefault="00285AB2" w:rsidP="00285AB2">
      <w:pPr>
        <w:rPr>
          <w:rFonts w:eastAsia="SimSun"/>
          <w:lang w:eastAsia="en-GB"/>
        </w:rPr>
      </w:pPr>
      <w:r w:rsidRPr="00FC236C">
        <w:rPr>
          <w:rFonts w:eastAsia="SimSun"/>
          <w:b/>
          <w:lang w:eastAsia="en-GB"/>
        </w:rPr>
        <w:t>Jo Wyeth</w:t>
      </w:r>
      <w:r w:rsidRPr="00FC236C">
        <w:rPr>
          <w:rFonts w:eastAsia="SimSun"/>
          <w:lang w:eastAsia="en-GB"/>
        </w:rPr>
        <w:t xml:space="preserve">, </w:t>
      </w:r>
      <w:proofErr w:type="spellStart"/>
      <w:r w:rsidRPr="00FC236C">
        <w:rPr>
          <w:rFonts w:eastAsia="SimSun"/>
          <w:lang w:eastAsia="en-GB"/>
        </w:rPr>
        <w:t>Postmarket</w:t>
      </w:r>
      <w:proofErr w:type="spellEnd"/>
      <w:r w:rsidRPr="00FC236C">
        <w:rPr>
          <w:rFonts w:eastAsia="SimSun"/>
          <w:lang w:eastAsia="en-GB"/>
        </w:rPr>
        <w:t xml:space="preserve"> Safety Program Lead, FDA CDER, OSE, Division of Medication Error Prevention and Analysis (DMEPA).</w:t>
      </w:r>
      <w:r w:rsidRPr="00FC236C">
        <w:rPr>
          <w:rFonts w:eastAsia="SimSun"/>
          <w:lang w:eastAsia="en-GB"/>
        </w:rPr>
        <w:br/>
      </w:r>
    </w:p>
    <w:p w14:paraId="320C4145" w14:textId="77777777" w:rsidR="00CC2D8D" w:rsidRDefault="00CC2D8D" w:rsidP="00285AB2">
      <w:pPr>
        <w:rPr>
          <w:ins w:id="343" w:author="Author"/>
          <w:b/>
        </w:rPr>
      </w:pPr>
      <w:bookmarkStart w:id="344" w:name="_Toc508112493"/>
    </w:p>
    <w:p w14:paraId="3D8EEFF9" w14:textId="6A9D5D2C" w:rsidR="00285AB2" w:rsidRPr="00FC236C" w:rsidRDefault="00285AB2" w:rsidP="00285AB2">
      <w:pPr>
        <w:rPr>
          <w:b/>
        </w:rPr>
      </w:pPr>
      <w:r w:rsidRPr="00FC236C">
        <w:rPr>
          <w:b/>
        </w:rPr>
        <w:t>Background</w:t>
      </w:r>
      <w:bookmarkEnd w:id="344"/>
    </w:p>
    <w:p w14:paraId="2F9905B0" w14:textId="77777777" w:rsidR="00285AB2" w:rsidRPr="00FC236C" w:rsidRDefault="00285AB2" w:rsidP="00285AB2">
      <w:pPr>
        <w:rPr>
          <w:rFonts w:eastAsia="SimSun"/>
          <w:lang w:eastAsia="en-GB"/>
        </w:rPr>
      </w:pPr>
      <w:r w:rsidRPr="00FC236C">
        <w:rPr>
          <w:rFonts w:eastAsia="SimSun"/>
          <w:lang w:eastAsia="en-GB"/>
        </w:rPr>
        <w:t xml:space="preserve">For coding purposes, terms that reflect medication errors are grouped in the </w:t>
      </w:r>
      <w:proofErr w:type="gramStart"/>
      <w:r w:rsidRPr="00FC236C">
        <w:rPr>
          <w:rFonts w:eastAsia="SimSun"/>
          <w:lang w:eastAsia="en-GB"/>
        </w:rPr>
        <w:t>High Level</w:t>
      </w:r>
      <w:proofErr w:type="gramEnd"/>
      <w:r w:rsidRPr="00FC236C">
        <w:rPr>
          <w:rFonts w:eastAsia="SimSun"/>
          <w:lang w:eastAsia="en-GB"/>
        </w:rPr>
        <w:t xml:space="preserve"> Group Term (HLGT) </w:t>
      </w:r>
      <w:r w:rsidRPr="00FC236C">
        <w:rPr>
          <w:rFonts w:eastAsia="SimSun"/>
          <w:i/>
          <w:lang w:eastAsia="en-GB"/>
        </w:rPr>
        <w:t xml:space="preserve">Medication errors and other product use errors and issues </w:t>
      </w:r>
      <w:r w:rsidRPr="00FC236C">
        <w:rPr>
          <w:rFonts w:eastAsia="SimSun"/>
          <w:lang w:eastAsia="en-GB"/>
        </w:rPr>
        <w:t xml:space="preserve">(from MedDRA Version 20.0 onwards). However, terms located elsewhere in the MedDRA hierarchy can also be used to code cases describing medication errors. To aid data retrieval of the widely dispersed coding terms, the Standardised MedDRA Query (SMQ) </w:t>
      </w:r>
      <w:r w:rsidRPr="00FC236C">
        <w:rPr>
          <w:rFonts w:eastAsia="SimSun"/>
          <w:i/>
          <w:lang w:eastAsia="en-GB"/>
        </w:rPr>
        <w:t>Medication errors</w:t>
      </w:r>
      <w:r w:rsidRPr="00FC236C">
        <w:rPr>
          <w:rFonts w:eastAsia="SimSun"/>
          <w:lang w:eastAsia="en-GB"/>
        </w:rPr>
        <w:t xml:space="preserve"> was developed, with a narrow and a broad scope, as a tool for standardised retrieval of suspected medication error cases.</w:t>
      </w:r>
    </w:p>
    <w:p w14:paraId="1C7C0FCD" w14:textId="65C8F03C" w:rsidR="00285AB2" w:rsidRPr="00FC236C" w:rsidRDefault="00285AB2" w:rsidP="00285AB2">
      <w:pPr>
        <w:rPr>
          <w:rFonts w:eastAsia="SimSun"/>
          <w:lang w:eastAsia="en-GB"/>
        </w:rPr>
      </w:pPr>
      <w:r w:rsidRPr="00FC236C">
        <w:rPr>
          <w:rFonts w:eastAsia="SimSun"/>
          <w:lang w:eastAsia="en-GB"/>
        </w:rPr>
        <w:t xml:space="preserve">The HLGT </w:t>
      </w:r>
      <w:r w:rsidRPr="00FC236C">
        <w:rPr>
          <w:rFonts w:eastAsia="SimSun"/>
          <w:i/>
          <w:lang w:eastAsia="en-GB"/>
        </w:rPr>
        <w:t xml:space="preserve">Medication errors and other product use errors and issues </w:t>
      </w:r>
      <w:r w:rsidRPr="00FC236C">
        <w:rPr>
          <w:rFonts w:eastAsia="SimSun"/>
          <w:lang w:eastAsia="en-GB"/>
        </w:rPr>
        <w:t>contains numerous</w:t>
      </w:r>
      <w:r w:rsidR="00E66834" w:rsidRPr="00FC236C">
        <w:rPr>
          <w:rFonts w:eastAsia="SimSun"/>
          <w:lang w:eastAsia="en-GB"/>
        </w:rPr>
        <w:t xml:space="preserve"> </w:t>
      </w:r>
      <w:del w:id="345" w:author="Author">
        <w:r w:rsidRPr="00EB4414">
          <w:rPr>
            <w:rFonts w:eastAsia="SimSun"/>
            <w:lang w:eastAsia="en-GB"/>
          </w:rPr>
          <w:delText>Preferred Terms (PTs):</w:delText>
        </w:r>
      </w:del>
      <w:ins w:id="346" w:author="Author">
        <w:r w:rsidR="00E66834" w:rsidRPr="00FC236C">
          <w:rPr>
            <w:rFonts w:eastAsia="SimSun"/>
            <w:lang w:eastAsia="en-GB"/>
          </w:rPr>
          <w:t>terms</w:t>
        </w:r>
        <w:r w:rsidRPr="00FC236C">
          <w:rPr>
            <w:rFonts w:eastAsia="SimSun"/>
            <w:lang w:eastAsia="en-GB"/>
          </w:rPr>
          <w:t>:</w:t>
        </w:r>
      </w:ins>
    </w:p>
    <w:p w14:paraId="5E76DD4C" w14:textId="68B50D1A" w:rsidR="00285AB2" w:rsidRPr="00FC236C" w:rsidRDefault="00285AB2" w:rsidP="00285AB2">
      <w:pPr>
        <w:pStyle w:val="ListParagraph"/>
        <w:numPr>
          <w:ilvl w:val="0"/>
          <w:numId w:val="12"/>
        </w:numPr>
        <w:rPr>
          <w:rFonts w:eastAsia="SimSun"/>
          <w:lang w:eastAsia="en-GB"/>
        </w:rPr>
      </w:pPr>
      <w:r w:rsidRPr="00FC236C">
        <w:rPr>
          <w:rFonts w:eastAsia="SimSun"/>
          <w:lang w:eastAsia="en-GB"/>
        </w:rPr>
        <w:t xml:space="preserve">Types of errors (e.g., </w:t>
      </w:r>
      <w:del w:id="347" w:author="Author">
        <w:r w:rsidRPr="00EB4414">
          <w:rPr>
            <w:rFonts w:eastAsia="SimSun"/>
            <w:lang w:eastAsia="en-GB"/>
          </w:rPr>
          <w:delText>PT</w:delText>
        </w:r>
      </w:del>
      <w:ins w:id="348" w:author="Author">
        <w:r w:rsidR="00E66834" w:rsidRPr="00FC236C">
          <w:rPr>
            <w:rFonts w:eastAsia="SimSun"/>
            <w:lang w:eastAsia="en-GB"/>
          </w:rPr>
          <w:t>LL</w:t>
        </w:r>
        <w:r w:rsidRPr="00FC236C">
          <w:rPr>
            <w:rFonts w:eastAsia="SimSun"/>
            <w:lang w:eastAsia="en-GB"/>
          </w:rPr>
          <w:t>T</w:t>
        </w:r>
      </w:ins>
      <w:r w:rsidRPr="00FC236C">
        <w:rPr>
          <w:rFonts w:eastAsia="SimSun"/>
          <w:lang w:eastAsia="en-GB"/>
        </w:rPr>
        <w:t xml:space="preserve"> </w:t>
      </w:r>
      <w:r w:rsidRPr="00FC236C">
        <w:rPr>
          <w:rFonts w:eastAsia="SimSun"/>
          <w:i/>
          <w:lang w:eastAsia="en-GB"/>
        </w:rPr>
        <w:t>Wrong drug</w:t>
      </w:r>
      <w:r w:rsidRPr="00FC236C">
        <w:rPr>
          <w:rFonts w:eastAsia="SimSun"/>
          <w:lang w:eastAsia="en-GB"/>
        </w:rPr>
        <w:t xml:space="preserve">), </w:t>
      </w:r>
    </w:p>
    <w:p w14:paraId="1114A4CC" w14:textId="04C4A073" w:rsidR="00285AB2" w:rsidRPr="00FC236C" w:rsidRDefault="00285AB2" w:rsidP="00285AB2">
      <w:pPr>
        <w:pStyle w:val="ListParagraph"/>
        <w:numPr>
          <w:ilvl w:val="0"/>
          <w:numId w:val="12"/>
        </w:numPr>
        <w:rPr>
          <w:rFonts w:eastAsia="SimSun"/>
          <w:lang w:eastAsia="en-GB"/>
        </w:rPr>
      </w:pPr>
      <w:r w:rsidRPr="00FC236C">
        <w:rPr>
          <w:rFonts w:eastAsia="SimSun"/>
          <w:lang w:eastAsia="en-GB"/>
        </w:rPr>
        <w:t xml:space="preserve">Terms combining the type of error with a stage of the medication use system (e.g., </w:t>
      </w:r>
      <w:del w:id="349" w:author="Author">
        <w:r w:rsidRPr="00EB4414">
          <w:rPr>
            <w:rFonts w:eastAsia="SimSun"/>
            <w:lang w:eastAsia="en-GB"/>
          </w:rPr>
          <w:delText xml:space="preserve">PT </w:delText>
        </w:r>
        <w:r>
          <w:rPr>
            <w:rFonts w:eastAsia="SimSun"/>
            <w:i/>
            <w:lang w:eastAsia="en-GB"/>
          </w:rPr>
          <w:delText>Drug prescribing error</w:delText>
        </w:r>
      </w:del>
      <w:ins w:id="350" w:author="Author">
        <w:r w:rsidR="008E7342" w:rsidRPr="00FC236C">
          <w:rPr>
            <w:rFonts w:eastAsia="SimSun"/>
            <w:lang w:eastAsia="en-GB"/>
          </w:rPr>
          <w:t>LLT</w:t>
        </w:r>
        <w:r w:rsidRPr="00FC236C">
          <w:rPr>
            <w:rFonts w:eastAsia="SimSun"/>
            <w:lang w:eastAsia="en-GB"/>
          </w:rPr>
          <w:t xml:space="preserve"> </w:t>
        </w:r>
        <w:r w:rsidR="009B756C" w:rsidRPr="00FC236C">
          <w:rPr>
            <w:rFonts w:eastAsia="SimSun"/>
            <w:i/>
            <w:lang w:eastAsia="en-GB"/>
          </w:rPr>
          <w:t>Wrong drug prescribed</w:t>
        </w:r>
      </w:ins>
      <w:r w:rsidRPr="00FC236C">
        <w:rPr>
          <w:rFonts w:eastAsia="SimSun"/>
          <w:lang w:eastAsia="en-GB"/>
        </w:rPr>
        <w:t>)</w:t>
      </w:r>
    </w:p>
    <w:p w14:paraId="6002E712" w14:textId="669E37FD" w:rsidR="00285AB2" w:rsidRPr="00EB4414" w:rsidRDefault="00285AB2" w:rsidP="00285AB2">
      <w:pPr>
        <w:pStyle w:val="ListParagraph"/>
        <w:numPr>
          <w:ilvl w:val="0"/>
          <w:numId w:val="12"/>
        </w:numPr>
        <w:rPr>
          <w:rFonts w:eastAsia="SimSun"/>
          <w:lang w:eastAsia="en-GB"/>
        </w:rPr>
      </w:pPr>
      <w:r>
        <w:rPr>
          <w:rFonts w:eastAsia="SimSun"/>
          <w:lang w:eastAsia="en-GB"/>
        </w:rPr>
        <w:t>Describing</w:t>
      </w:r>
      <w:r w:rsidRPr="00EB4414">
        <w:rPr>
          <w:rFonts w:eastAsia="SimSun"/>
          <w:lang w:eastAsia="en-GB"/>
        </w:rPr>
        <w:t xml:space="preserve"> the potential for error </w:t>
      </w:r>
    </w:p>
    <w:p w14:paraId="6A6789E2" w14:textId="77777777" w:rsidR="00285AB2" w:rsidRPr="00FC236C" w:rsidRDefault="00285AB2" w:rsidP="00285AB2">
      <w:pPr>
        <w:pStyle w:val="ListParagraph"/>
        <w:numPr>
          <w:ilvl w:val="0"/>
          <w:numId w:val="12"/>
        </w:numPr>
        <w:rPr>
          <w:rFonts w:eastAsia="SimSun"/>
          <w:lang w:eastAsia="en-GB"/>
        </w:rPr>
      </w:pPr>
      <w:r w:rsidRPr="00FC236C">
        <w:rPr>
          <w:rFonts w:eastAsia="SimSun"/>
          <w:lang w:eastAsia="en-GB"/>
        </w:rPr>
        <w:t xml:space="preserve">Intercepted errors that did not reach the patient </w:t>
      </w:r>
    </w:p>
    <w:p w14:paraId="13FBD476" w14:textId="2FC99896" w:rsidR="00C4408A" w:rsidRPr="005A41F7" w:rsidRDefault="00285AB2" w:rsidP="005A41F7">
      <w:pPr>
        <w:pStyle w:val="ListParagraph"/>
        <w:numPr>
          <w:ilvl w:val="0"/>
          <w:numId w:val="12"/>
        </w:numPr>
        <w:rPr>
          <w:rFonts w:eastAsia="SimSun"/>
          <w:lang w:eastAsia="en-GB"/>
        </w:rPr>
      </w:pPr>
      <w:del w:id="351" w:author="Author">
        <w:r>
          <w:rPr>
            <w:rFonts w:eastAsia="SimSun"/>
            <w:lang w:eastAsia="en-GB"/>
          </w:rPr>
          <w:delText>U</w:delText>
        </w:r>
        <w:r w:rsidRPr="00EB4414">
          <w:rPr>
            <w:rFonts w:eastAsia="SimSun"/>
            <w:lang w:eastAsia="en-GB"/>
          </w:rPr>
          <w:delText>ncertainty as to</w:delText>
        </w:r>
      </w:del>
      <w:ins w:id="352" w:author="Author">
        <w:r w:rsidR="00C15E6F" w:rsidRPr="00FC236C">
          <w:rPr>
            <w:rFonts w:eastAsia="SimSun"/>
            <w:lang w:eastAsia="en-GB"/>
          </w:rPr>
          <w:t xml:space="preserve">This HLGT also contains terms </w:t>
        </w:r>
        <w:r w:rsidR="00997D57" w:rsidRPr="00FC236C">
          <w:rPr>
            <w:rFonts w:eastAsia="SimSun"/>
            <w:lang w:eastAsia="en-GB"/>
          </w:rPr>
          <w:t xml:space="preserve">for situations </w:t>
        </w:r>
        <w:r w:rsidR="00C15E6F" w:rsidRPr="00FC236C">
          <w:rPr>
            <w:rFonts w:eastAsia="SimSun"/>
            <w:lang w:eastAsia="en-GB"/>
          </w:rPr>
          <w:t xml:space="preserve">when it </w:t>
        </w:r>
        <w:proofErr w:type="gramStart"/>
        <w:r w:rsidR="00C15E6F" w:rsidRPr="00FC236C">
          <w:rPr>
            <w:rFonts w:eastAsia="SimSun"/>
            <w:lang w:eastAsia="en-GB"/>
          </w:rPr>
          <w:t>is</w:t>
        </w:r>
        <w:proofErr w:type="gramEnd"/>
        <w:r w:rsidR="00C15E6F" w:rsidRPr="00FC236C">
          <w:rPr>
            <w:rFonts w:eastAsia="SimSun"/>
            <w:lang w:eastAsia="en-GB"/>
          </w:rPr>
          <w:t xml:space="preserve"> u</w:t>
        </w:r>
        <w:r w:rsidRPr="00FC236C">
          <w:rPr>
            <w:rFonts w:eastAsia="SimSun"/>
            <w:lang w:eastAsia="en-GB"/>
          </w:rPr>
          <w:t>ncertain</w:t>
        </w:r>
      </w:ins>
      <w:r w:rsidR="00C15E6F" w:rsidRPr="00FC236C">
        <w:rPr>
          <w:rFonts w:eastAsia="SimSun"/>
          <w:lang w:eastAsia="en-GB"/>
        </w:rPr>
        <w:t xml:space="preserve"> </w:t>
      </w:r>
      <w:r w:rsidRPr="00FC236C">
        <w:rPr>
          <w:rFonts w:eastAsia="SimSun"/>
          <w:lang w:eastAsia="en-GB"/>
        </w:rPr>
        <w:t>whether the reported incident is an error</w:t>
      </w:r>
    </w:p>
    <w:p w14:paraId="20831008" w14:textId="77777777" w:rsidR="00285AB2" w:rsidRPr="00FC236C" w:rsidRDefault="00285AB2" w:rsidP="00285AB2">
      <w:pPr>
        <w:rPr>
          <w:rFonts w:eastAsia="SimSun"/>
          <w:lang w:eastAsia="en-GB"/>
        </w:rPr>
      </w:pPr>
    </w:p>
    <w:p w14:paraId="5F0ABA94" w14:textId="77777777" w:rsidR="00285AB2" w:rsidRPr="00FC236C" w:rsidRDefault="00285AB2" w:rsidP="00285AB2">
      <w:pPr>
        <w:rPr>
          <w:rFonts w:eastAsia="SimSun"/>
          <w:lang w:eastAsia="en-GB"/>
        </w:rPr>
      </w:pPr>
      <w:r w:rsidRPr="00FC236C">
        <w:rPr>
          <w:rFonts w:eastAsia="SimSun"/>
          <w:lang w:eastAsia="en-GB"/>
        </w:rPr>
        <w:t xml:space="preserve">Each PT is grouped into one of the </w:t>
      </w:r>
      <w:proofErr w:type="gramStart"/>
      <w:r w:rsidRPr="00FC236C">
        <w:rPr>
          <w:rFonts w:eastAsia="SimSun"/>
          <w:lang w:eastAsia="en-GB"/>
        </w:rPr>
        <w:t>High Level</w:t>
      </w:r>
      <w:proofErr w:type="gramEnd"/>
      <w:r w:rsidRPr="00FC236C">
        <w:rPr>
          <w:rFonts w:eastAsia="SimSun"/>
          <w:lang w:eastAsia="en-GB"/>
        </w:rPr>
        <w:t xml:space="preserve"> Terms (HLTs), either for accidental exposures, stages of the medication use system*, product confusion, or the HLT grouping for various other PTs not elsewhere classified.</w:t>
      </w:r>
    </w:p>
    <w:p w14:paraId="39A49808" w14:textId="27AE584E" w:rsidR="00285AB2" w:rsidRPr="00FC236C" w:rsidRDefault="00285AB2" w:rsidP="00285AB2">
      <w:pPr>
        <w:rPr>
          <w:rFonts w:eastAsia="SimSun"/>
          <w:lang w:eastAsia="en-GB"/>
        </w:rPr>
      </w:pPr>
      <w:r w:rsidRPr="00FC236C">
        <w:rPr>
          <w:rFonts w:eastAsia="SimSun"/>
          <w:lang w:eastAsia="en-GB"/>
        </w:rPr>
        <w:t>*For the purposes of this document, the medication use system encompasses a continuum of activities</w:t>
      </w:r>
      <w:ins w:id="353" w:author="Author">
        <w:r w:rsidRPr="00FC236C">
          <w:rPr>
            <w:rFonts w:eastAsia="SimSun"/>
            <w:lang w:eastAsia="en-GB"/>
          </w:rPr>
          <w:t xml:space="preserve"> </w:t>
        </w:r>
        <w:r w:rsidR="002A0323" w:rsidRPr="00FC236C">
          <w:rPr>
            <w:rFonts w:eastAsia="SimSun"/>
            <w:lang w:eastAsia="en-GB"/>
          </w:rPr>
          <w:t>after release</w:t>
        </w:r>
        <w:r w:rsidR="005D24AE" w:rsidRPr="00FC236C">
          <w:rPr>
            <w:rFonts w:eastAsia="SimSun"/>
            <w:lang w:eastAsia="en-GB"/>
          </w:rPr>
          <w:t xml:space="preserve"> of the product</w:t>
        </w:r>
        <w:r w:rsidR="002A0323" w:rsidRPr="00FC236C">
          <w:rPr>
            <w:rFonts w:eastAsia="SimSun"/>
            <w:lang w:eastAsia="en-GB"/>
          </w:rPr>
          <w:t xml:space="preserve"> into the healthcare system</w:t>
        </w:r>
      </w:ins>
      <w:r w:rsidR="002A0323" w:rsidRPr="00FC236C">
        <w:rPr>
          <w:rFonts w:eastAsia="SimSun"/>
          <w:lang w:eastAsia="en-GB"/>
        </w:rPr>
        <w:t xml:space="preserve"> </w:t>
      </w:r>
      <w:r w:rsidRPr="00FC236C">
        <w:rPr>
          <w:rFonts w:eastAsia="SimSun"/>
          <w:lang w:eastAsia="en-GB"/>
        </w:rPr>
        <w:t>during which a medication error can occur, including procurement, storage, prescribing, transcribing, selecting, preparing, dispensing, administering, and monitoring. The medication use system excludes activities related to the entire manufacturing process including manufacturer distribution and storage.</w:t>
      </w:r>
    </w:p>
    <w:p w14:paraId="7A6943B1" w14:textId="77777777" w:rsidR="00285AB2" w:rsidRPr="00FC236C" w:rsidRDefault="00285AB2" w:rsidP="00285AB2">
      <w:pPr>
        <w:pStyle w:val="Heading2"/>
      </w:pPr>
      <w:bookmarkStart w:id="354" w:name="_Toc508112494"/>
      <w:bookmarkStart w:id="355" w:name="_Toc510776209"/>
      <w:bookmarkStart w:id="356" w:name="_Toc40707828"/>
      <w:bookmarkStart w:id="357" w:name="_Toc517693204"/>
      <w:r w:rsidRPr="004A3DDB">
        <w:rPr>
          <w:rStyle w:val="Heading1Char"/>
          <w:rFonts w:asciiTheme="minorHAnsi" w:hAnsiTheme="minorHAnsi"/>
          <w:caps w:val="0"/>
          <w:sz w:val="22"/>
          <w:rPrChange w:id="358" w:author="Author">
            <w:rPr>
              <w:rStyle w:val="Heading1Char"/>
              <w:rFonts w:asciiTheme="minorHAnsi" w:hAnsiTheme="minorHAnsi"/>
              <w:b/>
              <w:caps w:val="0"/>
            </w:rPr>
          </w:rPrChange>
        </w:rPr>
        <w:t>C</w:t>
      </w:r>
      <w:r w:rsidRPr="00FC236C">
        <w:t>oding Medication Errors</w:t>
      </w:r>
      <w:bookmarkEnd w:id="354"/>
      <w:r w:rsidRPr="00FC236C">
        <w:t xml:space="preserve"> – Questions and Answers</w:t>
      </w:r>
      <w:bookmarkEnd w:id="355"/>
      <w:bookmarkEnd w:id="356"/>
      <w:bookmarkEnd w:id="357"/>
    </w:p>
    <w:p w14:paraId="3356E6DF" w14:textId="77777777" w:rsidR="00285AB2" w:rsidRPr="00FC236C" w:rsidRDefault="00285AB2" w:rsidP="00285AB2">
      <w:pPr>
        <w:rPr>
          <w:rFonts w:eastAsia="SimSun"/>
          <w:lang w:eastAsia="en-GB"/>
        </w:rPr>
      </w:pPr>
      <w:r w:rsidRPr="00FC236C">
        <w:rPr>
          <w:rFonts w:eastAsia="SimSun"/>
          <w:lang w:eastAsia="en-GB"/>
        </w:rPr>
        <w:t>This sub-section provides answers to commonly asked questions about coding medication errors.</w:t>
      </w:r>
    </w:p>
    <w:p w14:paraId="27E3BF5F" w14:textId="77777777" w:rsidR="006A7A4D" w:rsidRPr="00DB7A17" w:rsidRDefault="00285AB2" w:rsidP="00285AB2">
      <w:pPr>
        <w:pStyle w:val="Heading3"/>
      </w:pPr>
      <w:bookmarkStart w:id="359" w:name="_Toc40707829"/>
      <w:bookmarkStart w:id="360" w:name="_Toc517693205"/>
      <w:r>
        <w:t>Use of LLT Medication error</w:t>
      </w:r>
      <w:bookmarkEnd w:id="359"/>
      <w:bookmarkEnd w:id="360"/>
    </w:p>
    <w:p w14:paraId="6731687D" w14:textId="77777777" w:rsidR="00285AB2" w:rsidRPr="00FC236C" w:rsidRDefault="00285AB2" w:rsidP="00285AB2">
      <w:pPr>
        <w:rPr>
          <w:lang w:eastAsia="en-GB"/>
        </w:rPr>
      </w:pPr>
      <w:r w:rsidRPr="00FC236C">
        <w:rPr>
          <w:b/>
        </w:rPr>
        <w:t xml:space="preserve">When is it acceptable to use the Lowest Level Term (LLT) </w:t>
      </w:r>
      <w:r w:rsidRPr="00FC236C">
        <w:rPr>
          <w:b/>
          <w:i/>
        </w:rPr>
        <w:t>Medication error</w:t>
      </w:r>
      <w:r w:rsidRPr="00FC236C">
        <w:rPr>
          <w:b/>
        </w:rPr>
        <w:t xml:space="preserve">? Can the term be selected if there is no appropriate MedDRA term for the error? </w:t>
      </w:r>
      <w:r w:rsidRPr="00FC236C">
        <w:rPr>
          <w:lang w:eastAsia="en-GB"/>
        </w:rPr>
        <w:t xml:space="preserve"> </w:t>
      </w:r>
    </w:p>
    <w:p w14:paraId="6D828077" w14:textId="77777777" w:rsidR="00285AB2" w:rsidRPr="00FC236C" w:rsidRDefault="00285AB2" w:rsidP="00285AB2">
      <w:pPr>
        <w:numPr>
          <w:ilvl w:val="0"/>
          <w:numId w:val="13"/>
        </w:numPr>
        <w:contextualSpacing/>
      </w:pPr>
      <w:r w:rsidRPr="00FC236C">
        <w:t xml:space="preserve">The use of LLT </w:t>
      </w:r>
      <w:r w:rsidRPr="00FC236C">
        <w:rPr>
          <w:i/>
        </w:rPr>
        <w:t>Medication error</w:t>
      </w:r>
      <w:r w:rsidRPr="00FC236C">
        <w:t xml:space="preserve"> should be avoided unless there is </w:t>
      </w:r>
      <w:r w:rsidRPr="00FC236C">
        <w:rPr>
          <w:u w:val="single"/>
        </w:rPr>
        <w:t xml:space="preserve">NO </w:t>
      </w:r>
      <w:r w:rsidRPr="00FC236C">
        <w:t>other information reported about the medication error</w:t>
      </w:r>
    </w:p>
    <w:p w14:paraId="42873524" w14:textId="77777777" w:rsidR="00285AB2" w:rsidRPr="00FC236C" w:rsidRDefault="00285AB2" w:rsidP="00285AB2">
      <w:pPr>
        <w:ind w:left="1440"/>
        <w:contextualSpacing/>
      </w:pPr>
    </w:p>
    <w:p w14:paraId="580E6CBC" w14:textId="77777777" w:rsidR="00285AB2" w:rsidRPr="00FC236C" w:rsidRDefault="00285AB2" w:rsidP="00285AB2">
      <w:pPr>
        <w:numPr>
          <w:ilvl w:val="0"/>
          <w:numId w:val="13"/>
        </w:numPr>
        <w:contextualSpacing/>
      </w:pPr>
      <w:r w:rsidRPr="00FC236C">
        <w:lastRenderedPageBreak/>
        <w:t xml:space="preserve">Check all the LLTs in HLGT </w:t>
      </w:r>
      <w:r w:rsidRPr="00FC236C">
        <w:rPr>
          <w:rFonts w:eastAsia="SimSun"/>
          <w:i/>
          <w:lang w:eastAsia="en-GB"/>
        </w:rPr>
        <w:t>Medication errors and other product use errors and issues</w:t>
      </w:r>
      <w:r w:rsidRPr="00FC236C">
        <w:t xml:space="preserve"> for the most specific term possible</w:t>
      </w:r>
    </w:p>
    <w:p w14:paraId="3C6E4D27" w14:textId="77777777" w:rsidR="00285AB2" w:rsidRPr="00FC236C" w:rsidRDefault="00285AB2" w:rsidP="00285AB2">
      <w:pPr>
        <w:ind w:left="1440"/>
        <w:contextualSpacing/>
      </w:pPr>
    </w:p>
    <w:p w14:paraId="08C61F49" w14:textId="583B6716" w:rsidR="00280539" w:rsidRPr="005A41F7" w:rsidRDefault="00285AB2" w:rsidP="009B00C5">
      <w:pPr>
        <w:numPr>
          <w:ilvl w:val="0"/>
          <w:numId w:val="13"/>
        </w:numPr>
        <w:contextualSpacing/>
      </w:pPr>
      <w:r w:rsidRPr="00FC236C">
        <w:t xml:space="preserve">If a specific error is reported but no suitable LLT is available, the procedure for a change request should be followed (see the </w:t>
      </w:r>
      <w:hyperlink r:id="rId18" w:history="1">
        <w:r w:rsidRPr="00FC236C">
          <w:rPr>
            <w:rStyle w:val="Hyperlink"/>
          </w:rPr>
          <w:t>Change Requests</w:t>
        </w:r>
      </w:hyperlink>
      <w:r w:rsidRPr="00FC236C">
        <w:t xml:space="preserve"> page on the MedDRA website). In the interim, select the closest available term to code the reported error. There may be rare instances when LLT </w:t>
      </w:r>
      <w:r w:rsidRPr="00FC236C">
        <w:rPr>
          <w:i/>
        </w:rPr>
        <w:t>Medication error</w:t>
      </w:r>
      <w:r w:rsidRPr="00FC236C">
        <w:t xml:space="preserve"> is the closest term and can be selected.</w:t>
      </w:r>
    </w:p>
    <w:p w14:paraId="33AAEC17" w14:textId="77777777" w:rsidR="00285AB2" w:rsidRDefault="00285AB2" w:rsidP="00285AB2">
      <w:pPr>
        <w:pStyle w:val="Heading3"/>
      </w:pPr>
      <w:bookmarkStart w:id="361" w:name="_Toc40707830"/>
      <w:bookmarkStart w:id="362" w:name="_Toc517693206"/>
      <w:r>
        <w:t>Selecting more than one term</w:t>
      </w:r>
      <w:bookmarkEnd w:id="361"/>
      <w:bookmarkEnd w:id="362"/>
    </w:p>
    <w:p w14:paraId="3F300D84" w14:textId="77777777" w:rsidR="00285AB2" w:rsidRPr="00FC236C" w:rsidRDefault="00285AB2" w:rsidP="00285AB2">
      <w:r w:rsidRPr="00FC236C">
        <w:rPr>
          <w:b/>
        </w:rPr>
        <w:t>Should terms for all reported errors related to the same incident be selected?</w:t>
      </w:r>
      <w:r w:rsidRPr="00FC236C">
        <w:t xml:space="preserve"> </w:t>
      </w:r>
    </w:p>
    <w:p w14:paraId="31834EA8" w14:textId="77777777" w:rsidR="001A3F32" w:rsidRPr="00FC236C" w:rsidRDefault="00285AB2" w:rsidP="001A3F32">
      <w:pPr>
        <w:contextualSpacing/>
      </w:pPr>
      <w:r w:rsidRPr="00FC236C">
        <w:t xml:space="preserve">Sometimes the ‘originating error’ (also referred to as the initial error) results in consequent errors. For example, it was reported that “a prescribing error for the wrong drug consequently resulted in the wrong drug being dispensed and administered.” </w:t>
      </w:r>
    </w:p>
    <w:p w14:paraId="156D445F" w14:textId="77777777" w:rsidR="001A3F32" w:rsidRPr="00FC236C" w:rsidRDefault="001A3F32" w:rsidP="001A3F32">
      <w:pPr>
        <w:ind w:left="720"/>
        <w:contextualSpacing/>
      </w:pPr>
    </w:p>
    <w:p w14:paraId="1BE4B2FA" w14:textId="77777777" w:rsidR="001A3F32" w:rsidRPr="00FC236C" w:rsidRDefault="001A3F32" w:rsidP="001A3F32">
      <w:pPr>
        <w:numPr>
          <w:ilvl w:val="1"/>
          <w:numId w:val="14"/>
        </w:numPr>
        <w:contextualSpacing/>
      </w:pPr>
      <w:r w:rsidRPr="00FC236C">
        <w:t xml:space="preserve">The ‘originating’ error should be coded as the priority. Additional or ‘consequent’ errors can be coded if they are stated in the report.  In the above example, the priority is to code LLT </w:t>
      </w:r>
      <w:r w:rsidRPr="00FC236C">
        <w:rPr>
          <w:i/>
        </w:rPr>
        <w:t>Wrong drug prescribed</w:t>
      </w:r>
      <w:r w:rsidRPr="00FC236C">
        <w:t xml:space="preserve">; LLT </w:t>
      </w:r>
      <w:r w:rsidRPr="00FC236C">
        <w:rPr>
          <w:i/>
        </w:rPr>
        <w:t>Wrong drug dispensed</w:t>
      </w:r>
      <w:r w:rsidRPr="00FC236C">
        <w:t xml:space="preserve"> and LLT </w:t>
      </w:r>
      <w:r w:rsidRPr="00FC236C">
        <w:rPr>
          <w:i/>
        </w:rPr>
        <w:t>Wrong drug administered</w:t>
      </w:r>
      <w:r w:rsidRPr="00FC236C">
        <w:t xml:space="preserve"> are terms for consequent errors and can also be added.</w:t>
      </w:r>
    </w:p>
    <w:p w14:paraId="2FB2D8B8" w14:textId="77777777" w:rsidR="001A3F32" w:rsidRPr="00FC236C" w:rsidRDefault="001A3F32" w:rsidP="001A3F32">
      <w:pPr>
        <w:ind w:left="1440"/>
        <w:contextualSpacing/>
      </w:pPr>
    </w:p>
    <w:p w14:paraId="7B30D1A6" w14:textId="77777777" w:rsidR="001A3F32" w:rsidRPr="00FC236C" w:rsidRDefault="001A3F32" w:rsidP="009B756C">
      <w:pPr>
        <w:numPr>
          <w:ilvl w:val="0"/>
          <w:numId w:val="15"/>
        </w:numPr>
        <w:ind w:left="1440"/>
        <w:contextualSpacing/>
      </w:pPr>
      <w:r w:rsidRPr="00FC236C">
        <w:t xml:space="preserve">Avoid ‘double coding’ the same error. In other words, do not use multiple LLTs to capture a singular error that is reported with both a general and a specific verbatim; code only the specific error. For example, if it is reported that there was an administration error in that the wrong drug was administered, select only LLT </w:t>
      </w:r>
      <w:r w:rsidRPr="00FC236C">
        <w:rPr>
          <w:i/>
        </w:rPr>
        <w:t xml:space="preserve">Wrong drug administered </w:t>
      </w:r>
      <w:r w:rsidRPr="00FC236C">
        <w:t xml:space="preserve">for the specific error.  Do not use an additional LLT </w:t>
      </w:r>
      <w:r w:rsidRPr="00FC236C">
        <w:rPr>
          <w:i/>
        </w:rPr>
        <w:t>Drug administration error</w:t>
      </w:r>
      <w:r w:rsidRPr="00FC236C">
        <w:t xml:space="preserve"> for the general description because this would not add any meaningful information (even though the two LLTs are linked to different PTs). </w:t>
      </w:r>
      <w:r w:rsidRPr="00FC236C">
        <w:br/>
      </w:r>
    </w:p>
    <w:p w14:paraId="1AE7C019" w14:textId="77777777" w:rsidR="00285AB2" w:rsidRPr="00FC236C" w:rsidRDefault="001A3F32" w:rsidP="009B756C">
      <w:pPr>
        <w:numPr>
          <w:ilvl w:val="0"/>
          <w:numId w:val="15"/>
        </w:numPr>
        <w:ind w:left="1440"/>
        <w:contextualSpacing/>
      </w:pPr>
      <w:r w:rsidRPr="00FC236C">
        <w:t>Bear in mind that some organisations will have their database configured in a way that counts at LLT level and therefore if two LLTs which map to the same PT are used this may impact on signal detection.</w:t>
      </w:r>
      <w:r w:rsidR="00285AB2" w:rsidRPr="00FC236C">
        <w:br/>
      </w:r>
    </w:p>
    <w:p w14:paraId="47C13D0C" w14:textId="77777777" w:rsidR="00056FA2" w:rsidRPr="00FC236C" w:rsidRDefault="00056FA2" w:rsidP="00285AB2">
      <w:pPr>
        <w:pStyle w:val="Heading3"/>
      </w:pPr>
      <w:bookmarkStart w:id="363" w:name="_Toc40707831"/>
      <w:bookmarkStart w:id="364" w:name="_Toc517693207"/>
      <w:r w:rsidRPr="00FC236C">
        <w:t>Medication error vs. off label use</w:t>
      </w:r>
      <w:bookmarkEnd w:id="363"/>
      <w:bookmarkEnd w:id="364"/>
    </w:p>
    <w:p w14:paraId="5B4FD784" w14:textId="77777777" w:rsidR="00056FA2" w:rsidRPr="00FC236C" w:rsidRDefault="00056FA2" w:rsidP="00056FA2">
      <w:pPr>
        <w:rPr>
          <w:b/>
        </w:rPr>
      </w:pPr>
      <w:r w:rsidRPr="00FC236C">
        <w:rPr>
          <w:b/>
        </w:rPr>
        <w:t xml:space="preserve">It is reported that “a prescriber ordered a much higher dose than per label”, but it is not stated if this was a mistake or off label use; should terms for both possibilities be selected, as in differential diagnoses? </w:t>
      </w:r>
    </w:p>
    <w:p w14:paraId="210BBAD9" w14:textId="2CC9AD8A" w:rsidR="00056FA2" w:rsidRPr="00FC236C" w:rsidRDefault="00056FA2" w:rsidP="00056FA2">
      <w:pPr>
        <w:numPr>
          <w:ilvl w:val="0"/>
          <w:numId w:val="16"/>
        </w:numPr>
        <w:contextualSpacing/>
      </w:pPr>
      <w:r w:rsidRPr="00FC236C">
        <w:t>Do not double code a singular event by selecting a term for an error and a term for off label use when neither is stated but both are possible; this approach is not helpful.</w:t>
      </w:r>
    </w:p>
    <w:p w14:paraId="5A0BCCC7" w14:textId="77777777" w:rsidR="00056FA2" w:rsidRPr="00FC236C" w:rsidRDefault="00056FA2" w:rsidP="00056FA2">
      <w:pPr>
        <w:ind w:left="1410"/>
        <w:contextualSpacing/>
      </w:pPr>
    </w:p>
    <w:p w14:paraId="11BBE61B" w14:textId="77777777" w:rsidR="001A3F32" w:rsidRPr="00FC236C" w:rsidRDefault="00056FA2" w:rsidP="001A3F32">
      <w:pPr>
        <w:numPr>
          <w:ilvl w:val="0"/>
          <w:numId w:val="16"/>
        </w:numPr>
        <w:contextualSpacing/>
      </w:pPr>
      <w:r w:rsidRPr="00FC236C">
        <w:lastRenderedPageBreak/>
        <w:t xml:space="preserve">When a scenario is unclear, try to obtain clarification; if still unknown, select the most applicable term for what is reported without inferring what is </w:t>
      </w:r>
      <w:r w:rsidRPr="00FC236C">
        <w:rPr>
          <w:i/>
        </w:rPr>
        <w:t>not</w:t>
      </w:r>
      <w:r w:rsidRPr="00FC236C">
        <w:t xml:space="preserve"> reported. For example, if it is only reported that Drug X was prescribed at a much higher dose than per label (no information that it was in error or off label use), select LLT </w:t>
      </w:r>
      <w:r w:rsidRPr="00FC236C">
        <w:rPr>
          <w:i/>
        </w:rPr>
        <w:t>Prescribed overdose</w:t>
      </w:r>
      <w:r w:rsidRPr="00FC236C">
        <w:rPr>
          <w:rStyle w:val="CommentReference"/>
          <w:sz w:val="24"/>
          <w:szCs w:val="24"/>
        </w:rPr>
        <w:t xml:space="preserve"> </w:t>
      </w:r>
      <w:r w:rsidRPr="00FC236C">
        <w:t xml:space="preserve">(HLT </w:t>
      </w:r>
      <w:r w:rsidRPr="00FC236C">
        <w:rPr>
          <w:i/>
        </w:rPr>
        <w:t>Overdoses NEC</w:t>
      </w:r>
      <w:r w:rsidRPr="00FC236C">
        <w:t>).</w:t>
      </w:r>
      <w:r w:rsidR="001A3F32" w:rsidRPr="00FC236C">
        <w:br/>
      </w:r>
    </w:p>
    <w:p w14:paraId="70775E4A" w14:textId="704F0270" w:rsidR="00A87382" w:rsidRPr="00FC236C" w:rsidRDefault="00056FA2" w:rsidP="001A3F32">
      <w:pPr>
        <w:numPr>
          <w:ilvl w:val="0"/>
          <w:numId w:val="16"/>
        </w:numPr>
        <w:contextualSpacing/>
        <w:rPr>
          <w:ins w:id="365" w:author="Author"/>
        </w:rPr>
      </w:pPr>
      <w:r w:rsidRPr="00FC236C">
        <w:t xml:space="preserve">Off-label use </w:t>
      </w:r>
      <w:ins w:id="366" w:author="Author">
        <w:r w:rsidR="00A87382" w:rsidRPr="00FC236C">
          <w:t xml:space="preserve">terms </w:t>
        </w:r>
      </w:ins>
      <w:r w:rsidR="00A87382" w:rsidRPr="00FC236C">
        <w:t xml:space="preserve">should </w:t>
      </w:r>
      <w:del w:id="367" w:author="Author">
        <w:r w:rsidRPr="00EB4414">
          <w:delText xml:space="preserve">be coded </w:delText>
        </w:r>
      </w:del>
      <w:r w:rsidR="00A87382" w:rsidRPr="00FC236C">
        <w:t xml:space="preserve">only </w:t>
      </w:r>
      <w:ins w:id="368" w:author="Author">
        <w:r w:rsidR="00A87382" w:rsidRPr="00FC236C">
          <w:t xml:space="preserve">be selected </w:t>
        </w:r>
      </w:ins>
      <w:r w:rsidR="00A87382" w:rsidRPr="00FC236C">
        <w:t xml:space="preserve">when </w:t>
      </w:r>
      <w:del w:id="369" w:author="Author">
        <w:r w:rsidRPr="00EB4414">
          <w:delText>stated.</w:delText>
        </w:r>
      </w:del>
      <w:ins w:id="370" w:author="Author">
        <w:r w:rsidR="00A87382" w:rsidRPr="00FC236C">
          <w:t>off label use is specifically mentioned in the reported verbatim information.</w:t>
        </w:r>
      </w:ins>
    </w:p>
    <w:p w14:paraId="2E693DD6" w14:textId="79826D8B" w:rsidR="00056FA2" w:rsidRPr="00FC236C" w:rsidRDefault="00056FA2" w:rsidP="004A3DDB">
      <w:pPr>
        <w:ind w:left="1410"/>
        <w:contextualSpacing/>
        <w:pPrChange w:id="371" w:author="Author">
          <w:pPr>
            <w:numPr>
              <w:numId w:val="16"/>
            </w:numPr>
            <w:ind w:left="1410" w:hanging="360"/>
            <w:contextualSpacing/>
          </w:pPr>
        </w:pPrChange>
      </w:pPr>
    </w:p>
    <w:p w14:paraId="16760573" w14:textId="77777777" w:rsidR="00056FA2" w:rsidRPr="001A3F32" w:rsidRDefault="00056FA2" w:rsidP="001A3F32">
      <w:pPr>
        <w:pStyle w:val="Heading3"/>
      </w:pPr>
      <w:bookmarkStart w:id="372" w:name="_Toc40707832"/>
      <w:bookmarkStart w:id="373" w:name="_Toc517693208"/>
      <w:r w:rsidRPr="001A3F32">
        <w:t>Potential medication errors</w:t>
      </w:r>
      <w:bookmarkEnd w:id="372"/>
      <w:bookmarkEnd w:id="373"/>
    </w:p>
    <w:p w14:paraId="48BBC3ED" w14:textId="77777777" w:rsidR="00056FA2" w:rsidRPr="00FC236C" w:rsidRDefault="00056FA2" w:rsidP="00056FA2">
      <w:r w:rsidRPr="00FC236C">
        <w:rPr>
          <w:b/>
        </w:rPr>
        <w:t>How should terms be selected for reports that describe the potential for error?</w:t>
      </w:r>
      <w:r w:rsidRPr="00FC236C">
        <w:t xml:space="preserve">  </w:t>
      </w:r>
      <w:r w:rsidRPr="00FC236C">
        <w:br/>
      </w:r>
      <w:r w:rsidRPr="00FC236C">
        <w:br/>
        <w:t xml:space="preserve">For example, a report stated that ‘two drug labels look alike and could result in someone getting the wrong drug’.  </w:t>
      </w:r>
    </w:p>
    <w:p w14:paraId="665828F2" w14:textId="77777777" w:rsidR="00056FA2" w:rsidRPr="00FC236C" w:rsidRDefault="00056FA2" w:rsidP="00056FA2">
      <w:pPr>
        <w:numPr>
          <w:ilvl w:val="0"/>
          <w:numId w:val="17"/>
        </w:numPr>
        <w:contextualSpacing/>
      </w:pPr>
      <w:r w:rsidRPr="00FC236C">
        <w:t xml:space="preserve">Potential errors should be designated as such by selecting the LLT </w:t>
      </w:r>
      <w:r w:rsidRPr="00FC236C">
        <w:rPr>
          <w:i/>
        </w:rPr>
        <w:t>Circumstance or information capable of leading to medication error</w:t>
      </w:r>
      <w:r w:rsidRPr="00FC236C">
        <w:t xml:space="preserve"> or LLT </w:t>
      </w:r>
      <w:r w:rsidRPr="00FC236C">
        <w:rPr>
          <w:i/>
        </w:rPr>
        <w:t>Circumstance or information capable of leading to device use error</w:t>
      </w:r>
      <w:r w:rsidRPr="00FC236C">
        <w:t>.</w:t>
      </w:r>
      <w:r w:rsidRPr="00FC236C">
        <w:rPr>
          <w:i/>
        </w:rPr>
        <w:t xml:space="preserve"> </w:t>
      </w:r>
    </w:p>
    <w:p w14:paraId="5F27C18D" w14:textId="77777777" w:rsidR="00056FA2" w:rsidRPr="00FC236C" w:rsidRDefault="00056FA2" w:rsidP="00056FA2">
      <w:pPr>
        <w:ind w:left="1068"/>
        <w:contextualSpacing/>
      </w:pPr>
    </w:p>
    <w:p w14:paraId="13391ECF" w14:textId="77777777" w:rsidR="00056FA2" w:rsidRPr="00EB4414" w:rsidRDefault="00056FA2" w:rsidP="00056FA2">
      <w:pPr>
        <w:numPr>
          <w:ilvl w:val="0"/>
          <w:numId w:val="17"/>
        </w:numPr>
        <w:contextualSpacing/>
      </w:pPr>
      <w:r w:rsidRPr="00FC236C">
        <w:t xml:space="preserve">Also, select terms that represent information about the error that could potentially occur. </w:t>
      </w:r>
      <w:r w:rsidRPr="00EB4414">
        <w:t xml:space="preserve">For the above example, select three terms: </w:t>
      </w:r>
    </w:p>
    <w:p w14:paraId="115FA3D9" w14:textId="77777777" w:rsidR="00056FA2" w:rsidRPr="00FC236C" w:rsidRDefault="00056FA2" w:rsidP="00056FA2">
      <w:pPr>
        <w:pStyle w:val="ListParagraph"/>
        <w:numPr>
          <w:ilvl w:val="0"/>
          <w:numId w:val="18"/>
        </w:numPr>
      </w:pPr>
      <w:r w:rsidRPr="00FC236C">
        <w:t xml:space="preserve">For the potential error (LLT </w:t>
      </w:r>
      <w:r w:rsidRPr="00FC236C">
        <w:rPr>
          <w:i/>
        </w:rPr>
        <w:t>Circumstance or information capable of leading to medication error</w:t>
      </w:r>
      <w:r w:rsidRPr="00FC236C">
        <w:t>)</w:t>
      </w:r>
    </w:p>
    <w:p w14:paraId="1D1D7B99" w14:textId="77777777" w:rsidR="00056FA2" w:rsidRPr="00FC236C" w:rsidRDefault="00056FA2" w:rsidP="00056FA2">
      <w:pPr>
        <w:pStyle w:val="ListParagraph"/>
        <w:numPr>
          <w:ilvl w:val="0"/>
          <w:numId w:val="18"/>
        </w:numPr>
      </w:pPr>
      <w:r w:rsidRPr="00FC236C">
        <w:t xml:space="preserve">For the contributing scenario (LLT </w:t>
      </w:r>
      <w:r w:rsidRPr="00FC236C">
        <w:rPr>
          <w:i/>
        </w:rPr>
        <w:t>Drug label look-alike</w:t>
      </w:r>
      <w:r w:rsidRPr="00FC236C">
        <w:t>)</w:t>
      </w:r>
    </w:p>
    <w:p w14:paraId="0F1B662A" w14:textId="77777777" w:rsidR="00056FA2" w:rsidRPr="00FC236C" w:rsidRDefault="00056FA2" w:rsidP="00056FA2">
      <w:pPr>
        <w:pStyle w:val="ListParagraph"/>
        <w:numPr>
          <w:ilvl w:val="0"/>
          <w:numId w:val="18"/>
        </w:numPr>
      </w:pPr>
      <w:r w:rsidRPr="00FC236C">
        <w:t xml:space="preserve">For the type of error that could occur (LLT </w:t>
      </w:r>
      <w:r w:rsidRPr="00FC236C">
        <w:rPr>
          <w:i/>
        </w:rPr>
        <w:t>Wrong drug</w:t>
      </w:r>
      <w:r w:rsidRPr="00FC236C">
        <w:t>)</w:t>
      </w:r>
    </w:p>
    <w:p w14:paraId="292B1AF9" w14:textId="77777777" w:rsidR="00056FA2" w:rsidRDefault="001A3F32" w:rsidP="001A3F32">
      <w:pPr>
        <w:pStyle w:val="Heading3"/>
      </w:pPr>
      <w:bookmarkStart w:id="374" w:name="_Toc40707833"/>
      <w:bookmarkStart w:id="375" w:name="_Toc517693209"/>
      <w:r>
        <w:t>Selecting the most specific term</w:t>
      </w:r>
      <w:bookmarkEnd w:id="374"/>
      <w:bookmarkEnd w:id="375"/>
    </w:p>
    <w:p w14:paraId="75B68165" w14:textId="77777777" w:rsidR="001A3F32" w:rsidRPr="00FC236C" w:rsidRDefault="001A3F32" w:rsidP="001A3F32">
      <w:r w:rsidRPr="00FC236C">
        <w:rPr>
          <w:b/>
        </w:rPr>
        <w:t xml:space="preserve">How should terms that have overlapping concepts with other terms be used? </w:t>
      </w:r>
    </w:p>
    <w:p w14:paraId="758EEFB5" w14:textId="77777777" w:rsidR="001A3F32" w:rsidRPr="00FC236C" w:rsidRDefault="001A3F32" w:rsidP="001A3F32">
      <w:r w:rsidRPr="00FC236C">
        <w:t xml:space="preserve">For example, a report described a patient who did not allow a product adequate time to reconstitute before self-administering. </w:t>
      </w:r>
    </w:p>
    <w:p w14:paraId="078EE1E0" w14:textId="77777777" w:rsidR="001A3F32" w:rsidRPr="00FC236C" w:rsidRDefault="001A3F32" w:rsidP="001A3F32">
      <w:pPr>
        <w:pStyle w:val="ListParagraph"/>
        <w:numPr>
          <w:ilvl w:val="0"/>
          <w:numId w:val="19"/>
        </w:numPr>
      </w:pPr>
      <w:r w:rsidRPr="00FC236C">
        <w:t xml:space="preserve">The most specific available LLT should be selected for the reported information. For the above example, select LLT </w:t>
      </w:r>
      <w:r w:rsidRPr="00FC236C">
        <w:rPr>
          <w:i/>
        </w:rPr>
        <w:t>Inappropriate reconstitution technique</w:t>
      </w:r>
      <w:r w:rsidRPr="00FC236C">
        <w:t xml:space="preserve"> (PT </w:t>
      </w:r>
      <w:r w:rsidRPr="00FC236C">
        <w:rPr>
          <w:i/>
        </w:rPr>
        <w:t>Product preparation error</w:t>
      </w:r>
      <w:r w:rsidRPr="00FC236C">
        <w:t xml:space="preserve">) because it is more specific than LLT </w:t>
      </w:r>
      <w:r w:rsidRPr="00FC236C">
        <w:rPr>
          <w:i/>
        </w:rPr>
        <w:t>Wrong technique in product usage process (PT Wrong technique in product usage process)</w:t>
      </w:r>
      <w:r w:rsidRPr="00FC236C">
        <w:t>. Coding a singular error</w:t>
      </w:r>
      <w:r w:rsidRPr="00FC236C">
        <w:rPr>
          <w:b/>
        </w:rPr>
        <w:t xml:space="preserve"> </w:t>
      </w:r>
      <w:r w:rsidRPr="00FC236C">
        <w:t>by selecting two error terms is useful only when this provides meaningful additional information, i.e. when the single LLT cannot describe the entire reported scenario.</w:t>
      </w:r>
    </w:p>
    <w:p w14:paraId="0F7C103E" w14:textId="77777777" w:rsidR="001A3F32" w:rsidRPr="00FC236C" w:rsidRDefault="001A3F32" w:rsidP="001A3F32">
      <w:pPr>
        <w:pStyle w:val="Heading3"/>
      </w:pPr>
      <w:bookmarkStart w:id="376" w:name="_Toc40707834"/>
      <w:bookmarkStart w:id="377" w:name="_Toc517693210"/>
      <w:r w:rsidRPr="00FC236C">
        <w:t>MedDRA Concept Description for medication error</w:t>
      </w:r>
      <w:bookmarkEnd w:id="376"/>
      <w:bookmarkEnd w:id="377"/>
    </w:p>
    <w:p w14:paraId="2587C10A" w14:textId="77777777" w:rsidR="001A3F32" w:rsidRPr="00FC236C" w:rsidRDefault="001A3F32" w:rsidP="001A3F32">
      <w:pPr>
        <w:rPr>
          <w:b/>
        </w:rPr>
      </w:pPr>
      <w:r w:rsidRPr="00FC236C">
        <w:rPr>
          <w:b/>
        </w:rPr>
        <w:t>Does the MedDRA Concept Description for medication error include abuse, misuse, or off label uses?</w:t>
      </w:r>
    </w:p>
    <w:p w14:paraId="64055E0B" w14:textId="221D6A51" w:rsidR="001A3F32" w:rsidRPr="00FC236C" w:rsidRDefault="001A3F32" w:rsidP="001A3F32">
      <w:pPr>
        <w:autoSpaceDE w:val="0"/>
        <w:autoSpaceDN w:val="0"/>
        <w:adjustRightInd w:val="0"/>
        <w:rPr>
          <w:ins w:id="378" w:author="Author"/>
        </w:rPr>
      </w:pPr>
      <w:r w:rsidRPr="00FC236C">
        <w:t xml:space="preserve">The MedDRA Concept Description for medication error is </w:t>
      </w:r>
      <w:del w:id="379" w:author="Author">
        <w:r>
          <w:delText xml:space="preserve">as follows: </w:delText>
        </w:r>
      </w:del>
      <w:ins w:id="380" w:author="Author">
        <w:r w:rsidR="00697338" w:rsidRPr="00FC236C">
          <w:t>taken from the National Coordinating Council for Medication Error Reporting and Prevention (US)</w:t>
        </w:r>
        <w:r w:rsidR="00E66834" w:rsidRPr="00FC236C">
          <w:t>*</w:t>
        </w:r>
        <w:r w:rsidR="00697338" w:rsidRPr="00FC236C">
          <w:t xml:space="preserve"> and is </w:t>
        </w:r>
        <w:r w:rsidRPr="00FC236C">
          <w:t xml:space="preserve">as follows: </w:t>
        </w:r>
      </w:ins>
    </w:p>
    <w:p w14:paraId="6DBCD0F0" w14:textId="77777777" w:rsidR="00297EB8" w:rsidRPr="00FC236C" w:rsidRDefault="00297EB8" w:rsidP="001A3F32">
      <w:pPr>
        <w:autoSpaceDE w:val="0"/>
        <w:autoSpaceDN w:val="0"/>
        <w:adjustRightInd w:val="0"/>
      </w:pPr>
    </w:p>
    <w:p w14:paraId="3CF5BBCA" w14:textId="23DCEEAB" w:rsidR="001A3F32" w:rsidRPr="00FC236C" w:rsidRDefault="001A3F32" w:rsidP="001A3F32">
      <w:pPr>
        <w:autoSpaceDE w:val="0"/>
        <w:autoSpaceDN w:val="0"/>
        <w:adjustRightInd w:val="0"/>
      </w:pPr>
      <w:r w:rsidRPr="00FC236C">
        <w:lastRenderedPageBreak/>
        <w:t xml:space="preserve">Medication errors are defined as any preventable event that may cause or lead to inappropriate medication use or patient harm while the medication is in the control of the health care professional, patient or consumer.  Such events may be related to professional practice, health care products, procedures and systems, including prescribing, order communication, product labeling, packaging and nomenclature, compounding, dispensing, distribution, administration, education, monitoring and use. </w:t>
      </w:r>
    </w:p>
    <w:p w14:paraId="0E78605E" w14:textId="77777777" w:rsidR="009B756C" w:rsidRPr="00FC236C" w:rsidRDefault="009B756C" w:rsidP="001A3F32">
      <w:pPr>
        <w:rPr>
          <w:ins w:id="381" w:author="Author"/>
          <w:sz w:val="20"/>
        </w:rPr>
      </w:pPr>
    </w:p>
    <w:p w14:paraId="3A320E86" w14:textId="3A89D9A0" w:rsidR="001A3F32" w:rsidRPr="00FC236C" w:rsidRDefault="00E66834" w:rsidP="001A3F32">
      <w:pPr>
        <w:rPr>
          <w:ins w:id="382" w:author="Author"/>
          <w:sz w:val="20"/>
        </w:rPr>
      </w:pPr>
      <w:ins w:id="383" w:author="Author">
        <w:r w:rsidRPr="00FC236C">
          <w:rPr>
            <w:sz w:val="20"/>
          </w:rPr>
          <w:t xml:space="preserve">* </w:t>
        </w:r>
      </w:ins>
      <w:r w:rsidR="001A3F32" w:rsidRPr="004A3DDB">
        <w:rPr>
          <w:sz w:val="20"/>
          <w:rPrChange w:id="384" w:author="Author">
            <w:rPr/>
          </w:rPrChange>
        </w:rPr>
        <w:t>National Coordinating Council for Medication Error Reporting and Prevention (US); 2001. About medication errors. </w:t>
      </w:r>
      <w:r w:rsidR="00D65E9B">
        <w:fldChar w:fldCharType="begin"/>
      </w:r>
      <w:r w:rsidR="00D65E9B">
        <w:instrText xml:space="preserve"> HYPERLINK "https://www.nccmerp.org/about-medication-errors" </w:instrText>
      </w:r>
      <w:r w:rsidR="00D65E9B">
        <w:fldChar w:fldCharType="separate"/>
      </w:r>
      <w:r w:rsidR="001A3F32" w:rsidRPr="004A3DDB">
        <w:rPr>
          <w:sz w:val="20"/>
          <w:rPrChange w:id="385" w:author="Author">
            <w:rPr/>
          </w:rPrChange>
        </w:rPr>
        <w:t>https://www.nccmerp.org/about-medication-errors</w:t>
      </w:r>
      <w:r w:rsidR="00D65E9B" w:rsidRPr="004A3DDB">
        <w:rPr>
          <w:sz w:val="20"/>
          <w:rPrChange w:id="386" w:author="Author">
            <w:rPr/>
          </w:rPrChange>
        </w:rPr>
        <w:fldChar w:fldCharType="end"/>
      </w:r>
      <w:r w:rsidR="001A3F32" w:rsidRPr="004A3DDB">
        <w:rPr>
          <w:sz w:val="20"/>
          <w:rPrChange w:id="387" w:author="Author">
            <w:rPr/>
          </w:rPrChange>
        </w:rPr>
        <w:t xml:space="preserve">. Accessed </w:t>
      </w:r>
      <w:del w:id="388" w:author="Author">
        <w:r w:rsidR="001A3F32" w:rsidRPr="00EB4414">
          <w:delText xml:space="preserve">December </w:delText>
        </w:r>
      </w:del>
      <w:r w:rsidRPr="004A3DDB">
        <w:rPr>
          <w:sz w:val="20"/>
          <w:rPrChange w:id="389" w:author="Author">
            <w:rPr/>
          </w:rPrChange>
        </w:rPr>
        <w:t>1</w:t>
      </w:r>
      <w:del w:id="390" w:author="Author">
        <w:r w:rsidR="001A3F32" w:rsidRPr="00EB4414">
          <w:delText>, 2017.</w:delText>
        </w:r>
      </w:del>
      <w:ins w:id="391" w:author="Author">
        <w:r w:rsidRPr="00FC236C">
          <w:rPr>
            <w:sz w:val="20"/>
          </w:rPr>
          <w:t xml:space="preserve"> </w:t>
        </w:r>
        <w:proofErr w:type="gramStart"/>
        <w:r w:rsidRPr="00FC236C">
          <w:rPr>
            <w:sz w:val="20"/>
          </w:rPr>
          <w:t>March</w:t>
        </w:r>
        <w:r w:rsidR="001A3F32" w:rsidRPr="00FC236C">
          <w:rPr>
            <w:sz w:val="20"/>
          </w:rPr>
          <w:t>,</w:t>
        </w:r>
        <w:proofErr w:type="gramEnd"/>
        <w:r w:rsidR="001A3F32" w:rsidRPr="00FC236C">
          <w:rPr>
            <w:sz w:val="20"/>
          </w:rPr>
          <w:t xml:space="preserve"> 20</w:t>
        </w:r>
        <w:r w:rsidRPr="00FC236C">
          <w:rPr>
            <w:sz w:val="20"/>
          </w:rPr>
          <w:t>20</w:t>
        </w:r>
        <w:r w:rsidR="001A3F32" w:rsidRPr="00FC236C">
          <w:rPr>
            <w:sz w:val="20"/>
          </w:rPr>
          <w:t>.</w:t>
        </w:r>
      </w:ins>
    </w:p>
    <w:p w14:paraId="487B17E9" w14:textId="77777777" w:rsidR="009B756C" w:rsidRPr="00FC236C" w:rsidRDefault="009B756C" w:rsidP="00697338"/>
    <w:p w14:paraId="2D63F1DD" w14:textId="3B15A581" w:rsidR="001A3F32" w:rsidRPr="00FC236C" w:rsidRDefault="001A3F32" w:rsidP="004A3DDB">
      <w:pPr>
        <w:pPrChange w:id="392" w:author="Author">
          <w:pPr>
            <w:pStyle w:val="ListParagraph"/>
            <w:numPr>
              <w:numId w:val="17"/>
            </w:numPr>
            <w:ind w:left="1068" w:hanging="360"/>
          </w:pPr>
        </w:pPrChange>
      </w:pPr>
      <w:r w:rsidRPr="00FC236C">
        <w:t xml:space="preserve">As a general principle, intentional uses such as abuse, intentional misuse, off-label use, and intentional overdose are not medication errors. However, whether a scenario is an error or not may depend on the reason or cause.  </w:t>
      </w:r>
    </w:p>
    <w:p w14:paraId="6E427430" w14:textId="0087497F" w:rsidR="001A3F32" w:rsidRDefault="001A3F32" w:rsidP="00697338">
      <w:pPr>
        <w:rPr>
          <w:ins w:id="393" w:author="Author"/>
        </w:rPr>
      </w:pPr>
      <w:r w:rsidRPr="00EB4414">
        <w:t>For example:</w:t>
      </w:r>
    </w:p>
    <w:p w14:paraId="611B3B84" w14:textId="77777777" w:rsidR="008211FD" w:rsidRDefault="008211FD" w:rsidP="004A3DDB">
      <w:pPr>
        <w:pPrChange w:id="394" w:author="Author">
          <w:pPr>
            <w:pStyle w:val="ListParagraph"/>
            <w:ind w:left="1068"/>
          </w:pPr>
        </w:pPrChange>
      </w:pPr>
    </w:p>
    <w:p w14:paraId="428CB37D" w14:textId="79599120" w:rsidR="008211FD" w:rsidRPr="00FC236C" w:rsidRDefault="008211FD" w:rsidP="004A3DDB">
      <w:pPr>
        <w:pStyle w:val="ListParagraph"/>
        <w:numPr>
          <w:ilvl w:val="0"/>
          <w:numId w:val="34"/>
        </w:numPr>
        <w:pPrChange w:id="395" w:author="Author">
          <w:pPr>
            <w:pStyle w:val="ListParagraph"/>
            <w:numPr>
              <w:ilvl w:val="1"/>
              <w:numId w:val="50"/>
            </w:numPr>
            <w:ind w:left="2061" w:hanging="360"/>
          </w:pPr>
        </w:pPrChange>
      </w:pPr>
      <w:r w:rsidRPr="00FC236C">
        <w:t>If confusion with some aspect of the product causes or results in incorrect product use or misuse (e.g. the device was confusing so the person administered an extra dose to make sure he got a full dose), it would usually be considered an error, and not intentional misuse</w:t>
      </w:r>
    </w:p>
    <w:p w14:paraId="77886140" w14:textId="3D60B024" w:rsidR="008211FD" w:rsidRPr="00FC236C" w:rsidRDefault="008211FD" w:rsidP="004A3DDB">
      <w:pPr>
        <w:pStyle w:val="ListParagraph"/>
        <w:numPr>
          <w:ilvl w:val="0"/>
          <w:numId w:val="34"/>
        </w:numPr>
        <w:pPrChange w:id="396" w:author="Author">
          <w:pPr>
            <w:pStyle w:val="ListParagraph"/>
            <w:numPr>
              <w:ilvl w:val="1"/>
              <w:numId w:val="50"/>
            </w:numPr>
            <w:ind w:left="2061" w:hanging="360"/>
          </w:pPr>
        </w:pPrChange>
      </w:pPr>
      <w:r w:rsidRPr="00FC236C">
        <w:t xml:space="preserve">Occurrence of an adverse drug reaction (ADR) may cause the patient to stop therapy; this is </w:t>
      </w:r>
      <w:del w:id="397" w:author="Author">
        <w:r w:rsidR="001A3F32" w:rsidRPr="006C02BC">
          <w:delText xml:space="preserve">usually classified as therapy cessation, </w:delText>
        </w:r>
      </w:del>
      <w:r w:rsidRPr="00FC236C">
        <w:t>not intentional misuse or an error</w:t>
      </w:r>
      <w:ins w:id="398" w:author="Author">
        <w:r w:rsidRPr="00FC236C">
          <w:t>. Therapy cessation due to an ADR is usually captured elsewhere in the database, and only the ADR is coded in the case.</w:t>
        </w:r>
      </w:ins>
    </w:p>
    <w:p w14:paraId="415220C2" w14:textId="77777777" w:rsidR="001A3F32" w:rsidRPr="006C02BC" w:rsidRDefault="001A3F32" w:rsidP="004A3DDB">
      <w:pPr>
        <w:rPr>
          <w:del w:id="399" w:author="Author"/>
        </w:rPr>
      </w:pPr>
    </w:p>
    <w:p w14:paraId="4234BC6E" w14:textId="44C334F0" w:rsidR="001A3F32" w:rsidRPr="00FC236C" w:rsidRDefault="008211FD" w:rsidP="004A3DDB">
      <w:pPr>
        <w:pStyle w:val="ListParagraph"/>
        <w:numPr>
          <w:ilvl w:val="0"/>
          <w:numId w:val="34"/>
        </w:numPr>
        <w:pPrChange w:id="400" w:author="Author">
          <w:pPr>
            <w:pStyle w:val="ListParagraph"/>
            <w:numPr>
              <w:ilvl w:val="1"/>
              <w:numId w:val="50"/>
            </w:numPr>
            <w:ind w:left="2061" w:hanging="360"/>
          </w:pPr>
        </w:pPrChange>
      </w:pPr>
      <w:r w:rsidRPr="00FC236C">
        <w:t>Patient may decide to take their medication less frequently than prescribed; this is usually classified as intentional misuse, not a medication error</w:t>
      </w:r>
    </w:p>
    <w:p w14:paraId="7DCA6576" w14:textId="77777777" w:rsidR="001A3F32" w:rsidRPr="00FC236C" w:rsidRDefault="001A3F32" w:rsidP="008211FD">
      <w:pPr>
        <w:pStyle w:val="ListParagraph"/>
        <w:ind w:left="2160"/>
      </w:pPr>
    </w:p>
    <w:p w14:paraId="58A3507C" w14:textId="77777777" w:rsidR="001A3F32" w:rsidRPr="00FC236C" w:rsidRDefault="001A3F32" w:rsidP="004A3DDB">
      <w:pPr>
        <w:pPrChange w:id="401" w:author="Author">
          <w:pPr>
            <w:pStyle w:val="ListParagraph"/>
            <w:numPr>
              <w:numId w:val="17"/>
            </w:numPr>
            <w:ind w:left="1068" w:hanging="360"/>
          </w:pPr>
        </w:pPrChange>
      </w:pPr>
      <w:r w:rsidRPr="00FC236C">
        <w:t>Drug abuse and details describing how the drug is abused (route of administration, preparation) do not constitute medication errors</w:t>
      </w:r>
    </w:p>
    <w:p w14:paraId="06BF777D" w14:textId="77777777" w:rsidR="001A3F32" w:rsidRPr="00EB4414" w:rsidRDefault="001A3F32" w:rsidP="004A3DDB">
      <w:pPr>
        <w:pStyle w:val="ListParagraph"/>
        <w:ind w:left="1440"/>
        <w:rPr>
          <w:del w:id="402" w:author="Author"/>
        </w:rPr>
      </w:pPr>
    </w:p>
    <w:p w14:paraId="0C537F30" w14:textId="77777777" w:rsidR="001A3F32" w:rsidRPr="00FC236C" w:rsidRDefault="001A3F32" w:rsidP="004A3DDB">
      <w:pPr>
        <w:pPrChange w:id="403" w:author="Author">
          <w:pPr>
            <w:pStyle w:val="ListParagraph"/>
            <w:numPr>
              <w:numId w:val="17"/>
            </w:numPr>
            <w:ind w:left="1068" w:hanging="360"/>
          </w:pPr>
        </w:pPrChange>
      </w:pPr>
      <w:r w:rsidRPr="00FC236C">
        <w:t xml:space="preserve">Note that situations such as product quality or product supply issues outside one’s control are also not usually classified as medication </w:t>
      </w:r>
      <w:proofErr w:type="gramStart"/>
      <w:r w:rsidRPr="00FC236C">
        <w:t>errors, but</w:t>
      </w:r>
      <w:proofErr w:type="gramEnd"/>
      <w:r w:rsidRPr="00FC236C">
        <w:t xml:space="preserve"> can </w:t>
      </w:r>
      <w:r w:rsidRPr="00FC236C">
        <w:rPr>
          <w:b/>
        </w:rPr>
        <w:t>result in</w:t>
      </w:r>
      <w:r w:rsidRPr="00FC236C">
        <w:t xml:space="preserve"> medication errors. For example, device malfunction or packaging defect (product quality issues) can result in an incorrect dose administered. </w:t>
      </w:r>
    </w:p>
    <w:p w14:paraId="7A431B9E" w14:textId="77777777" w:rsidR="00697338" w:rsidRPr="00FC236C" w:rsidRDefault="00697338" w:rsidP="00697338">
      <w:pPr>
        <w:rPr>
          <w:ins w:id="404" w:author="Author"/>
        </w:rPr>
      </w:pPr>
    </w:p>
    <w:p w14:paraId="7B876BAA" w14:textId="77777777" w:rsidR="001A3F32" w:rsidRPr="00FC236C" w:rsidRDefault="001A3F32" w:rsidP="001A3F32">
      <w:pPr>
        <w:pStyle w:val="Heading3"/>
      </w:pPr>
      <w:bookmarkStart w:id="405" w:name="_Toc40707835"/>
      <w:bookmarkStart w:id="406" w:name="_Toc517693211"/>
      <w:r w:rsidRPr="00FC236C">
        <w:t>Stages of the medication use system</w:t>
      </w:r>
      <w:bookmarkEnd w:id="405"/>
      <w:bookmarkEnd w:id="406"/>
    </w:p>
    <w:p w14:paraId="153A4EEC" w14:textId="77777777" w:rsidR="001A3F32" w:rsidRPr="00FC236C" w:rsidRDefault="001A3F32" w:rsidP="001A3F32">
      <w:r w:rsidRPr="00FC236C">
        <w:rPr>
          <w:b/>
        </w:rPr>
        <w:t>When is it appropriate to use a medication error term without the stage of the medication use system?</w:t>
      </w:r>
      <w:r w:rsidRPr="00FC236C">
        <w:t xml:space="preserve">  </w:t>
      </w:r>
    </w:p>
    <w:p w14:paraId="78F27871" w14:textId="77777777" w:rsidR="001A3F32" w:rsidRPr="00FC236C" w:rsidRDefault="001A3F32" w:rsidP="001A3F32">
      <w:pPr>
        <w:contextualSpacing/>
      </w:pPr>
      <w:r w:rsidRPr="00FC236C">
        <w:t xml:space="preserve">Some MedDRA terms have both the type of error and stage of the medication use system (e.g., LLT </w:t>
      </w:r>
      <w:r w:rsidRPr="00FC236C">
        <w:rPr>
          <w:i/>
        </w:rPr>
        <w:t>Wrong drug prescribed</w:t>
      </w:r>
      <w:r w:rsidRPr="00FC236C">
        <w:t>); some terms have only the type of error (e.g., LLT</w:t>
      </w:r>
      <w:r w:rsidRPr="00FC236C">
        <w:rPr>
          <w:i/>
        </w:rPr>
        <w:t xml:space="preserve"> Wrong drug</w:t>
      </w:r>
      <w:r w:rsidRPr="00FC236C">
        <w:t xml:space="preserve">); and some terms have only the stage (e.g., LLT </w:t>
      </w:r>
      <w:r w:rsidRPr="00FC236C">
        <w:rPr>
          <w:i/>
        </w:rPr>
        <w:t>Drug prescribing error</w:t>
      </w:r>
      <w:r w:rsidRPr="00FC236C">
        <w:t xml:space="preserve">).  </w:t>
      </w:r>
    </w:p>
    <w:p w14:paraId="0903768C" w14:textId="77777777" w:rsidR="001A3F32" w:rsidRPr="00EB4414" w:rsidRDefault="001A3F32" w:rsidP="001A3F32">
      <w:pPr>
        <w:pStyle w:val="ListParagraph"/>
        <w:numPr>
          <w:ilvl w:val="0"/>
          <w:numId w:val="20"/>
        </w:numPr>
      </w:pPr>
      <w:r w:rsidRPr="00EB4414">
        <w:t>Using a single LLT</w:t>
      </w:r>
    </w:p>
    <w:p w14:paraId="64E7971F" w14:textId="77777777" w:rsidR="001A3F32" w:rsidRPr="00FC236C" w:rsidRDefault="001A3F32" w:rsidP="001A3F32">
      <w:r w:rsidRPr="00FC236C">
        <w:t xml:space="preserve">For example, a report stated that ‘the pharmacy dispensed the wrong drug’. It is important to highlight both the stage and the type of error where it is known. In this example, this is possible using a single LLT </w:t>
      </w:r>
      <w:r w:rsidRPr="00FC236C">
        <w:rPr>
          <w:i/>
        </w:rPr>
        <w:t>Wrong drug dispensed</w:t>
      </w:r>
      <w:r w:rsidRPr="00FC236C">
        <w:t xml:space="preserve"> (instead of two LLTs: LLT </w:t>
      </w:r>
      <w:r w:rsidRPr="00FC236C">
        <w:rPr>
          <w:i/>
        </w:rPr>
        <w:t xml:space="preserve">Wrong drug </w:t>
      </w:r>
      <w:r w:rsidRPr="00FC236C">
        <w:t xml:space="preserve">and LLT </w:t>
      </w:r>
      <w:r w:rsidRPr="00FC236C">
        <w:rPr>
          <w:i/>
        </w:rPr>
        <w:t>Wrong drug dispensed</w:t>
      </w:r>
      <w:r w:rsidRPr="00FC236C">
        <w:t>).</w:t>
      </w:r>
    </w:p>
    <w:p w14:paraId="239D7E4B" w14:textId="77777777" w:rsidR="001A3F32" w:rsidRPr="00EB4414" w:rsidRDefault="001A3F32" w:rsidP="001A3F32">
      <w:pPr>
        <w:pStyle w:val="ListParagraph"/>
        <w:numPr>
          <w:ilvl w:val="0"/>
          <w:numId w:val="20"/>
        </w:numPr>
      </w:pPr>
      <w:r w:rsidRPr="00EB4414">
        <w:t>Using more than one LLT</w:t>
      </w:r>
    </w:p>
    <w:p w14:paraId="6C02CAA7" w14:textId="11C987DF" w:rsidR="001A3F32" w:rsidRPr="00FC236C" w:rsidRDefault="001A3F32" w:rsidP="001A3F32">
      <w:pPr>
        <w:contextualSpacing/>
        <w:rPr>
          <w:strike/>
        </w:rPr>
      </w:pPr>
      <w:r w:rsidRPr="00FC236C">
        <w:lastRenderedPageBreak/>
        <w:t>For example, a report of ‘</w:t>
      </w:r>
      <w:del w:id="407" w:author="Author">
        <w:r w:rsidRPr="00EB4414">
          <w:delText>administered</w:delText>
        </w:r>
      </w:del>
      <w:ins w:id="408" w:author="Author">
        <w:r w:rsidR="00C86999" w:rsidRPr="00FC236C">
          <w:t xml:space="preserve">mistakenly </w:t>
        </w:r>
        <w:r w:rsidR="008D7006" w:rsidRPr="00FC236C">
          <w:t>prescribed</w:t>
        </w:r>
      </w:ins>
      <w:r w:rsidR="008D7006" w:rsidRPr="00FC236C">
        <w:t xml:space="preserve"> </w:t>
      </w:r>
      <w:r w:rsidRPr="00FC236C">
        <w:t xml:space="preserve">the wrong strength’ should be coded with LLT </w:t>
      </w:r>
      <w:r w:rsidRPr="00FC236C">
        <w:rPr>
          <w:i/>
        </w:rPr>
        <w:t>Wrong strength</w:t>
      </w:r>
      <w:r w:rsidRPr="00FC236C">
        <w:t xml:space="preserve"> and LLT </w:t>
      </w:r>
      <w:r w:rsidRPr="00FC236C">
        <w:rPr>
          <w:i/>
        </w:rPr>
        <w:t xml:space="preserve">Drug </w:t>
      </w:r>
      <w:del w:id="409" w:author="Author">
        <w:r w:rsidRPr="00EB4414">
          <w:rPr>
            <w:i/>
          </w:rPr>
          <w:delText>administration</w:delText>
        </w:r>
      </w:del>
      <w:ins w:id="410" w:author="Author">
        <w:r w:rsidR="00FA6CAF" w:rsidRPr="00FC236C">
          <w:rPr>
            <w:i/>
          </w:rPr>
          <w:t>prescribing</w:t>
        </w:r>
      </w:ins>
      <w:r w:rsidRPr="00FC236C">
        <w:rPr>
          <w:i/>
        </w:rPr>
        <w:t xml:space="preserve"> error </w:t>
      </w:r>
      <w:r w:rsidRPr="00FC236C">
        <w:t>because no available single term captures the reported information in full.</w:t>
      </w:r>
    </w:p>
    <w:p w14:paraId="4225467A" w14:textId="77777777" w:rsidR="001A3F32" w:rsidRPr="00FC236C" w:rsidRDefault="001A3F32" w:rsidP="001A3F32">
      <w:r w:rsidRPr="00FC236C">
        <w:t xml:space="preserve">If the stage is not known, there are terms for the type of error only, such as LLT </w:t>
      </w:r>
      <w:r w:rsidRPr="00FC236C">
        <w:rPr>
          <w:i/>
        </w:rPr>
        <w:t>Wrong drug</w:t>
      </w:r>
      <w:r w:rsidRPr="00FC236C">
        <w:t xml:space="preserve">, LLT </w:t>
      </w:r>
      <w:r w:rsidRPr="00FC236C">
        <w:rPr>
          <w:i/>
        </w:rPr>
        <w:t>Wrong schedule</w:t>
      </w:r>
      <w:r w:rsidRPr="00FC236C">
        <w:t xml:space="preserve">, LLT </w:t>
      </w:r>
      <w:r w:rsidRPr="00FC236C">
        <w:rPr>
          <w:i/>
        </w:rPr>
        <w:t>Wrong strength</w:t>
      </w:r>
      <w:r w:rsidRPr="00FC236C">
        <w:t>, etc.</w:t>
      </w:r>
    </w:p>
    <w:p w14:paraId="2B0DA00C" w14:textId="77777777" w:rsidR="001A3F32" w:rsidRDefault="001A3F32" w:rsidP="001A3F32">
      <w:pPr>
        <w:pStyle w:val="Heading3"/>
      </w:pPr>
      <w:bookmarkStart w:id="411" w:name="_Toc40707836"/>
      <w:bookmarkStart w:id="412" w:name="_Toc517693212"/>
      <w:r>
        <w:t>Coding the root cause</w:t>
      </w:r>
      <w:bookmarkEnd w:id="411"/>
      <w:bookmarkEnd w:id="412"/>
    </w:p>
    <w:p w14:paraId="44C1AB26" w14:textId="77777777" w:rsidR="00E70519" w:rsidRPr="00FC236C" w:rsidRDefault="00E70519" w:rsidP="00E70519">
      <w:pPr>
        <w:pStyle w:val="ListParagraph"/>
        <w:rPr>
          <w:b/>
        </w:rPr>
      </w:pPr>
      <w:r w:rsidRPr="00FC236C">
        <w:rPr>
          <w:b/>
        </w:rPr>
        <w:t xml:space="preserve">Is it recommended to code the root cause if stated in the case report? </w:t>
      </w:r>
    </w:p>
    <w:p w14:paraId="54CFB2E3" w14:textId="77777777" w:rsidR="00E70519" w:rsidRPr="00FC236C" w:rsidRDefault="00E70519" w:rsidP="00E70519">
      <w:pPr>
        <w:contextualSpacing/>
      </w:pPr>
      <w:r w:rsidRPr="00FC236C">
        <w:t>When the root cause is provided, select a term for the root cause if possible because root causes are critical to understanding why an error occurred and identifying interventions that can be undertaken to prevent the error.</w:t>
      </w:r>
    </w:p>
    <w:p w14:paraId="3F0E7F63" w14:textId="77777777" w:rsidR="00E70519" w:rsidRPr="00FC236C" w:rsidRDefault="00E70519" w:rsidP="00E70519">
      <w:pPr>
        <w:contextualSpacing/>
      </w:pPr>
    </w:p>
    <w:p w14:paraId="2A39D966" w14:textId="5ED6E3D6" w:rsidR="00055C8F" w:rsidRPr="00FC236C" w:rsidRDefault="00E70519" w:rsidP="00E70519">
      <w:pPr>
        <w:numPr>
          <w:ilvl w:val="0"/>
          <w:numId w:val="17"/>
        </w:numPr>
        <w:contextualSpacing/>
        <w:rPr>
          <w:ins w:id="413" w:author="Author"/>
        </w:rPr>
      </w:pPr>
      <w:r w:rsidRPr="00FC236C">
        <w:t>For example, a product quality issue may lead to a medication error; in such a case, the product quality issue is the root cause of the error. Select terms for both the quality issue and the error.</w:t>
      </w:r>
    </w:p>
    <w:p w14:paraId="0855EF21" w14:textId="77777777" w:rsidR="00316050" w:rsidRPr="00FC236C" w:rsidRDefault="00316050">
      <w:pPr>
        <w:ind w:left="1068"/>
        <w:contextualSpacing/>
        <w:rPr>
          <w:ins w:id="414" w:author="Author"/>
        </w:rPr>
      </w:pPr>
    </w:p>
    <w:p w14:paraId="63C38CFE" w14:textId="77777777" w:rsidR="00055C8F" w:rsidRPr="00FC236C" w:rsidRDefault="00055C8F" w:rsidP="00055C8F">
      <w:pPr>
        <w:numPr>
          <w:ilvl w:val="0"/>
          <w:numId w:val="17"/>
        </w:numPr>
        <w:contextualSpacing/>
        <w:rPr>
          <w:ins w:id="415" w:author="Author"/>
        </w:rPr>
      </w:pPr>
      <w:ins w:id="416" w:author="Author">
        <w:r w:rsidRPr="00FC236C">
          <w:t xml:space="preserve">For example, a communication issue may lead to a medication error; in such a case, the communication issue is the root cause of the error. Select terms for both the communication issue (e.g., LLT </w:t>
        </w:r>
        <w:r w:rsidRPr="00FC236C">
          <w:rPr>
            <w:i/>
          </w:rPr>
          <w:t>Patient misunderstanding health care provider instructions</w:t>
        </w:r>
        <w:r w:rsidRPr="00FC236C">
          <w:t xml:space="preserve"> </w:t>
        </w:r>
        <w:r w:rsidR="00A36AC2" w:rsidRPr="00FC236C">
          <w:rPr>
            <w:i/>
          </w:rPr>
          <w:t>for product use</w:t>
        </w:r>
        <w:r w:rsidRPr="00FC236C">
          <w:rPr>
            <w:i/>
          </w:rPr>
          <w:t>)</w:t>
        </w:r>
        <w:r w:rsidRPr="00FC236C">
          <w:t xml:space="preserve"> and the error</w:t>
        </w:r>
        <w:r w:rsidR="00982208" w:rsidRPr="00FC236C">
          <w:t>.</w:t>
        </w:r>
      </w:ins>
    </w:p>
    <w:p w14:paraId="6004DB77" w14:textId="77777777" w:rsidR="00E70519" w:rsidRPr="00FC236C" w:rsidRDefault="00E70519" w:rsidP="004A3DDB">
      <w:pPr>
        <w:contextualSpacing/>
        <w:pPrChange w:id="417" w:author="Author">
          <w:pPr>
            <w:numPr>
              <w:numId w:val="17"/>
            </w:numPr>
            <w:ind w:left="1068" w:hanging="360"/>
            <w:contextualSpacing/>
          </w:pPr>
        </w:pPrChange>
      </w:pPr>
    </w:p>
    <w:p w14:paraId="3564535A" w14:textId="07041A0C" w:rsidR="00E70519" w:rsidRPr="00FC236C" w:rsidRDefault="00E70519" w:rsidP="00E70519">
      <w:pPr>
        <w:numPr>
          <w:ilvl w:val="0"/>
          <w:numId w:val="17"/>
        </w:numPr>
        <w:contextualSpacing/>
      </w:pPr>
      <w:r w:rsidRPr="00FC236C">
        <w:t xml:space="preserve">For the broader patient safety concepts, the root cause may not be represented in MedDRA and should be documented in free text (e.g. narrative field) if known. </w:t>
      </w:r>
      <w:r w:rsidR="009D63B3" w:rsidRPr="00FC236C">
        <w:t xml:space="preserve">These </w:t>
      </w:r>
      <w:del w:id="418" w:author="Author">
        <w:r w:rsidRPr="00EB4414">
          <w:delText>involve</w:delText>
        </w:r>
      </w:del>
      <w:ins w:id="419" w:author="Author">
        <w:r w:rsidR="009D63B3" w:rsidRPr="00FC236C">
          <w:t>include</w:t>
        </w:r>
      </w:ins>
      <w:r w:rsidR="009D63B3" w:rsidRPr="00FC236C">
        <w:t xml:space="preserve"> issues such as human factors (stress, fatigue) or system issues (training</w:t>
      </w:r>
      <w:del w:id="420" w:author="Author">
        <w:r w:rsidRPr="00EB4414">
          <w:delText>/education).</w:delText>
        </w:r>
        <w:r>
          <w:br/>
        </w:r>
      </w:del>
      <w:ins w:id="421" w:author="Author">
        <w:r w:rsidR="009D63B3" w:rsidRPr="00FC236C">
          <w:t xml:space="preserve"> deficiencies, unclear instructions). </w:t>
        </w:r>
      </w:ins>
    </w:p>
    <w:p w14:paraId="64DE657B" w14:textId="77777777" w:rsidR="00E70519" w:rsidRPr="00FC236C" w:rsidRDefault="00E70519" w:rsidP="00E70519">
      <w:pPr>
        <w:pStyle w:val="Heading3"/>
      </w:pPr>
      <w:bookmarkStart w:id="422" w:name="_Toc40707837"/>
      <w:bookmarkStart w:id="423" w:name="_Toc517693213"/>
      <w:r w:rsidRPr="00FC236C">
        <w:t>Do not infer a medication error</w:t>
      </w:r>
      <w:bookmarkEnd w:id="422"/>
      <w:bookmarkEnd w:id="423"/>
    </w:p>
    <w:p w14:paraId="26E0AF5B" w14:textId="4367F129" w:rsidR="00EC29BF" w:rsidRPr="00FC236C" w:rsidRDefault="00E70519" w:rsidP="00FC236C">
      <w:r w:rsidRPr="00FC236C">
        <w:rPr>
          <w:b/>
        </w:rPr>
        <w:t>Is it acceptable to use specific medication error codes for information not explicitly stated in the case report?</w:t>
      </w:r>
      <w:r w:rsidRPr="00FC236C">
        <w:t xml:space="preserve">  </w:t>
      </w:r>
      <w:del w:id="424" w:author="Author">
        <w:r w:rsidRPr="00D25FF8">
          <w:br/>
        </w:r>
        <w:r>
          <w:br/>
        </w:r>
        <w:r w:rsidRPr="00EB4414">
          <w:delText>For example, the report that only stated ‘</w:delText>
        </w:r>
        <w:r>
          <w:delText>T</w:delText>
        </w:r>
        <w:r w:rsidRPr="00EB4414">
          <w:delText>he nurse administered 50 mg of Drug X’. Two coders had different opinions:</w:delText>
        </w:r>
      </w:del>
      <w:ins w:id="425" w:author="Author">
        <w:r w:rsidRPr="00FC236C">
          <w:br/>
        </w:r>
        <w:r w:rsidRPr="00FC236C">
          <w:br/>
        </w:r>
        <w:r w:rsidR="00EC29BF" w:rsidRPr="00FC236C">
          <w:br/>
          <w:t>The selected LLTs should reflect only the information stated in the case report; it should not be assumed that a medication error occurred if this is not clearly reported as such.</w:t>
        </w:r>
      </w:ins>
    </w:p>
    <w:p w14:paraId="14B3FCF2" w14:textId="059B9195" w:rsidR="00EC29BF" w:rsidRPr="00FC236C" w:rsidRDefault="00E70519" w:rsidP="00EC29BF">
      <w:pPr>
        <w:contextualSpacing/>
        <w:rPr>
          <w:ins w:id="426" w:author="Author"/>
        </w:rPr>
      </w:pPr>
      <w:del w:id="427" w:author="Author">
        <w:r w:rsidRPr="00EB4414">
          <w:delText xml:space="preserve">One </w:delText>
        </w:r>
        <w:r>
          <w:delText xml:space="preserve">coder </w:delText>
        </w:r>
        <w:r w:rsidRPr="00EB4414">
          <w:delText>selected</w:delText>
        </w:r>
        <w:r w:rsidRPr="00EB4414">
          <w:rPr>
            <w:b/>
          </w:rPr>
          <w:delText xml:space="preserve"> </w:delText>
        </w:r>
        <w:r w:rsidRPr="00EB4414">
          <w:delText xml:space="preserve">LLT </w:delText>
        </w:r>
        <w:r w:rsidRPr="00EB4414">
          <w:rPr>
            <w:i/>
          </w:rPr>
          <w:delText xml:space="preserve">Incorrect dose </w:delText>
        </w:r>
      </w:del>
    </w:p>
    <w:p w14:paraId="3C2CB2E2" w14:textId="77777777" w:rsidR="00E70519" w:rsidRPr="00EB4414" w:rsidRDefault="00EC29BF" w:rsidP="00E70519">
      <w:pPr>
        <w:pStyle w:val="ListParagraph"/>
        <w:numPr>
          <w:ilvl w:val="0"/>
          <w:numId w:val="21"/>
        </w:numPr>
        <w:rPr>
          <w:del w:id="428" w:author="Author"/>
          <w:i/>
        </w:rPr>
      </w:pPr>
      <w:ins w:id="429" w:author="Author">
        <w:r w:rsidRPr="00FC236C">
          <w:t xml:space="preserve">For example, the report that only stated ‘The nurse </w:t>
        </w:r>
      </w:ins>
      <w:r w:rsidRPr="004A3DDB">
        <w:rPr>
          <w:rPrChange w:id="430" w:author="Author">
            <w:rPr>
              <w:i/>
            </w:rPr>
          </w:rPrChange>
        </w:rPr>
        <w:t xml:space="preserve">administered </w:t>
      </w:r>
      <w:del w:id="431" w:author="Author">
        <w:r w:rsidR="00E70519" w:rsidRPr="00EB4414">
          <w:delText>because they thought it had to be incorrect since it was reported</w:delText>
        </w:r>
      </w:del>
    </w:p>
    <w:p w14:paraId="16DEC1B9" w14:textId="77777777" w:rsidR="00E70519" w:rsidRPr="00EB4414" w:rsidRDefault="00E70519" w:rsidP="00E70519">
      <w:pPr>
        <w:pStyle w:val="ListParagraph"/>
        <w:numPr>
          <w:ilvl w:val="0"/>
          <w:numId w:val="21"/>
        </w:numPr>
        <w:rPr>
          <w:del w:id="432" w:author="Author"/>
        </w:rPr>
      </w:pPr>
      <w:del w:id="433" w:author="Author">
        <w:r w:rsidRPr="00EB4414">
          <w:delText>A</w:delText>
        </w:r>
        <w:r>
          <w:delText>nother coder</w:delText>
        </w:r>
        <w:r w:rsidRPr="00EB4414">
          <w:delText xml:space="preserve"> said the case</w:delText>
        </w:r>
      </w:del>
      <w:ins w:id="434" w:author="Author">
        <w:r w:rsidR="00EC29BF" w:rsidRPr="00FC236C">
          <w:t>50 mg of Drug X’ is not an informative</w:t>
        </w:r>
      </w:ins>
      <w:r w:rsidR="00EC29BF" w:rsidRPr="00FC236C">
        <w:t xml:space="preserve"> report </w:t>
      </w:r>
      <w:ins w:id="435" w:author="Author">
        <w:r w:rsidR="00EC29BF" w:rsidRPr="00FC236C">
          <w:t xml:space="preserve">and </w:t>
        </w:r>
      </w:ins>
      <w:r w:rsidR="00EC29BF" w:rsidRPr="00FC236C">
        <w:t xml:space="preserve">should </w:t>
      </w:r>
      <w:del w:id="436" w:author="Author">
        <w:r w:rsidRPr="00EB4414">
          <w:delText>have included more</w:delText>
        </w:r>
      </w:del>
      <w:ins w:id="437" w:author="Author">
        <w:r w:rsidR="00EC29BF" w:rsidRPr="00FC236C">
          <w:t>not be submitted as such; further</w:t>
        </w:r>
      </w:ins>
      <w:r w:rsidR="00EC29BF" w:rsidRPr="00FC236C">
        <w:t xml:space="preserve"> information </w:t>
      </w:r>
      <w:del w:id="438" w:author="Author">
        <w:r w:rsidRPr="00EB4414">
          <w:delText>about</w:delText>
        </w:r>
      </w:del>
      <w:ins w:id="439" w:author="Author">
        <w:r w:rsidR="00EC29BF" w:rsidRPr="00FC236C">
          <w:t>should be sought or a dose qualification referencing</w:t>
        </w:r>
      </w:ins>
      <w:r w:rsidR="00EC29BF" w:rsidRPr="00FC236C">
        <w:t xml:space="preserve"> the </w:t>
      </w:r>
      <w:del w:id="440" w:author="Author">
        <w:r w:rsidRPr="00EB4414">
          <w:delText xml:space="preserve">dose and LLT </w:delText>
        </w:r>
      </w:del>
      <w:ins w:id="441" w:author="Author">
        <w:r w:rsidR="00EC29BF" w:rsidRPr="00FC236C">
          <w:t>prescribing</w:t>
        </w:r>
      </w:ins>
      <w:del w:id="442" w:author="Author">
        <w:r w:rsidRPr="00EB4414">
          <w:rPr>
            <w:i/>
          </w:rPr>
          <w:delText xml:space="preserve">Incorrect dose administered </w:delText>
        </w:r>
        <w:r w:rsidRPr="00EB4414">
          <w:delText xml:space="preserve">should </w:delText>
        </w:r>
        <w:r w:rsidRPr="00EB4414">
          <w:rPr>
            <w:u w:val="single"/>
          </w:rPr>
          <w:delText>not</w:delText>
        </w:r>
        <w:r w:rsidRPr="00EB4414">
          <w:delText xml:space="preserve"> be selected</w:delText>
        </w:r>
      </w:del>
    </w:p>
    <w:p w14:paraId="7ABA9A17" w14:textId="77777777" w:rsidR="00E70519" w:rsidRPr="00EB4414" w:rsidRDefault="00E70519" w:rsidP="00E70519">
      <w:pPr>
        <w:contextualSpacing/>
        <w:rPr>
          <w:del w:id="443" w:author="Author"/>
        </w:rPr>
      </w:pPr>
    </w:p>
    <w:p w14:paraId="57FB7CF2" w14:textId="37593CDC" w:rsidR="00EC29BF" w:rsidRPr="00FC236C" w:rsidRDefault="00E70519" w:rsidP="00EC29BF">
      <w:pPr>
        <w:contextualSpacing/>
      </w:pPr>
      <w:del w:id="444" w:author="Author">
        <w:r w:rsidRPr="00EB4414">
          <w:delText xml:space="preserve">The selected LLTs should reflect </w:delText>
        </w:r>
        <w:r>
          <w:delText xml:space="preserve">only </w:delText>
        </w:r>
        <w:r w:rsidRPr="00EB4414">
          <w:delText>the</w:delText>
        </w:r>
      </w:del>
      <w:r w:rsidR="00EC29BF" w:rsidRPr="00FC236C">
        <w:t xml:space="preserve"> information </w:t>
      </w:r>
      <w:del w:id="445" w:author="Author">
        <w:r>
          <w:delText xml:space="preserve">stated </w:delText>
        </w:r>
      </w:del>
      <w:ins w:id="446" w:author="Author">
        <w:r w:rsidR="00EC29BF" w:rsidRPr="00FC236C">
          <w:t xml:space="preserve">should be provided </w:t>
        </w:r>
      </w:ins>
      <w:r w:rsidR="00EC29BF" w:rsidRPr="00FC236C">
        <w:t xml:space="preserve">in the </w:t>
      </w:r>
      <w:del w:id="447" w:author="Author">
        <w:r>
          <w:delText>case report; a medication error should not be inferred if this is not clearly reported as such</w:delText>
        </w:r>
      </w:del>
      <w:ins w:id="448" w:author="Author">
        <w:r w:rsidR="00EC29BF" w:rsidRPr="00FC236C">
          <w:t>narrative</w:t>
        </w:r>
      </w:ins>
      <w:r w:rsidR="00EC29BF" w:rsidRPr="00FC236C">
        <w:t>.</w:t>
      </w:r>
    </w:p>
    <w:p w14:paraId="65F5301F" w14:textId="77777777" w:rsidR="00EC29BF" w:rsidRPr="00FC236C" w:rsidRDefault="00EC29BF" w:rsidP="00EC29BF">
      <w:pPr>
        <w:contextualSpacing/>
      </w:pPr>
      <w:r w:rsidRPr="00FC236C">
        <w:t xml:space="preserve">  </w:t>
      </w:r>
    </w:p>
    <w:p w14:paraId="6C85FB1D" w14:textId="75808BA0" w:rsidR="00EC29BF" w:rsidRPr="00FC236C" w:rsidRDefault="00E70519" w:rsidP="004A3DDB">
      <w:pPr>
        <w:contextualSpacing/>
        <w:pPrChange w:id="449" w:author="Author">
          <w:pPr>
            <w:numPr>
              <w:numId w:val="14"/>
            </w:numPr>
            <w:ind w:left="1068" w:hanging="360"/>
            <w:contextualSpacing/>
          </w:pPr>
        </w:pPrChange>
      </w:pPr>
      <w:del w:id="450" w:author="Author">
        <w:r w:rsidRPr="00EB4414">
          <w:delText>In the above example, if a</w:delText>
        </w:r>
        <w:r>
          <w:delText>n</w:delText>
        </w:r>
        <w:r w:rsidRPr="00EB4414">
          <w:delText xml:space="preserve"> LLT is selected for an incorrect dose but the report only states that 50 mg of Drug X was administered and does not mention an incorrect dose, this means that the coder based the coding selection on information that is not included in the report. </w:delText>
        </w:r>
      </w:del>
      <w:r w:rsidR="00EC29BF" w:rsidRPr="00FC236C">
        <w:t>Ideally, at the point of data capture, the reason for reporting as a medication error should be included in the narrative</w:t>
      </w:r>
      <w:ins w:id="451" w:author="Author">
        <w:r w:rsidR="00EC29BF" w:rsidRPr="00FC236C">
          <w:t>,</w:t>
        </w:r>
      </w:ins>
      <w:r w:rsidR="00EC29BF" w:rsidRPr="00FC236C">
        <w:t xml:space="preserve"> e.g. ‘the patient was accidentally given 50 mg which is more than the prescribed dose’.</w:t>
      </w:r>
      <w:ins w:id="452" w:author="Author">
        <w:r w:rsidR="00EC29BF" w:rsidRPr="00FC236C">
          <w:t xml:space="preserve"> Alternatively, if it is not possible to clarify with the reporter but the prescribing information recommends a smaller dose, then the report should reference the prescribing information in the narrative, e.g. “the nurse administered 50 mg of Drug X, whereas the recommended dose in the prescribing information is 5 mg.”</w:t>
        </w:r>
      </w:ins>
      <w:r w:rsidR="00EC29BF" w:rsidRPr="00FC236C">
        <w:br/>
      </w:r>
    </w:p>
    <w:p w14:paraId="5E7AC4E7" w14:textId="77777777" w:rsidR="00EC29BF" w:rsidRPr="00FC236C" w:rsidRDefault="00EC29BF" w:rsidP="0068221E">
      <w:pPr>
        <w:rPr>
          <w:ins w:id="453" w:author="Author"/>
        </w:rPr>
      </w:pPr>
    </w:p>
    <w:p w14:paraId="3551743E" w14:textId="5F7972CF" w:rsidR="00E70519" w:rsidRPr="00FC236C" w:rsidRDefault="00E70519" w:rsidP="00E70519">
      <w:pPr>
        <w:pStyle w:val="Heading3"/>
      </w:pPr>
      <w:r w:rsidRPr="00FC236C">
        <w:t xml:space="preserve">  </w:t>
      </w:r>
      <w:bookmarkStart w:id="454" w:name="_Toc517693214"/>
      <w:bookmarkStart w:id="455" w:name="_Toc40707838"/>
      <w:r w:rsidRPr="00FC236C">
        <w:t xml:space="preserve">Device use </w:t>
      </w:r>
      <w:del w:id="456" w:author="Author">
        <w:r>
          <w:delText>error vs.</w:delText>
        </w:r>
      </w:del>
      <w:ins w:id="457" w:author="Author">
        <w:r w:rsidRPr="00FC236C">
          <w:t>error</w:t>
        </w:r>
        <w:r w:rsidR="00586818" w:rsidRPr="00FC236C">
          <w:t>s, wrong technique, and</w:t>
        </w:r>
      </w:ins>
      <w:r w:rsidRPr="00FC236C">
        <w:t xml:space="preserve"> device malfunction</w:t>
      </w:r>
      <w:bookmarkEnd w:id="454"/>
      <w:ins w:id="458" w:author="Author">
        <w:r w:rsidR="00586818" w:rsidRPr="00FC236C">
          <w:t>.</w:t>
        </w:r>
      </w:ins>
      <w:bookmarkEnd w:id="455"/>
    </w:p>
    <w:p w14:paraId="3C73358B" w14:textId="51364870" w:rsidR="00C24242" w:rsidRPr="00FC236C" w:rsidRDefault="00E70519" w:rsidP="00C24242">
      <w:pPr>
        <w:pStyle w:val="ListParagraph"/>
        <w:rPr>
          <w:ins w:id="459" w:author="Author"/>
        </w:rPr>
      </w:pPr>
      <w:del w:id="460" w:author="Author">
        <w:r w:rsidRPr="00EB4414">
          <w:rPr>
            <w:b/>
          </w:rPr>
          <w:delText xml:space="preserve">What is the difference between </w:delText>
        </w:r>
        <w:r>
          <w:rPr>
            <w:b/>
          </w:rPr>
          <w:delText>device use errors vs.</w:delText>
        </w:r>
        <w:r w:rsidRPr="00EB4414">
          <w:rPr>
            <w:b/>
          </w:rPr>
          <w:delText xml:space="preserve"> device malfunction?  </w:delText>
        </w:r>
        <w:r>
          <w:rPr>
            <w:b/>
          </w:rPr>
          <w:br/>
        </w:r>
        <w:r>
          <w:br/>
        </w:r>
      </w:del>
      <w:ins w:id="461" w:author="Author">
        <w:r w:rsidRPr="00FC236C">
          <w:rPr>
            <w:b/>
          </w:rPr>
          <w:t xml:space="preserve">What is the difference between </w:t>
        </w:r>
        <w:r w:rsidR="00586818" w:rsidRPr="00FC236C">
          <w:rPr>
            <w:b/>
          </w:rPr>
          <w:t xml:space="preserve">a </w:t>
        </w:r>
        <w:r w:rsidRPr="00FC236C">
          <w:rPr>
            <w:b/>
          </w:rPr>
          <w:t>device use error</w:t>
        </w:r>
        <w:r w:rsidR="00586818" w:rsidRPr="00FC236C">
          <w:rPr>
            <w:b/>
          </w:rPr>
          <w:t>, wrong technique, and</w:t>
        </w:r>
        <w:r w:rsidRPr="00FC236C">
          <w:rPr>
            <w:b/>
          </w:rPr>
          <w:t xml:space="preserve"> device malfunction?  </w:t>
        </w:r>
        <w:r w:rsidRPr="00FC236C">
          <w:rPr>
            <w:b/>
          </w:rPr>
          <w:br/>
        </w:r>
        <w:r w:rsidRPr="00FC236C">
          <w:br/>
        </w:r>
        <w:r w:rsidR="00586818" w:rsidRPr="00FC236C">
          <w:t>When evaluating medication errors involving devices, it is important to capture the specific device related event that led to the error. Such events can be problems with the device itself</w:t>
        </w:r>
        <w:r w:rsidR="00CE09C5" w:rsidRPr="00FC236C">
          <w:t xml:space="preserve"> (</w:t>
        </w:r>
        <w:r w:rsidR="00586818" w:rsidRPr="00FC236C">
          <w:t>including device malfunctions</w:t>
        </w:r>
        <w:r w:rsidR="00CE09C5" w:rsidRPr="00FC236C">
          <w:t>)</w:t>
        </w:r>
        <w:r w:rsidR="00586818" w:rsidRPr="00FC236C">
          <w:t xml:space="preserve">, or they can be problem with the way the device is used by the person (device use error or wrong technique). In MedDRA, device use errors refer to broad </w:t>
        </w:r>
        <w:r w:rsidR="00FA33BF" w:rsidRPr="00FC236C">
          <w:t xml:space="preserve">errors in using the device appropriately, e.g., LLT </w:t>
        </w:r>
        <w:r w:rsidR="00FA33BF" w:rsidRPr="00FC236C">
          <w:rPr>
            <w:i/>
            <w:iCs/>
          </w:rPr>
          <w:t>Unintentional device use beyond labelled duration</w:t>
        </w:r>
        <w:r w:rsidR="00FA33BF" w:rsidRPr="00FC236C">
          <w:t xml:space="preserve">. In contrast, the wrong technique in device usage process concepts refer specifically to the </w:t>
        </w:r>
        <w:r w:rsidR="00FA33BF" w:rsidRPr="00FC236C">
          <w:rPr>
            <w:i/>
          </w:rPr>
          <w:t>technical</w:t>
        </w:r>
        <w:r w:rsidR="00FA33BF" w:rsidRPr="00FC236C">
          <w:t xml:space="preserve"> aspect of not properly using the device (e.g., LLT </w:t>
        </w:r>
        <w:r w:rsidR="00FA33BF" w:rsidRPr="00FC236C">
          <w:rPr>
            <w:i/>
            <w:iCs/>
          </w:rPr>
          <w:t>Incorrect needle gauge used</w:t>
        </w:r>
        <w:r w:rsidR="00FA33BF" w:rsidRPr="00FC236C">
          <w:t xml:space="preserve">, LLT </w:t>
        </w:r>
        <w:r w:rsidR="00FA33BF" w:rsidRPr="00FC236C">
          <w:rPr>
            <w:i/>
            <w:iCs/>
          </w:rPr>
          <w:t>Wrong injection technique</w:t>
        </w:r>
        <w:r w:rsidR="00FA33BF" w:rsidRPr="00FC236C">
          <w:t xml:space="preserve">). </w:t>
        </w:r>
        <w:r w:rsidR="00C24242" w:rsidRPr="00FC236C">
          <w:t xml:space="preserve">Device malfunction refers to failure of the device to perform as intended when used in accordance with the </w:t>
        </w:r>
        <w:r w:rsidR="005912EF" w:rsidRPr="00307104">
          <w:t>labelling</w:t>
        </w:r>
        <w:r w:rsidR="00C24242" w:rsidRPr="00FC236C">
          <w:t xml:space="preserve">. A malfunction of a device is not considered a device use error or a wrong technique error. </w:t>
        </w:r>
      </w:ins>
    </w:p>
    <w:p w14:paraId="1F4C3D2E" w14:textId="2655BE2B" w:rsidR="00FA33BF" w:rsidRPr="00FC236C" w:rsidRDefault="00FA33BF" w:rsidP="00E70519">
      <w:pPr>
        <w:pStyle w:val="ListParagraph"/>
        <w:rPr>
          <w:ins w:id="462" w:author="Author"/>
        </w:rPr>
      </w:pPr>
    </w:p>
    <w:p w14:paraId="3C6FD487" w14:textId="77777777" w:rsidR="00FA33BF" w:rsidRPr="00FC236C" w:rsidRDefault="00FA33BF" w:rsidP="00E70519">
      <w:pPr>
        <w:pStyle w:val="ListParagraph"/>
        <w:rPr>
          <w:ins w:id="463" w:author="Author"/>
        </w:rPr>
      </w:pPr>
    </w:p>
    <w:p w14:paraId="6BA2F899" w14:textId="77777777" w:rsidR="00E70519" w:rsidRPr="00F60CE4" w:rsidRDefault="00E70519" w:rsidP="004A3DDB">
      <w:pPr>
        <w:pStyle w:val="ListParagraph"/>
        <w:rPr>
          <w:del w:id="464" w:author="Author"/>
          <w:b/>
        </w:rPr>
      </w:pPr>
      <w:r w:rsidRPr="00FC236C">
        <w:t>Sometimes the reports do not have enough information to determine if the incident is related to a device issue</w:t>
      </w:r>
      <w:del w:id="465" w:author="Author">
        <w:r w:rsidRPr="00EB4414">
          <w:delText xml:space="preserve"> or a</w:delText>
        </w:r>
      </w:del>
      <w:ins w:id="466" w:author="Author">
        <w:r w:rsidR="00FA33BF" w:rsidRPr="00FC236C">
          <w:t>/malfunction,</w:t>
        </w:r>
      </w:ins>
      <w:r w:rsidR="00FA33BF" w:rsidRPr="00FC236C">
        <w:t xml:space="preserve"> </w:t>
      </w:r>
      <w:r w:rsidRPr="00FC236C">
        <w:t>device use error</w:t>
      </w:r>
      <w:del w:id="467" w:author="Author">
        <w:r w:rsidRPr="00EB4414">
          <w:delText xml:space="preserve">. </w:delText>
        </w:r>
      </w:del>
    </w:p>
    <w:p w14:paraId="47F05FA1" w14:textId="55DAD403" w:rsidR="00E70519" w:rsidRDefault="00E70519" w:rsidP="004A3DDB">
      <w:pPr>
        <w:pStyle w:val="ListParagraph"/>
        <w:pPrChange w:id="468" w:author="Author">
          <w:pPr/>
        </w:pPrChange>
      </w:pPr>
      <w:del w:id="469" w:author="Author">
        <w:r w:rsidRPr="00EB4414">
          <w:delText>Seek clarification whether</w:delText>
        </w:r>
        <w:r>
          <w:delText xml:space="preserve"> </w:delText>
        </w:r>
        <w:r w:rsidRPr="00EB4414">
          <w:delText>the report is a device issue or a device use error,</w:delText>
        </w:r>
      </w:del>
      <w:ins w:id="470" w:author="Author">
        <w:r w:rsidR="00FA33BF" w:rsidRPr="00FC236C">
          <w:t>, or wrong technique. C</w:t>
        </w:r>
        <w:r w:rsidRPr="00FC236C">
          <w:t xml:space="preserve">larification </w:t>
        </w:r>
        <w:r w:rsidR="00FA33BF" w:rsidRPr="00FC236C">
          <w:t>should be sought</w:t>
        </w:r>
      </w:ins>
      <w:r w:rsidR="00FA33BF" w:rsidRPr="00FC236C">
        <w:t xml:space="preserve"> </w:t>
      </w:r>
      <w:r w:rsidRPr="00FC236C">
        <w:t xml:space="preserve">since </w:t>
      </w:r>
      <w:del w:id="471" w:author="Author">
        <w:r w:rsidRPr="00EB4414">
          <w:delText>this is a</w:delText>
        </w:r>
      </w:del>
      <w:ins w:id="472" w:author="Author">
        <w:r w:rsidRPr="00FC236C">
          <w:t>th</w:t>
        </w:r>
        <w:r w:rsidR="00FA33BF" w:rsidRPr="00FC236C">
          <w:t>ese are</w:t>
        </w:r>
      </w:ins>
      <w:r w:rsidRPr="00FC236C">
        <w:t xml:space="preserve"> very important </w:t>
      </w:r>
      <w:del w:id="473" w:author="Author">
        <w:r w:rsidRPr="00EB4414">
          <w:delText>distinction</w:delText>
        </w:r>
      </w:del>
      <w:ins w:id="474" w:author="Author">
        <w:r w:rsidRPr="00FC236C">
          <w:t>distinction</w:t>
        </w:r>
        <w:r w:rsidR="00FA33BF" w:rsidRPr="00FC236C">
          <w:t>s</w:t>
        </w:r>
      </w:ins>
      <w:r w:rsidRPr="00FC236C">
        <w:t xml:space="preserve">. </w:t>
      </w:r>
      <w:r w:rsidRPr="00EB4414">
        <w:t>Attempt to</w:t>
      </w:r>
      <w:r>
        <w:t xml:space="preserve"> code the verbatim information </w:t>
      </w:r>
      <w:r w:rsidRPr="00EB4414">
        <w:t xml:space="preserve">and avoid inferences. </w:t>
      </w:r>
    </w:p>
    <w:p w14:paraId="6B917695" w14:textId="77777777" w:rsidR="006A7A4D" w:rsidRDefault="00E70519" w:rsidP="000F54EB">
      <w:pPr>
        <w:pStyle w:val="Heading2"/>
      </w:pPr>
      <w:bookmarkStart w:id="475" w:name="_Toc40707839"/>
      <w:bookmarkStart w:id="476" w:name="_Toc517693215"/>
      <w:r>
        <w:t>Examples for Coding Medication Errors</w:t>
      </w:r>
      <w:bookmarkEnd w:id="475"/>
      <w:bookmarkEnd w:id="476"/>
    </w:p>
    <w:p w14:paraId="467F1CD4" w14:textId="77777777" w:rsidR="00E70519" w:rsidRPr="00FC236C" w:rsidRDefault="00E70519" w:rsidP="00E70519">
      <w:pPr>
        <w:rPr>
          <w:rFonts w:eastAsia="SimSun"/>
          <w:lang w:eastAsia="en-GB"/>
        </w:rPr>
      </w:pPr>
      <w:r w:rsidRPr="00FC236C">
        <w:rPr>
          <w:rFonts w:eastAsia="SimSun"/>
          <w:lang w:eastAsia="en-GB"/>
        </w:rPr>
        <w:t>This sub-section provides examples for coding medication errors in various categories.</w:t>
      </w:r>
    </w:p>
    <w:p w14:paraId="1581BDAC" w14:textId="77777777" w:rsidR="00E70519" w:rsidRPr="00FC236C" w:rsidRDefault="00E70519" w:rsidP="00E70519">
      <w:pPr>
        <w:rPr>
          <w:rFonts w:eastAsia="SimSun"/>
          <w:lang w:eastAsia="en-GB"/>
        </w:rPr>
      </w:pPr>
      <w:r w:rsidRPr="00FC236C">
        <w:rPr>
          <w:rFonts w:eastAsia="SimSun"/>
          <w:lang w:eastAsia="en-GB"/>
        </w:rPr>
        <w:t xml:space="preserve">The tables are </w:t>
      </w:r>
      <w:proofErr w:type="spellStart"/>
      <w:r w:rsidRPr="00FC236C">
        <w:rPr>
          <w:rFonts w:eastAsia="SimSun"/>
          <w:lang w:eastAsia="en-GB"/>
        </w:rPr>
        <w:t>organised</w:t>
      </w:r>
      <w:proofErr w:type="spellEnd"/>
      <w:r w:rsidRPr="00FC236C">
        <w:rPr>
          <w:rFonts w:eastAsia="SimSun"/>
          <w:lang w:eastAsia="en-GB"/>
        </w:rPr>
        <w:t xml:space="preserve"> in the following way:</w:t>
      </w:r>
    </w:p>
    <w:p w14:paraId="2D561BFE" w14:textId="77777777" w:rsidR="00E70519" w:rsidRPr="00FC236C" w:rsidRDefault="00E70519" w:rsidP="00E70519">
      <w:pPr>
        <w:pStyle w:val="ListParagraph"/>
        <w:numPr>
          <w:ilvl w:val="0"/>
          <w:numId w:val="22"/>
        </w:numPr>
        <w:rPr>
          <w:rFonts w:eastAsia="SimSun"/>
          <w:lang w:eastAsia="en-GB"/>
        </w:rPr>
      </w:pPr>
      <w:r w:rsidRPr="00FC236C">
        <w:rPr>
          <w:rFonts w:eastAsia="SimSun"/>
          <w:lang w:eastAsia="en-GB"/>
        </w:rPr>
        <w:t xml:space="preserve">The first column describes a scenario </w:t>
      </w:r>
      <w:r w:rsidRPr="00FC236C">
        <w:rPr>
          <w:rFonts w:eastAsia="SimSun"/>
          <w:lang w:eastAsia="en-GB"/>
        </w:rPr>
        <w:br/>
      </w:r>
    </w:p>
    <w:p w14:paraId="5B7CB511" w14:textId="77777777" w:rsidR="00E70519" w:rsidRPr="00FC236C" w:rsidRDefault="00E70519" w:rsidP="00E70519">
      <w:pPr>
        <w:pStyle w:val="ListParagraph"/>
        <w:numPr>
          <w:ilvl w:val="0"/>
          <w:numId w:val="22"/>
        </w:numPr>
        <w:rPr>
          <w:rFonts w:eastAsia="SimSun"/>
          <w:lang w:eastAsia="en-GB"/>
        </w:rPr>
      </w:pPr>
      <w:r w:rsidRPr="00FC236C">
        <w:rPr>
          <w:rFonts w:eastAsia="SimSun"/>
          <w:lang w:eastAsia="en-GB"/>
        </w:rPr>
        <w:t xml:space="preserve">The second column indicates whether this scenario is considered a medication error in the context of the </w:t>
      </w:r>
      <w:proofErr w:type="gramStart"/>
      <w:r w:rsidRPr="00FC236C">
        <w:rPr>
          <w:rFonts w:eastAsia="SimSun"/>
          <w:lang w:eastAsia="en-GB"/>
        </w:rPr>
        <w:t>MTS:PTC</w:t>
      </w:r>
      <w:proofErr w:type="gramEnd"/>
      <w:r w:rsidRPr="00FC236C">
        <w:rPr>
          <w:rFonts w:eastAsia="SimSun"/>
          <w:lang w:eastAsia="en-GB"/>
        </w:rPr>
        <w:t xml:space="preserve"> or not, or if this is unknown from the provided information </w:t>
      </w:r>
      <w:r w:rsidRPr="00FC236C">
        <w:rPr>
          <w:rFonts w:eastAsia="SimSun"/>
          <w:lang w:eastAsia="en-GB"/>
        </w:rPr>
        <w:br/>
      </w:r>
    </w:p>
    <w:p w14:paraId="5A3B2630" w14:textId="77777777" w:rsidR="00E70519" w:rsidRPr="00FC236C" w:rsidRDefault="00E70519" w:rsidP="00E70519">
      <w:pPr>
        <w:pStyle w:val="ListParagraph"/>
        <w:numPr>
          <w:ilvl w:val="0"/>
          <w:numId w:val="22"/>
        </w:numPr>
        <w:rPr>
          <w:rFonts w:eastAsia="SimSun"/>
          <w:lang w:eastAsia="en-GB"/>
        </w:rPr>
      </w:pPr>
      <w:r w:rsidRPr="00FC236C">
        <w:rPr>
          <w:rFonts w:eastAsia="SimSun"/>
          <w:lang w:eastAsia="en-GB"/>
        </w:rPr>
        <w:t>The third column provides the selected LLT(s) and, if helpful, the relevant PT(s) or HLT(s)</w:t>
      </w:r>
      <w:r w:rsidRPr="00FC236C">
        <w:rPr>
          <w:rFonts w:eastAsia="SimSun"/>
          <w:lang w:eastAsia="en-GB"/>
        </w:rPr>
        <w:br/>
      </w:r>
    </w:p>
    <w:p w14:paraId="2A34F78D" w14:textId="77777777" w:rsidR="00E70519" w:rsidRPr="00FC236C" w:rsidRDefault="00E70519" w:rsidP="00E70519">
      <w:pPr>
        <w:pStyle w:val="ListParagraph"/>
        <w:numPr>
          <w:ilvl w:val="0"/>
          <w:numId w:val="22"/>
        </w:numPr>
        <w:rPr>
          <w:rFonts w:eastAsia="SimSun"/>
          <w:lang w:eastAsia="en-GB"/>
        </w:rPr>
      </w:pPr>
      <w:r w:rsidRPr="00FC236C">
        <w:rPr>
          <w:rFonts w:eastAsia="SimSun"/>
          <w:lang w:eastAsia="en-GB"/>
        </w:rPr>
        <w:t>The fourth column provides additional comments and explanations regarding the term selection</w:t>
      </w:r>
    </w:p>
    <w:p w14:paraId="4D099637" w14:textId="77777777" w:rsidR="00E70519" w:rsidRPr="00FC236C" w:rsidRDefault="00E70519" w:rsidP="00E70519">
      <w:pPr>
        <w:pStyle w:val="ListParagraph"/>
        <w:rPr>
          <w:rFonts w:eastAsia="SimSun"/>
          <w:lang w:eastAsia="en-GB"/>
        </w:rPr>
      </w:pPr>
    </w:p>
    <w:p w14:paraId="03D4AC74" w14:textId="77777777" w:rsidR="006A7A4D" w:rsidRPr="00FC236C" w:rsidRDefault="00E70519" w:rsidP="009B00C5">
      <w:pPr>
        <w:rPr>
          <w:rFonts w:eastAsia="SimSun"/>
          <w:lang w:eastAsia="en-GB"/>
        </w:rPr>
      </w:pPr>
      <w:r w:rsidRPr="00FC236C">
        <w:rPr>
          <w:rFonts w:eastAsia="SimSun"/>
          <w:lang w:eastAsia="en-GB"/>
        </w:rPr>
        <w:t xml:space="preserve">The LLTs may fall into more than one category and the concepts presented may overlap across tables. </w:t>
      </w:r>
    </w:p>
    <w:p w14:paraId="10E883E8" w14:textId="77777777" w:rsidR="00E70519" w:rsidRPr="004A3DDB" w:rsidRDefault="00E70519" w:rsidP="00E70519">
      <w:pPr>
        <w:pStyle w:val="Heading3"/>
        <w:rPr>
          <w:rStyle w:val="Heading1Char"/>
          <w:rPrChange w:id="477" w:author="Author">
            <w:rPr>
              <w:rStyle w:val="Heading1Char"/>
              <w:rFonts w:asciiTheme="minorHAnsi" w:hAnsiTheme="minorHAnsi"/>
              <w:b/>
              <w:bCs/>
              <w:caps w:val="0"/>
            </w:rPr>
          </w:rPrChange>
        </w:rPr>
      </w:pPr>
      <w:bookmarkStart w:id="478" w:name="_Toc40707840"/>
      <w:bookmarkStart w:id="479" w:name="_Toc517693216"/>
      <w:r w:rsidRPr="00D018E4">
        <w:lastRenderedPageBreak/>
        <w:t>Accidental exposures to products</w:t>
      </w:r>
      <w:bookmarkEnd w:id="478"/>
      <w:bookmarkEnd w:id="479"/>
    </w:p>
    <w:tbl>
      <w:tblPr>
        <w:tblW w:w="5361" w:type="pct"/>
        <w:tblInd w:w="108" w:type="dxa"/>
        <w:shd w:val="clear" w:color="auto" w:fill="FFFFFF" w:themeFill="background1"/>
        <w:tblCellMar>
          <w:left w:w="0" w:type="dxa"/>
          <w:right w:w="0" w:type="dxa"/>
        </w:tblCellMar>
        <w:tblLook w:val="04A0" w:firstRow="1" w:lastRow="0" w:firstColumn="1" w:lastColumn="0" w:noHBand="0" w:noVBand="1"/>
      </w:tblPr>
      <w:tblGrid>
        <w:gridCol w:w="3031"/>
        <w:gridCol w:w="1471"/>
        <w:gridCol w:w="6"/>
        <w:gridCol w:w="2355"/>
        <w:gridCol w:w="2379"/>
      </w:tblGrid>
      <w:tr w:rsidR="00E70519" w:rsidRPr="00EB4414" w14:paraId="25E4F867" w14:textId="77777777">
        <w:trPr>
          <w:cantSplit/>
          <w:trHeight w:val="407"/>
          <w:tblHeader/>
        </w:trPr>
        <w:tc>
          <w:tcPr>
            <w:tcW w:w="164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431923BD" w14:textId="77777777" w:rsidR="00E70519" w:rsidRPr="00EB4414" w:rsidRDefault="00E70519" w:rsidP="00F16BF5">
            <w:pPr>
              <w:spacing w:after="40"/>
              <w:jc w:val="center"/>
              <w:rPr>
                <w:rFonts w:eastAsia="SimSun"/>
                <w:b/>
              </w:rPr>
            </w:pPr>
            <w:r w:rsidRPr="00EB4414">
              <w:rPr>
                <w:rFonts w:eastAsia="SimSun"/>
                <w:b/>
              </w:rPr>
              <w:t>Scenario</w:t>
            </w:r>
          </w:p>
        </w:tc>
        <w:tc>
          <w:tcPr>
            <w:tcW w:w="79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367CD5F0" w14:textId="77777777" w:rsidR="00E70519" w:rsidRPr="00EB4414" w:rsidRDefault="00E70519" w:rsidP="00F16BF5">
            <w:pPr>
              <w:spacing w:after="40"/>
              <w:jc w:val="center"/>
              <w:rPr>
                <w:rFonts w:eastAsia="SimSun"/>
                <w:b/>
              </w:rPr>
            </w:pPr>
            <w:r w:rsidRPr="00EB4414">
              <w:rPr>
                <w:rFonts w:eastAsia="SimSun"/>
                <w:b/>
              </w:rPr>
              <w:t>Medication error?</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6E282E94" w14:textId="77777777" w:rsidR="00E70519" w:rsidRPr="00EB4414" w:rsidRDefault="00E70519" w:rsidP="00F16BF5">
            <w:pPr>
              <w:spacing w:after="40"/>
              <w:jc w:val="center"/>
              <w:rPr>
                <w:rFonts w:eastAsia="SimSun"/>
                <w:b/>
              </w:rPr>
            </w:pPr>
            <w:r w:rsidRPr="00EB4414">
              <w:rPr>
                <w:rFonts w:eastAsia="SimSun"/>
                <w:b/>
              </w:rPr>
              <w:t>LLT</w:t>
            </w:r>
          </w:p>
        </w:tc>
        <w:tc>
          <w:tcPr>
            <w:tcW w:w="12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168FCE2B" w14:textId="77777777" w:rsidR="00E70519" w:rsidRPr="00EB4414" w:rsidRDefault="00E70519" w:rsidP="00F16BF5">
            <w:pPr>
              <w:spacing w:after="40"/>
              <w:jc w:val="center"/>
              <w:rPr>
                <w:rFonts w:eastAsia="SimSun"/>
                <w:b/>
              </w:rPr>
            </w:pPr>
            <w:r w:rsidRPr="00EB4414">
              <w:rPr>
                <w:rFonts w:eastAsia="SimSun"/>
                <w:b/>
              </w:rPr>
              <w:t>Comment</w:t>
            </w:r>
          </w:p>
        </w:tc>
      </w:tr>
      <w:tr w:rsidR="00E70519" w:rsidRPr="00EB4414" w14:paraId="5A0EBF1D" w14:textId="77777777" w:rsidTr="00F16BF5">
        <w:trPr>
          <w:trHeight w:val="635"/>
          <w:del w:id="480" w:author="Author"/>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470448FD" w14:textId="77777777" w:rsidR="00E70519" w:rsidRPr="00EB4414" w:rsidRDefault="00E70519" w:rsidP="00F16BF5">
            <w:pPr>
              <w:spacing w:after="40"/>
              <w:jc w:val="center"/>
              <w:rPr>
                <w:del w:id="481" w:author="Author"/>
                <w:rFonts w:eastAsia="SimSun"/>
              </w:rPr>
            </w:pPr>
            <w:del w:id="482" w:author="Author">
              <w:r w:rsidRPr="00EB4414">
                <w:delText>A child died after accidental exposure to a transdermal patch which had fallen off another person and got stuck to the child</w:delText>
              </w:r>
            </w:del>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0A70D9D8" w14:textId="77777777" w:rsidR="00E70519" w:rsidRPr="00EB4414" w:rsidRDefault="00E70519" w:rsidP="00F16BF5">
            <w:pPr>
              <w:spacing w:after="40"/>
              <w:jc w:val="center"/>
              <w:rPr>
                <w:del w:id="483" w:author="Author"/>
                <w:rFonts w:eastAsia="SimSun"/>
              </w:rPr>
            </w:pPr>
            <w:del w:id="484" w:author="Author">
              <w:r w:rsidRPr="00EB4414">
                <w:rPr>
                  <w:rFonts w:eastAsia="SimSun"/>
                </w:rPr>
                <w:delText>Yes</w:delText>
              </w:r>
            </w:del>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661F555" w14:textId="77777777" w:rsidR="00E70519" w:rsidRDefault="00E70519" w:rsidP="00F16BF5">
            <w:pPr>
              <w:spacing w:after="40"/>
              <w:jc w:val="center"/>
              <w:rPr>
                <w:del w:id="485" w:author="Author"/>
              </w:rPr>
            </w:pPr>
            <w:del w:id="486" w:author="Author">
              <w:r w:rsidRPr="00EB4414">
                <w:delText>Accidental exposure to product by ch</w:delText>
              </w:r>
              <w:r>
                <w:delText>ild</w:delText>
              </w:r>
            </w:del>
          </w:p>
          <w:p w14:paraId="170D8AC2" w14:textId="77777777" w:rsidR="00E70519" w:rsidRDefault="00E70519" w:rsidP="00F16BF5">
            <w:pPr>
              <w:spacing w:after="40"/>
              <w:jc w:val="center"/>
              <w:rPr>
                <w:del w:id="487" w:author="Author"/>
              </w:rPr>
            </w:pPr>
          </w:p>
          <w:p w14:paraId="7D90F5E3" w14:textId="77777777" w:rsidR="00E70519" w:rsidRPr="00EB4414" w:rsidRDefault="00E70519" w:rsidP="00F16BF5">
            <w:pPr>
              <w:spacing w:after="40"/>
              <w:jc w:val="center"/>
              <w:rPr>
                <w:del w:id="488" w:author="Author"/>
              </w:rPr>
            </w:pPr>
            <w:del w:id="489" w:author="Author">
              <w:r w:rsidRPr="00EB4414">
                <w:delText>Medicinal patch adhesion issue</w:delText>
              </w:r>
            </w:del>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D35F542" w14:textId="77777777" w:rsidR="00E70519" w:rsidRPr="007C566C" w:rsidRDefault="00E70519" w:rsidP="00F16BF5">
            <w:pPr>
              <w:spacing w:after="40"/>
              <w:jc w:val="center"/>
              <w:rPr>
                <w:del w:id="490" w:author="Author"/>
              </w:rPr>
            </w:pPr>
            <w:del w:id="491" w:author="Author">
              <w:r w:rsidRPr="00EB4414">
                <w:delText xml:space="preserve">In this example, the poor adhesion is a contributing quality issue. Death would be captured as </w:delText>
              </w:r>
              <w:r>
                <w:delText xml:space="preserve">an </w:delText>
              </w:r>
              <w:r w:rsidRPr="00EB4414">
                <w:delText>outcome</w:delText>
              </w:r>
              <w:r>
                <w:delText>.</w:delText>
              </w:r>
            </w:del>
          </w:p>
        </w:tc>
      </w:tr>
      <w:tr w:rsidR="00E70519" w:rsidRPr="001A5F6E" w14:paraId="0653D01A"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C8D565F" w14:textId="77777777" w:rsidR="00E70519" w:rsidRPr="00FC236C" w:rsidRDefault="00E70519" w:rsidP="00F16BF5">
            <w:pPr>
              <w:spacing w:after="40"/>
              <w:jc w:val="center"/>
            </w:pPr>
            <w:r w:rsidRPr="00FC236C">
              <w:t>Person tried to commit suicide by overdosing on prescription opioids and heroin</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375088" w14:textId="77777777" w:rsidR="00E70519" w:rsidRPr="00EB4414" w:rsidRDefault="00E70519" w:rsidP="00F16BF5">
            <w:pPr>
              <w:spacing w:after="40"/>
              <w:jc w:val="center"/>
            </w:pPr>
            <w:r w:rsidRPr="00EB4414">
              <w:t>No</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1938F7" w14:textId="77777777" w:rsidR="00E70519" w:rsidRPr="00FC236C" w:rsidRDefault="00E70519" w:rsidP="00F16BF5">
            <w:pPr>
              <w:spacing w:after="40"/>
              <w:jc w:val="center"/>
            </w:pPr>
            <w:r w:rsidRPr="00FC236C">
              <w:t>Multiple drug overdose intentional</w:t>
            </w:r>
          </w:p>
          <w:p w14:paraId="30AB211E" w14:textId="77777777" w:rsidR="00E70519" w:rsidRPr="00FC236C" w:rsidRDefault="00E70519" w:rsidP="00F16BF5">
            <w:pPr>
              <w:spacing w:after="40"/>
              <w:jc w:val="center"/>
            </w:pPr>
          </w:p>
          <w:p w14:paraId="30223705" w14:textId="77777777" w:rsidR="00E70519" w:rsidRPr="00FC236C" w:rsidRDefault="00E70519" w:rsidP="00F16BF5">
            <w:pPr>
              <w:spacing w:after="40"/>
              <w:jc w:val="center"/>
            </w:pPr>
            <w:r w:rsidRPr="00FC236C">
              <w:t>Attempted suicide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BA57A5B" w14:textId="77777777" w:rsidR="00E70519" w:rsidRPr="00FC236C" w:rsidRDefault="00E70519" w:rsidP="00F16BF5">
            <w:pPr>
              <w:spacing w:after="40"/>
              <w:jc w:val="center"/>
            </w:pPr>
            <w:r w:rsidRPr="00FC236C">
              <w:t>This is not a medication error as the person intended to overdose</w:t>
            </w:r>
          </w:p>
        </w:tc>
      </w:tr>
      <w:tr w:rsidR="00E70519" w:rsidRPr="00EB4414" w14:paraId="23EA58EF"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631D28" w14:textId="77777777" w:rsidR="00E70519" w:rsidRPr="00FC236C" w:rsidRDefault="00E70519" w:rsidP="00F16BF5">
            <w:pPr>
              <w:spacing w:after="40"/>
              <w:jc w:val="center"/>
            </w:pPr>
            <w:r w:rsidRPr="00FC236C">
              <w:t>Person took street heroin to get high but died of a heroin overdose</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626BB5" w14:textId="77777777" w:rsidR="00E70519" w:rsidRPr="00EB4414" w:rsidRDefault="00E70519" w:rsidP="00F16BF5">
            <w:pPr>
              <w:spacing w:after="40"/>
              <w:jc w:val="center"/>
            </w:pPr>
            <w:r w:rsidRPr="00EB4414">
              <w:t>No</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CAF955" w14:textId="77777777" w:rsidR="00E70519" w:rsidRDefault="00E70519" w:rsidP="00F16BF5">
            <w:pPr>
              <w:spacing w:after="40"/>
              <w:jc w:val="center"/>
            </w:pPr>
            <w:r>
              <w:t>Overdose</w:t>
            </w:r>
          </w:p>
          <w:p w14:paraId="4CCC3860" w14:textId="77777777" w:rsidR="00E70519" w:rsidRDefault="00E70519" w:rsidP="00F16BF5">
            <w:pPr>
              <w:spacing w:after="40"/>
              <w:jc w:val="center"/>
            </w:pPr>
          </w:p>
          <w:p w14:paraId="519B9683" w14:textId="77777777" w:rsidR="00E70519" w:rsidRPr="00EB4414" w:rsidRDefault="00E70519" w:rsidP="00F16BF5">
            <w:pPr>
              <w:spacing w:after="40"/>
              <w:jc w:val="center"/>
            </w:pPr>
            <w:r w:rsidRPr="00EB4414">
              <w:t>Opioid abuse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8E9FF0C" w14:textId="77777777" w:rsidR="00E70519" w:rsidRPr="00EB4414" w:rsidRDefault="00E70519" w:rsidP="00F16BF5">
            <w:pPr>
              <w:spacing w:after="40"/>
              <w:jc w:val="center"/>
            </w:pPr>
            <w:r w:rsidRPr="00FC236C">
              <w:t xml:space="preserve">It is not known that the overdose was intentional; do not code as accidental overdose because the scenario is in the context of drug abuse, not a medication error. </w:t>
            </w:r>
            <w:r w:rsidRPr="00EB4414">
              <w:t xml:space="preserve">Death would be captured as </w:t>
            </w:r>
            <w:r>
              <w:t xml:space="preserve">an </w:t>
            </w:r>
            <w:r w:rsidRPr="00EB4414">
              <w:t>outcome</w:t>
            </w:r>
            <w:r>
              <w:t>.</w:t>
            </w:r>
          </w:p>
        </w:tc>
      </w:tr>
      <w:tr w:rsidR="00E70519" w:rsidRPr="001A5F6E" w14:paraId="30D67977"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62A00A" w14:textId="77777777" w:rsidR="00E70519" w:rsidRPr="00FC236C" w:rsidRDefault="00E70519" w:rsidP="00F16BF5">
            <w:pPr>
              <w:spacing w:after="40"/>
              <w:jc w:val="center"/>
            </w:pPr>
            <w:r w:rsidRPr="00FC236C">
              <w:t>Parent accidentally injected himself in the thumb while using an auto-injector to administer the drug to the child</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A289F6" w14:textId="77777777" w:rsidR="00E70519" w:rsidRPr="00EB4414" w:rsidRDefault="00E70519" w:rsidP="00F16BF5">
            <w:pPr>
              <w:spacing w:after="40"/>
              <w:jc w:val="center"/>
            </w:pPr>
            <w:r w:rsidRPr="00EB4414">
              <w:t>Yes</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934C42" w14:textId="77777777" w:rsidR="00E70519" w:rsidRPr="00FC236C" w:rsidRDefault="00E70519" w:rsidP="00F16BF5">
            <w:pPr>
              <w:spacing w:after="40"/>
              <w:jc w:val="center"/>
            </w:pPr>
            <w:r w:rsidRPr="00FC236C">
              <w:t>Accidental exposure while administering drug</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DE121B2" w14:textId="77777777" w:rsidR="00E70519" w:rsidRPr="00FC236C" w:rsidRDefault="00E70519" w:rsidP="00F16BF5">
            <w:pPr>
              <w:spacing w:after="40"/>
              <w:jc w:val="center"/>
            </w:pPr>
            <w:r w:rsidRPr="00FC236C">
              <w:t>The parent was not the intended patient and was accidentally exposed to the drug. The selected LLT captures the reported information with specificity, e.g., that the accidental exposure occurred while administering the drug.</w:t>
            </w:r>
          </w:p>
        </w:tc>
      </w:tr>
      <w:tr w:rsidR="00E70519" w:rsidRPr="001A5F6E" w14:paraId="47FF91FA"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FE9A5E" w14:textId="77777777" w:rsidR="00E70519" w:rsidRPr="00FC236C" w:rsidRDefault="00E70519" w:rsidP="00F16BF5">
            <w:pPr>
              <w:spacing w:after="40"/>
              <w:jc w:val="center"/>
            </w:pPr>
            <w:r w:rsidRPr="00FC236C">
              <w:t>Patient with visual impairment experienced choking after accidentally swallowing a desiccant tube that was the same colour and similar size as the tablets in the bottle</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74D8F5" w14:textId="77777777" w:rsidR="00E70519" w:rsidRPr="00EB4414" w:rsidRDefault="00E70519" w:rsidP="00F16BF5">
            <w:pPr>
              <w:spacing w:after="40"/>
              <w:jc w:val="center"/>
            </w:pPr>
            <w:r w:rsidRPr="00EB4414">
              <w:t>Yes</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B4182B" w14:textId="77777777" w:rsidR="00E70519" w:rsidRPr="00FC236C" w:rsidRDefault="00E70519" w:rsidP="00F16BF5">
            <w:pPr>
              <w:spacing w:after="40"/>
              <w:jc w:val="center"/>
            </w:pPr>
            <w:r w:rsidRPr="00FC236C">
              <w:t>Accidental ingestion of product desiccant</w:t>
            </w:r>
          </w:p>
          <w:p w14:paraId="590FEDBB" w14:textId="77777777" w:rsidR="00E70519" w:rsidRPr="00FC236C" w:rsidRDefault="00E70519" w:rsidP="00F16BF5">
            <w:pPr>
              <w:spacing w:after="40"/>
              <w:jc w:val="center"/>
            </w:pPr>
          </w:p>
          <w:p w14:paraId="531FFD0B" w14:textId="77777777" w:rsidR="00E70519" w:rsidRPr="00FC236C" w:rsidRDefault="00E70519" w:rsidP="00F16BF5">
            <w:pPr>
              <w:spacing w:after="40"/>
              <w:jc w:val="center"/>
            </w:pPr>
            <w:r w:rsidRPr="00FC236C">
              <w:t>Product appearance confusion</w:t>
            </w:r>
          </w:p>
          <w:p w14:paraId="0D3B6E3C" w14:textId="77777777" w:rsidR="00E70519" w:rsidRPr="00FC236C" w:rsidRDefault="00E70519" w:rsidP="00F16BF5">
            <w:pPr>
              <w:spacing w:after="40"/>
              <w:jc w:val="center"/>
            </w:pPr>
          </w:p>
          <w:p w14:paraId="3C00A21A" w14:textId="77777777" w:rsidR="00E70519" w:rsidRPr="00EB4414" w:rsidRDefault="00E70519" w:rsidP="00F16BF5">
            <w:pPr>
              <w:spacing w:after="40"/>
              <w:jc w:val="center"/>
            </w:pPr>
            <w:r w:rsidRPr="00EB4414">
              <w:t>Choking</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F57A305" w14:textId="77777777" w:rsidR="00E70519" w:rsidRPr="00FC236C" w:rsidRDefault="00E70519" w:rsidP="00F16BF5">
            <w:pPr>
              <w:spacing w:after="40"/>
              <w:jc w:val="center"/>
            </w:pPr>
            <w:r w:rsidRPr="00FC236C">
              <w:t>Accidental exposure is captured as well as the contributing factor of look-alike product confusion.</w:t>
            </w:r>
          </w:p>
          <w:p w14:paraId="60160661" w14:textId="77777777" w:rsidR="00E70519" w:rsidRPr="00FC236C" w:rsidRDefault="00E70519" w:rsidP="00F16BF5">
            <w:pPr>
              <w:spacing w:after="40"/>
              <w:jc w:val="center"/>
            </w:pPr>
            <w:r w:rsidRPr="00FC236C">
              <w:t xml:space="preserve">LLT </w:t>
            </w:r>
            <w:r w:rsidRPr="00FC236C">
              <w:rPr>
                <w:i/>
              </w:rPr>
              <w:t>Visual impairment</w:t>
            </w:r>
            <w:r w:rsidRPr="00FC236C">
              <w:t xml:space="preserve"> would be captured in medical history.</w:t>
            </w:r>
          </w:p>
        </w:tc>
      </w:tr>
      <w:tr w:rsidR="00E70519" w:rsidRPr="001A5F6E" w14:paraId="47E31766"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8FFC63" w14:textId="77777777" w:rsidR="00E70519" w:rsidRPr="00FC236C" w:rsidRDefault="00E70519" w:rsidP="00F16BF5">
            <w:pPr>
              <w:spacing w:after="40"/>
              <w:jc w:val="center"/>
            </w:pPr>
            <w:r w:rsidRPr="00FC236C">
              <w:rPr>
                <w:rFonts w:eastAsia="SimSun"/>
              </w:rPr>
              <w:t>2-year-old child took some antibiotics that were accidentally left on the kitchen counter</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D23044" w14:textId="77777777" w:rsidR="00E70519" w:rsidRPr="00EB4414" w:rsidRDefault="00E70519" w:rsidP="00F16BF5">
            <w:pPr>
              <w:spacing w:after="40"/>
              <w:jc w:val="center"/>
            </w:pPr>
            <w:r w:rsidRPr="00EB4414">
              <w:rPr>
                <w:rFonts w:eastAsia="SimSun"/>
              </w:rPr>
              <w:t>Yes</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92736D" w14:textId="77777777" w:rsidR="00E70519" w:rsidRPr="00FC236C" w:rsidRDefault="00E70519" w:rsidP="00F16BF5">
            <w:pPr>
              <w:spacing w:after="40"/>
              <w:jc w:val="center"/>
              <w:rPr>
                <w:noProof/>
              </w:rPr>
            </w:pPr>
            <w:r w:rsidRPr="00FC236C">
              <w:rPr>
                <w:rFonts w:eastAsia="SimSun"/>
              </w:rPr>
              <w:t>Accidental drug intake by child</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762E475" w14:textId="77777777" w:rsidR="00E70519" w:rsidRPr="00FC236C" w:rsidRDefault="00E70519" w:rsidP="00F16BF5">
            <w:pPr>
              <w:spacing w:after="40"/>
              <w:jc w:val="center"/>
            </w:pPr>
          </w:p>
        </w:tc>
      </w:tr>
      <w:tr w:rsidR="00E70519" w:rsidRPr="00EB4414" w14:paraId="18837744"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05750D" w14:textId="77777777" w:rsidR="00E70519" w:rsidRPr="00FC236C" w:rsidRDefault="00E70519" w:rsidP="00F16BF5">
            <w:pPr>
              <w:spacing w:after="40"/>
              <w:jc w:val="center"/>
            </w:pPr>
            <w:r w:rsidRPr="00FC236C">
              <w:t xml:space="preserve">Adolescent died of overdose after taking 200 </w:t>
            </w:r>
            <w:r w:rsidRPr="00FC236C">
              <w:lastRenderedPageBreak/>
              <w:t>doses of a nasal inhalant in under 15 minutes, in an attempt to get high</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685B1F" w14:textId="77777777" w:rsidR="00E70519" w:rsidRPr="00EB4414" w:rsidRDefault="00E70519" w:rsidP="00F16BF5">
            <w:pPr>
              <w:spacing w:after="40"/>
              <w:jc w:val="center"/>
            </w:pPr>
            <w:r w:rsidRPr="00EB4414">
              <w:lastRenderedPageBreak/>
              <w:t>No</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7CA793" w14:textId="77777777" w:rsidR="00E70519" w:rsidRDefault="00E70519" w:rsidP="00F16BF5">
            <w:pPr>
              <w:spacing w:after="40"/>
              <w:jc w:val="center"/>
              <w:rPr>
                <w:noProof/>
              </w:rPr>
            </w:pPr>
            <w:r>
              <w:rPr>
                <w:noProof/>
              </w:rPr>
              <w:t>Drug abuse</w:t>
            </w:r>
          </w:p>
          <w:p w14:paraId="4135A126" w14:textId="77777777" w:rsidR="00E70519" w:rsidRDefault="00E70519" w:rsidP="00F16BF5">
            <w:pPr>
              <w:spacing w:after="40"/>
              <w:jc w:val="center"/>
              <w:rPr>
                <w:noProof/>
              </w:rPr>
            </w:pPr>
          </w:p>
          <w:p w14:paraId="4173F41D" w14:textId="77777777" w:rsidR="00E70519" w:rsidRPr="00EB4414" w:rsidRDefault="00E70519" w:rsidP="00F16BF5">
            <w:pPr>
              <w:spacing w:after="40"/>
              <w:jc w:val="center"/>
            </w:pPr>
            <w:r w:rsidRPr="00EB4414">
              <w:rPr>
                <w:noProof/>
              </w:rPr>
              <w:lastRenderedPageBreak/>
              <w:t>Overdose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868D70D" w14:textId="77777777" w:rsidR="00E70519" w:rsidRPr="00FC236C" w:rsidRDefault="00E70519" w:rsidP="00F16BF5">
            <w:pPr>
              <w:spacing w:after="40"/>
              <w:jc w:val="center"/>
            </w:pPr>
            <w:r w:rsidRPr="00FC236C">
              <w:lastRenderedPageBreak/>
              <w:t xml:space="preserve">Overdose in the context of abuse is </w:t>
            </w:r>
            <w:r w:rsidRPr="00FC236C">
              <w:lastRenderedPageBreak/>
              <w:t>not a medication error nor</w:t>
            </w:r>
          </w:p>
          <w:p w14:paraId="090ED163" w14:textId="77777777" w:rsidR="00E70519" w:rsidRPr="00EB4414" w:rsidRDefault="00E70519" w:rsidP="00F16BF5">
            <w:pPr>
              <w:spacing w:after="40"/>
              <w:jc w:val="center"/>
            </w:pPr>
            <w:r w:rsidRPr="00FC236C">
              <w:t xml:space="preserve">Intentional misuse (which implies therapeutic use according to the table in </w:t>
            </w:r>
            <w:proofErr w:type="gramStart"/>
            <w:r w:rsidRPr="00FC236C">
              <w:t>MTS:PTC</w:t>
            </w:r>
            <w:proofErr w:type="gramEnd"/>
            <w:r w:rsidRPr="00FC236C">
              <w:t xml:space="preserve">, Section 3.16). </w:t>
            </w:r>
            <w:r w:rsidRPr="00EB4414">
              <w:t>Death would be captured as an outcome</w:t>
            </w:r>
            <w:r>
              <w:t>.</w:t>
            </w:r>
          </w:p>
        </w:tc>
      </w:tr>
      <w:tr w:rsidR="00E70519" w:rsidRPr="00EB4414" w14:paraId="68415775"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833D4E" w14:textId="77777777" w:rsidR="00E70519" w:rsidRPr="00FC236C" w:rsidRDefault="00E70519" w:rsidP="00F16BF5">
            <w:pPr>
              <w:spacing w:after="40"/>
              <w:jc w:val="center"/>
            </w:pPr>
            <w:r w:rsidRPr="00FC236C">
              <w:lastRenderedPageBreak/>
              <w:t>Adult ingested 2 tablets of 100 mg strength</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D38564" w14:textId="77777777" w:rsidR="00E70519" w:rsidRPr="00EB4414" w:rsidRDefault="00E70519" w:rsidP="00F16BF5">
            <w:pPr>
              <w:spacing w:after="40"/>
              <w:jc w:val="center"/>
            </w:pPr>
            <w:r w:rsidRPr="00EB4414">
              <w:t>Unknown</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B1460A" w14:textId="77777777" w:rsidR="00E70519" w:rsidRPr="00EB4414" w:rsidRDefault="00E70519" w:rsidP="00F16BF5">
            <w:pPr>
              <w:spacing w:after="40"/>
              <w:jc w:val="center"/>
              <w:rPr>
                <w:noProof/>
              </w:rPr>
            </w:pP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FD8B915" w14:textId="77777777" w:rsidR="00E70519" w:rsidRPr="004A3DDB" w:rsidRDefault="00A36AC2" w:rsidP="00F16BF5">
            <w:pPr>
              <w:spacing w:after="40"/>
              <w:jc w:val="center"/>
              <w:rPr>
                <w:rStyle w:val="CommentReference"/>
                <w:rPrChange w:id="492" w:author="Author">
                  <w:rPr>
                    <w:rStyle w:val="CommentReference"/>
                    <w:sz w:val="22"/>
                  </w:rPr>
                </w:rPrChange>
              </w:rPr>
            </w:pPr>
            <w:r w:rsidRPr="004A3DDB">
              <w:rPr>
                <w:rStyle w:val="CommentReference"/>
                <w:sz w:val="24"/>
                <w:rPrChange w:id="493" w:author="Author">
                  <w:rPr>
                    <w:rStyle w:val="CommentReference"/>
                    <w:sz w:val="22"/>
                  </w:rPr>
                </w:rPrChange>
              </w:rPr>
              <w:t>This is not an informative report and further information should be sought. There is nothing to code in the provided text.</w:t>
            </w:r>
          </w:p>
        </w:tc>
      </w:tr>
      <w:tr w:rsidR="00E70519" w:rsidRPr="001A5F6E" w14:paraId="05A24405"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C51506" w14:textId="77777777" w:rsidR="00E70519" w:rsidRPr="00FC236C" w:rsidRDefault="00E70519" w:rsidP="00F16BF5">
            <w:pPr>
              <w:spacing w:after="40"/>
              <w:jc w:val="center"/>
            </w:pPr>
            <w:r w:rsidRPr="00FC236C">
              <w:t>Adult intentionally ingested 2 tablets of 100 mg strength for his back pain instead of the recommended 1 tablet</w:t>
            </w:r>
          </w:p>
        </w:tc>
        <w:tc>
          <w:tcPr>
            <w:tcW w:w="799"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C441C5" w14:textId="77777777" w:rsidR="00E70519" w:rsidRPr="00EB4414" w:rsidRDefault="00E70519" w:rsidP="00F16BF5">
            <w:pPr>
              <w:jc w:val="center"/>
            </w:pPr>
            <w:r w:rsidRPr="00EB4414">
              <w:t>No</w:t>
            </w:r>
          </w:p>
        </w:tc>
        <w:tc>
          <w:tcPr>
            <w:tcW w:w="127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1C246C" w14:textId="77777777" w:rsidR="00E70519" w:rsidRPr="00FC236C" w:rsidRDefault="00E70519" w:rsidP="00F16BF5">
            <w:pPr>
              <w:spacing w:after="40"/>
              <w:jc w:val="center"/>
              <w:rPr>
                <w:noProof/>
              </w:rPr>
            </w:pPr>
            <w:r w:rsidRPr="00FC236C">
              <w:rPr>
                <w:noProof/>
              </w:rPr>
              <w:t>Intentional misuse by dose change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2ADEE78" w14:textId="77777777" w:rsidR="00E70519" w:rsidRPr="004A3DDB" w:rsidRDefault="00A36AC2" w:rsidP="00F16BF5">
            <w:pPr>
              <w:spacing w:after="40"/>
              <w:jc w:val="center"/>
              <w:rPr>
                <w:rStyle w:val="CommentReference"/>
                <w:rPrChange w:id="494" w:author="Author">
                  <w:rPr>
                    <w:rStyle w:val="CommentReference"/>
                    <w:sz w:val="22"/>
                  </w:rPr>
                </w:rPrChange>
              </w:rPr>
            </w:pPr>
            <w:r w:rsidRPr="004A3DDB">
              <w:rPr>
                <w:rStyle w:val="CommentReference"/>
                <w:sz w:val="24"/>
                <w:rPrChange w:id="495" w:author="Author">
                  <w:rPr>
                    <w:rStyle w:val="CommentReference"/>
                    <w:sz w:val="22"/>
                  </w:rPr>
                </w:rPrChange>
              </w:rPr>
              <w:t>This is an example of intentional misuse and is not a medication error</w:t>
            </w:r>
          </w:p>
        </w:tc>
      </w:tr>
    </w:tbl>
    <w:p w14:paraId="3D181FCD" w14:textId="77777777" w:rsidR="00921005" w:rsidRPr="00FC236C" w:rsidRDefault="00AB6100" w:rsidP="00921005">
      <w:r w:rsidRPr="00FC236C">
        <w:t xml:space="preserve"> </w:t>
      </w:r>
    </w:p>
    <w:p w14:paraId="6188C6D9" w14:textId="77777777" w:rsidR="006A7A4D" w:rsidRPr="00806B75" w:rsidRDefault="00E70519" w:rsidP="007A467C">
      <w:pPr>
        <w:pStyle w:val="Heading3"/>
      </w:pPr>
      <w:bookmarkStart w:id="496" w:name="_Toc40707841"/>
      <w:bookmarkStart w:id="497" w:name="_Toc517693217"/>
      <w:r>
        <w:t>Miscellaneous medication errors/issues</w:t>
      </w:r>
      <w:bookmarkEnd w:id="496"/>
      <w:bookmarkEnd w:id="497"/>
      <w:r w:rsidR="006A7A4D" w:rsidRPr="00806B75">
        <w:tab/>
      </w:r>
    </w:p>
    <w:tbl>
      <w:tblPr>
        <w:tblW w:w="5481" w:type="pct"/>
        <w:tblInd w:w="80" w:type="dxa"/>
        <w:shd w:val="clear" w:color="auto" w:fill="FFFFFF" w:themeFill="background1"/>
        <w:tblLayout w:type="fixed"/>
        <w:tblCellMar>
          <w:left w:w="0" w:type="dxa"/>
          <w:right w:w="0" w:type="dxa"/>
        </w:tblCellMar>
        <w:tblLook w:val="04A0" w:firstRow="1" w:lastRow="0" w:firstColumn="1" w:lastColumn="0" w:noHBand="0" w:noVBand="1"/>
      </w:tblPr>
      <w:tblGrid>
        <w:gridCol w:w="3033"/>
        <w:gridCol w:w="1531"/>
        <w:gridCol w:w="2069"/>
        <w:gridCol w:w="2816"/>
      </w:tblGrid>
      <w:tr w:rsidR="00E70519" w:rsidRPr="00EB4414" w14:paraId="5CF7BF1F" w14:textId="77777777">
        <w:trPr>
          <w:cantSplit/>
          <w:trHeight w:val="407"/>
          <w:tblHeader/>
        </w:trPr>
        <w:tc>
          <w:tcPr>
            <w:tcW w:w="160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574168B1" w14:textId="77777777" w:rsidR="00E70519" w:rsidRPr="00EB4414" w:rsidRDefault="00E70519" w:rsidP="00F16BF5">
            <w:pPr>
              <w:spacing w:after="40"/>
              <w:jc w:val="center"/>
              <w:rPr>
                <w:rFonts w:eastAsia="SimSun"/>
                <w:b/>
              </w:rPr>
            </w:pPr>
            <w:r w:rsidRPr="00EB4414">
              <w:rPr>
                <w:rFonts w:eastAsia="SimSun"/>
                <w:b/>
              </w:rPr>
              <w:t>Scenario</w:t>
            </w:r>
          </w:p>
        </w:tc>
        <w:tc>
          <w:tcPr>
            <w:tcW w:w="81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35A43CB" w14:textId="77777777" w:rsidR="00E70519" w:rsidRPr="00EB4414" w:rsidRDefault="00E70519" w:rsidP="00F16BF5">
            <w:pPr>
              <w:spacing w:after="40"/>
              <w:jc w:val="center"/>
              <w:rPr>
                <w:rFonts w:eastAsia="SimSun"/>
                <w:b/>
              </w:rPr>
            </w:pPr>
            <w:r w:rsidRPr="00EB4414">
              <w:rPr>
                <w:rFonts w:eastAsia="SimSun"/>
                <w:b/>
              </w:rPr>
              <w:t>Medication error?</w:t>
            </w:r>
          </w:p>
        </w:tc>
        <w:tc>
          <w:tcPr>
            <w:tcW w:w="10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38E76F08" w14:textId="77777777" w:rsidR="00E70519" w:rsidRPr="00EB4414" w:rsidRDefault="00E70519" w:rsidP="00F16BF5">
            <w:pPr>
              <w:spacing w:after="40"/>
              <w:jc w:val="center"/>
              <w:rPr>
                <w:rFonts w:eastAsia="SimSun"/>
                <w:b/>
              </w:rPr>
            </w:pPr>
            <w:r w:rsidRPr="00EB4414">
              <w:rPr>
                <w:rFonts w:eastAsia="SimSun"/>
                <w:b/>
              </w:rPr>
              <w:t>LLT</w:t>
            </w:r>
          </w:p>
        </w:tc>
        <w:tc>
          <w:tcPr>
            <w:tcW w:w="149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219B46CC" w14:textId="77777777" w:rsidR="00E70519" w:rsidRPr="00EB4414" w:rsidRDefault="00E70519" w:rsidP="00F16BF5">
            <w:pPr>
              <w:spacing w:after="40"/>
              <w:jc w:val="center"/>
              <w:rPr>
                <w:b/>
              </w:rPr>
            </w:pPr>
            <w:r w:rsidRPr="00EB4414">
              <w:rPr>
                <w:b/>
              </w:rPr>
              <w:t>Comment</w:t>
            </w:r>
          </w:p>
        </w:tc>
      </w:tr>
      <w:tr w:rsidR="00E70519" w:rsidRPr="001A5F6E" w14:paraId="1D423C5A"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76BFF40" w14:textId="77777777" w:rsidR="00E70519" w:rsidRPr="00FC236C" w:rsidRDefault="00E70519" w:rsidP="00F16BF5">
            <w:pPr>
              <w:spacing w:after="40"/>
              <w:jc w:val="center"/>
            </w:pPr>
            <w:r w:rsidRPr="00FC236C">
              <w:t>Pharmacist reported that the product label was confusing and that it could result in a patient receiving the wrong dosage form</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2BFECE"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DB2CC2" w14:textId="77777777" w:rsidR="00E70519" w:rsidRPr="00FC236C" w:rsidRDefault="00E70519" w:rsidP="00F16BF5">
            <w:pPr>
              <w:spacing w:after="40"/>
              <w:jc w:val="center"/>
            </w:pPr>
            <w:r w:rsidRPr="00FC236C">
              <w:t>Circumstance or information capable of leading to medication error</w:t>
            </w:r>
          </w:p>
          <w:p w14:paraId="7A50D521" w14:textId="77777777" w:rsidR="00E70519" w:rsidRPr="00FC236C" w:rsidRDefault="00E70519" w:rsidP="00F16BF5">
            <w:pPr>
              <w:spacing w:after="40"/>
              <w:jc w:val="center"/>
            </w:pPr>
          </w:p>
          <w:p w14:paraId="0A0D5E35" w14:textId="77777777" w:rsidR="00E70519" w:rsidRPr="00FC236C" w:rsidRDefault="00E70519" w:rsidP="00F16BF5">
            <w:pPr>
              <w:spacing w:after="40"/>
              <w:jc w:val="center"/>
            </w:pPr>
            <w:r w:rsidRPr="00FC236C">
              <w:t>Product label confusion</w:t>
            </w:r>
          </w:p>
          <w:p w14:paraId="3DE3DD9D" w14:textId="77777777" w:rsidR="00E70519" w:rsidRPr="00FC236C" w:rsidRDefault="00E70519" w:rsidP="00F16BF5">
            <w:pPr>
              <w:spacing w:after="40"/>
              <w:jc w:val="center"/>
            </w:pPr>
          </w:p>
          <w:p w14:paraId="69B99903" w14:textId="77777777" w:rsidR="00E70519" w:rsidRPr="00FC236C" w:rsidRDefault="00E70519" w:rsidP="00F16BF5">
            <w:pPr>
              <w:spacing w:after="40"/>
              <w:jc w:val="center"/>
            </w:pPr>
            <w:r w:rsidRPr="00FC236C">
              <w:t>Wrong dosage form</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0300526" w14:textId="77777777" w:rsidR="00E70519" w:rsidRPr="00FC236C" w:rsidRDefault="00E70519" w:rsidP="00F16BF5">
            <w:pPr>
              <w:spacing w:after="40"/>
              <w:jc w:val="center"/>
            </w:pPr>
            <w:r w:rsidRPr="00FC236C">
              <w:t xml:space="preserve">This is an example of a potential medication error since the report does not state that the wrong product was actually dispensed or administered. The LLT </w:t>
            </w:r>
            <w:r w:rsidRPr="00FC236C">
              <w:rPr>
                <w:i/>
              </w:rPr>
              <w:t>Circumstance or information capable of leading to medication error</w:t>
            </w:r>
            <w:r w:rsidRPr="00FC236C">
              <w:t xml:space="preserve"> captures that the error is a potential one. The most specific code for the reported type of potential medication error should be selected and the contributing factor, label confusion.</w:t>
            </w:r>
          </w:p>
        </w:tc>
      </w:tr>
      <w:tr w:rsidR="00E70519" w:rsidRPr="001A5F6E" w14:paraId="058934B4"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120F5B" w14:textId="02C6A916" w:rsidR="00E70519" w:rsidRPr="00FC236C" w:rsidRDefault="00E70519" w:rsidP="00316050">
            <w:pPr>
              <w:spacing w:after="40"/>
              <w:jc w:val="center"/>
            </w:pPr>
            <w:r w:rsidRPr="00FC236C">
              <w:lastRenderedPageBreak/>
              <w:t xml:space="preserve">Patient drew her insulin out of the pen with a syringe because she was confused by the numbers </w:t>
            </w:r>
            <w:ins w:id="498" w:author="Author">
              <w:r w:rsidR="00316050" w:rsidRPr="00FC236C">
                <w:t xml:space="preserve">marked </w:t>
              </w:r>
            </w:ins>
            <w:r w:rsidRPr="00FC236C">
              <w:t>on the</w:t>
            </w:r>
            <w:r w:rsidR="00316050" w:rsidRPr="00FC236C">
              <w:t xml:space="preserve"> </w:t>
            </w:r>
            <w:del w:id="499" w:author="Author">
              <w:r w:rsidRPr="00EB4414">
                <w:delText>outside of the dosage window</w:delText>
              </w:r>
            </w:del>
            <w:ins w:id="500" w:author="Author">
              <w:r w:rsidR="00316050" w:rsidRPr="00FC236C">
                <w:t>pen</w:t>
              </w:r>
            </w:ins>
            <w:r w:rsidRPr="00FC236C">
              <w:t>, and did not want to mistakenly take too much insulin using the pen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E3D48C"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5DEB6E" w14:textId="77777777" w:rsidR="00E70519" w:rsidRPr="00FC236C" w:rsidRDefault="00E70519" w:rsidP="00F16BF5">
            <w:pPr>
              <w:spacing w:after="40"/>
              <w:jc w:val="center"/>
            </w:pPr>
            <w:r w:rsidRPr="00FC236C">
              <w:t>Wrong device used</w:t>
            </w:r>
          </w:p>
          <w:p w14:paraId="6D1DBC71" w14:textId="77777777" w:rsidR="00E70519" w:rsidRPr="00FC236C" w:rsidRDefault="00E70519" w:rsidP="00F16BF5">
            <w:pPr>
              <w:spacing w:after="40"/>
              <w:jc w:val="center"/>
            </w:pPr>
          </w:p>
          <w:p w14:paraId="28D320F4" w14:textId="77777777" w:rsidR="00E70519" w:rsidRPr="00FC236C" w:rsidRDefault="00E70519" w:rsidP="00F16BF5">
            <w:pPr>
              <w:spacing w:after="40"/>
              <w:jc w:val="center"/>
            </w:pPr>
            <w:r w:rsidRPr="00FC236C">
              <w:t>Product design confusion</w:t>
            </w:r>
          </w:p>
          <w:p w14:paraId="46A40BAE" w14:textId="77777777" w:rsidR="00E70519" w:rsidRPr="00FC236C" w:rsidRDefault="00E70519" w:rsidP="00F16BF5">
            <w:pPr>
              <w:spacing w:after="40"/>
              <w:jc w:val="center"/>
            </w:pP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E60E04A" w14:textId="77777777" w:rsidR="00E70519" w:rsidRPr="00FC236C" w:rsidRDefault="00E70519" w:rsidP="00F16BF5">
            <w:pPr>
              <w:spacing w:after="40"/>
              <w:jc w:val="center"/>
            </w:pPr>
            <w:r w:rsidRPr="00FC236C">
              <w:t>The patient uses a wrong device to prevent an error, due to her initial confusion</w:t>
            </w:r>
            <w:r w:rsidRPr="00FC236C">
              <w:rPr>
                <w:rStyle w:val="CommentReference"/>
                <w:sz w:val="24"/>
                <w:szCs w:val="24"/>
              </w:rPr>
              <w:t xml:space="preserve"> </w:t>
            </w:r>
            <w:r w:rsidRPr="00FC236C">
              <w:t>with the pen markings. The confusion and the consequent use of the wrong device are both within a scenario of a medication error, so there is no need to add Intentional device misuse.</w:t>
            </w:r>
          </w:p>
        </w:tc>
      </w:tr>
      <w:tr w:rsidR="00E70519" w:rsidRPr="001A5F6E" w14:paraId="0957252D"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B78B3E" w14:textId="77777777" w:rsidR="00E70519" w:rsidRPr="00FC236C" w:rsidRDefault="00E70519" w:rsidP="00F16BF5">
            <w:pPr>
              <w:spacing w:after="40"/>
              <w:jc w:val="center"/>
            </w:pPr>
            <w:r w:rsidRPr="00FC236C">
              <w:t xml:space="preserve">Patient experienced </w:t>
            </w:r>
            <w:proofErr w:type="spellStart"/>
            <w:r w:rsidRPr="00FC236C">
              <w:t>hypoglycaemia</w:t>
            </w:r>
            <w:proofErr w:type="spellEnd"/>
            <w:r w:rsidRPr="00FC236C">
              <w:t xml:space="preserve"> after he used his insulin pen cartridge as a vial. He reported that he did so because he had leftover insulin syringes and did not want to waste them.</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65D005" w14:textId="77777777" w:rsidR="00E70519" w:rsidRPr="00EB4414" w:rsidRDefault="00E70519" w:rsidP="00F16BF5">
            <w:pPr>
              <w:spacing w:after="40"/>
              <w:jc w:val="center"/>
            </w:pPr>
            <w:r w:rsidRPr="00EB4414">
              <w:t>No</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EA2B75" w14:textId="77777777" w:rsidR="00E70519" w:rsidRDefault="00E70519" w:rsidP="00F16BF5">
            <w:pPr>
              <w:spacing w:after="40"/>
              <w:jc w:val="center"/>
            </w:pPr>
            <w:r w:rsidRPr="00EB4414">
              <w:t xml:space="preserve">Intentional device </w:t>
            </w:r>
            <w:r>
              <w:t>misuse</w:t>
            </w:r>
          </w:p>
          <w:p w14:paraId="0191E09A" w14:textId="77777777" w:rsidR="00E70519" w:rsidRDefault="00E70519" w:rsidP="00F16BF5">
            <w:pPr>
              <w:spacing w:after="40"/>
              <w:jc w:val="center"/>
            </w:pPr>
          </w:p>
          <w:p w14:paraId="54623728" w14:textId="77777777" w:rsidR="00E70519" w:rsidRPr="00EB4414" w:rsidRDefault="00E70519" w:rsidP="00F16BF5">
            <w:pPr>
              <w:spacing w:after="40"/>
              <w:jc w:val="center"/>
            </w:pPr>
            <w:r w:rsidRPr="00EB4414">
              <w:t>Hypoglycaemia</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6EAD0BF" w14:textId="77777777" w:rsidR="00E70519" w:rsidRPr="00FC236C" w:rsidRDefault="00E70519" w:rsidP="00F16BF5">
            <w:pPr>
              <w:spacing w:after="40"/>
              <w:jc w:val="center"/>
            </w:pPr>
            <w:r w:rsidRPr="00FC236C">
              <w:t>This is an example of Intentional misuse: there is a therapeutic purpose but there is no mention of a medication error</w:t>
            </w:r>
          </w:p>
        </w:tc>
      </w:tr>
      <w:tr w:rsidR="00E70519" w:rsidRPr="001A5F6E" w14:paraId="4C057838"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39F780" w14:textId="77777777" w:rsidR="00E70519" w:rsidRPr="00FC236C" w:rsidRDefault="00E70519" w:rsidP="00F16BF5">
            <w:pPr>
              <w:spacing w:after="40"/>
              <w:jc w:val="center"/>
            </w:pPr>
            <w:r w:rsidRPr="00FC236C">
              <w:t>The pharmacist selected a wrong adapter device that was incompatible with the drug; the device started dissolving when it was used to transfer the drug from the vial to the bag for administration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D8E6A2"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5149584" w14:textId="77777777" w:rsidR="00E70519" w:rsidRPr="00FC236C" w:rsidRDefault="00E70519" w:rsidP="00F16BF5">
            <w:pPr>
              <w:spacing w:after="40"/>
              <w:jc w:val="center"/>
            </w:pPr>
            <w:r w:rsidRPr="00FC236C">
              <w:t>Wrong device used</w:t>
            </w:r>
          </w:p>
          <w:p w14:paraId="21B8B96E" w14:textId="77777777" w:rsidR="00E70519" w:rsidRPr="00FC236C" w:rsidRDefault="00E70519" w:rsidP="00F16BF5">
            <w:pPr>
              <w:spacing w:after="40"/>
              <w:jc w:val="center"/>
            </w:pPr>
          </w:p>
          <w:p w14:paraId="46AE6795" w14:textId="77777777" w:rsidR="00E70519" w:rsidRPr="00FC236C" w:rsidRDefault="00E70519" w:rsidP="00F16BF5">
            <w:pPr>
              <w:spacing w:after="40"/>
              <w:jc w:val="center"/>
            </w:pPr>
            <w:r w:rsidRPr="00FC236C">
              <w:t>Drug-device incompatibility</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BC8A8EE" w14:textId="77777777" w:rsidR="00E70519" w:rsidRPr="00FC236C" w:rsidRDefault="00E70519" w:rsidP="00F16BF5">
            <w:pPr>
              <w:spacing w:after="40"/>
              <w:jc w:val="center"/>
            </w:pPr>
            <w:r w:rsidRPr="00FC236C">
              <w:t>Capture both that the wrong device was used and that it is incompatible with the drug</w:t>
            </w:r>
          </w:p>
        </w:tc>
      </w:tr>
      <w:tr w:rsidR="00E70519" w:rsidRPr="001A5F6E" w14:paraId="6FCF5970"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8E1DA4F" w14:textId="77777777" w:rsidR="00E70519" w:rsidRPr="00FC236C" w:rsidRDefault="00E70519" w:rsidP="00F16BF5">
            <w:pPr>
              <w:spacing w:after="40"/>
              <w:jc w:val="center"/>
            </w:pPr>
            <w:r w:rsidRPr="00FC236C">
              <w:t>Patient did not wait the recommended 10 seconds when using the autoinjector pen because he misunderstood how to use the pen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80B3A2"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782AC3" w14:textId="77777777" w:rsidR="00E70519" w:rsidRPr="00FC236C" w:rsidRDefault="00E70519" w:rsidP="00F16BF5">
            <w:pPr>
              <w:spacing w:after="40"/>
              <w:jc w:val="center"/>
            </w:pPr>
            <w:r w:rsidRPr="00FC236C">
              <w:t>Wrong technique in device usage process</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40D5DAB" w14:textId="3D7F8378" w:rsidR="00E70519" w:rsidRPr="00FC236C" w:rsidRDefault="00E70519" w:rsidP="00F16BF5">
            <w:pPr>
              <w:spacing w:after="40"/>
              <w:jc w:val="center"/>
              <w:rPr>
                <w:iCs/>
              </w:rPr>
            </w:pPr>
            <w:r w:rsidRPr="00FC236C">
              <w:t xml:space="preserve">Do not select LLT </w:t>
            </w:r>
            <w:r w:rsidRPr="00FC236C">
              <w:rPr>
                <w:i/>
              </w:rPr>
              <w:t>Device use error</w:t>
            </w:r>
            <w:r w:rsidRPr="00FC236C">
              <w:t xml:space="preserve">, since this is a broader term than the selected LLT </w:t>
            </w:r>
            <w:r w:rsidRPr="00FC236C">
              <w:rPr>
                <w:i/>
              </w:rPr>
              <w:t>Wrong technique in device usage process</w:t>
            </w:r>
            <w:ins w:id="501" w:author="Author">
              <w:r w:rsidR="0070660E" w:rsidRPr="00FC236C">
                <w:rPr>
                  <w:i/>
                </w:rPr>
                <w:t xml:space="preserve">. </w:t>
              </w:r>
              <w:r w:rsidR="0070660E" w:rsidRPr="00FC236C">
                <w:rPr>
                  <w:iCs/>
                </w:rPr>
                <w:t xml:space="preserve">The selected LLT represents a </w:t>
              </w:r>
              <w:r w:rsidR="0070660E" w:rsidRPr="00FC236C">
                <w:rPr>
                  <w:iCs/>
                  <w:u w:val="single"/>
                </w:rPr>
                <w:t xml:space="preserve">technical </w:t>
              </w:r>
              <w:r w:rsidR="0070660E" w:rsidRPr="00FC236C">
                <w:rPr>
                  <w:iCs/>
                </w:rPr>
                <w:t xml:space="preserve">error with using the device. </w:t>
              </w:r>
            </w:ins>
          </w:p>
        </w:tc>
      </w:tr>
      <w:tr w:rsidR="00A20B42" w:rsidRPr="001A5F6E" w14:paraId="3F0B6835" w14:textId="77777777">
        <w:trPr>
          <w:trHeight w:val="635"/>
          <w:ins w:id="502" w:author="Author"/>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7FB015" w14:textId="3CFA3B56" w:rsidR="00A20B42" w:rsidRPr="00FC236C" w:rsidRDefault="00A20B42" w:rsidP="00F16BF5">
            <w:pPr>
              <w:spacing w:after="40"/>
              <w:jc w:val="center"/>
              <w:rPr>
                <w:ins w:id="503" w:author="Author"/>
              </w:rPr>
            </w:pPr>
            <w:ins w:id="504" w:author="Author">
              <w:r w:rsidRPr="00FC236C">
                <w:t xml:space="preserve">The patient forgot to have her </w:t>
              </w:r>
              <w:r w:rsidR="0070660E" w:rsidRPr="00FC236C">
                <w:t xml:space="preserve">hormonal </w:t>
              </w:r>
              <w:r w:rsidRPr="00FC236C">
                <w:t xml:space="preserve">IUD replaced after the recommended 5 years. In </w:t>
              </w:r>
              <w:r w:rsidR="0070660E" w:rsidRPr="00FC236C">
                <w:t>the 7</w:t>
              </w:r>
              <w:r w:rsidR="0070660E" w:rsidRPr="00FC236C">
                <w:rPr>
                  <w:vertAlign w:val="superscript"/>
                </w:rPr>
                <w:t>th</w:t>
              </w:r>
              <w:r w:rsidR="0070660E" w:rsidRPr="00FC236C">
                <w:t xml:space="preserve"> year after device was originally inserted, she became pregnant. </w:t>
              </w:r>
            </w:ins>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9306D9" w14:textId="558C1C65" w:rsidR="00A20B42" w:rsidRPr="00EB4414" w:rsidRDefault="0070660E" w:rsidP="00F16BF5">
            <w:pPr>
              <w:spacing w:after="40"/>
              <w:jc w:val="center"/>
              <w:rPr>
                <w:ins w:id="505" w:author="Author"/>
              </w:rPr>
            </w:pPr>
            <w:ins w:id="506" w:author="Author">
              <w:r>
                <w:t>Yes</w:t>
              </w:r>
            </w:ins>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5379910" w14:textId="77777777" w:rsidR="00A20B42" w:rsidRPr="00FC236C" w:rsidRDefault="0070660E" w:rsidP="00F16BF5">
            <w:pPr>
              <w:spacing w:after="40"/>
              <w:jc w:val="center"/>
              <w:rPr>
                <w:ins w:id="507" w:author="Author"/>
              </w:rPr>
            </w:pPr>
            <w:ins w:id="508" w:author="Author">
              <w:r w:rsidRPr="00FC236C">
                <w:t>Unintentional device use beyond labelled duration</w:t>
              </w:r>
            </w:ins>
          </w:p>
          <w:p w14:paraId="60B104CD" w14:textId="77777777" w:rsidR="0070660E" w:rsidRPr="00FC236C" w:rsidRDefault="0070660E" w:rsidP="00F16BF5">
            <w:pPr>
              <w:spacing w:after="40"/>
              <w:jc w:val="center"/>
              <w:rPr>
                <w:ins w:id="509" w:author="Author"/>
              </w:rPr>
            </w:pPr>
          </w:p>
          <w:p w14:paraId="097A77EB" w14:textId="14806374" w:rsidR="0070660E" w:rsidRDefault="0070660E" w:rsidP="00F16BF5">
            <w:pPr>
              <w:spacing w:after="40"/>
              <w:jc w:val="center"/>
              <w:rPr>
                <w:ins w:id="510" w:author="Author"/>
              </w:rPr>
            </w:pPr>
            <w:ins w:id="511" w:author="Author">
              <w:r w:rsidRPr="0070660E">
                <w:t>Pregnancy with IUD</w:t>
              </w:r>
            </w:ins>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A5737FB" w14:textId="27775D88" w:rsidR="00A20B42" w:rsidRPr="00FC236C" w:rsidRDefault="0070660E" w:rsidP="00F16BF5">
            <w:pPr>
              <w:spacing w:after="40"/>
              <w:jc w:val="center"/>
              <w:rPr>
                <w:ins w:id="512" w:author="Author"/>
              </w:rPr>
            </w:pPr>
            <w:ins w:id="513" w:author="Author">
              <w:r w:rsidRPr="00FC236C">
                <w:t xml:space="preserve">LLT </w:t>
              </w:r>
              <w:r w:rsidRPr="00FC236C">
                <w:rPr>
                  <w:i/>
                  <w:iCs/>
                </w:rPr>
                <w:t>Unintentional device use beyond labelled duration</w:t>
              </w:r>
              <w:r w:rsidRPr="00FC236C">
                <w:t xml:space="preserve"> (PT </w:t>
              </w:r>
              <w:r w:rsidRPr="00FC236C">
                <w:rPr>
                  <w:i/>
                  <w:iCs/>
                </w:rPr>
                <w:t>Device use error</w:t>
              </w:r>
              <w:r w:rsidRPr="00FC236C">
                <w:t xml:space="preserve">) represents a broad error in using the device </w:t>
              </w:r>
              <w:r w:rsidR="00CC734D" w:rsidRPr="00FC236C">
                <w:t>appropriately</w:t>
              </w:r>
              <w:r w:rsidRPr="00FC236C">
                <w:t xml:space="preserve"> according to </w:t>
              </w:r>
              <w:r w:rsidR="00CC734D" w:rsidRPr="00FC236C">
                <w:t>recommendations for its intended use</w:t>
              </w:r>
              <w:r w:rsidRPr="00FC236C">
                <w:t>.</w:t>
              </w:r>
            </w:ins>
          </w:p>
        </w:tc>
      </w:tr>
      <w:tr w:rsidR="00E70519" w:rsidRPr="00EB4414" w14:paraId="1E066785"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A7023F" w14:textId="77777777" w:rsidR="00E70519" w:rsidRPr="00FC236C" w:rsidRDefault="00E70519" w:rsidP="00F16BF5">
            <w:pPr>
              <w:spacing w:after="40"/>
              <w:jc w:val="center"/>
            </w:pPr>
            <w:r w:rsidRPr="00FC236C">
              <w:lastRenderedPageBreak/>
              <w:t xml:space="preserve">Pharmacy software had a built-in dose calculator that was </w:t>
            </w:r>
            <w:proofErr w:type="spellStart"/>
            <w:r w:rsidRPr="00FC236C">
              <w:t>misprogrammed</w:t>
            </w:r>
            <w:proofErr w:type="spellEnd"/>
            <w:r w:rsidRPr="00FC236C">
              <w:t xml:space="preserve"> by the pharmacy. The error resulted in a child getting the wrong dose.</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0DD560"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CED1137" w14:textId="10C5A24E" w:rsidR="00FD763B" w:rsidRPr="00FC236C" w:rsidRDefault="00FD763B" w:rsidP="00F16BF5">
            <w:pPr>
              <w:spacing w:after="40"/>
              <w:jc w:val="center"/>
              <w:rPr>
                <w:ins w:id="514" w:author="Author"/>
              </w:rPr>
            </w:pPr>
            <w:ins w:id="515" w:author="Author">
              <w:r w:rsidRPr="00FC236C">
                <w:t>Device programming error</w:t>
              </w:r>
            </w:ins>
          </w:p>
          <w:p w14:paraId="08F05245" w14:textId="77777777" w:rsidR="00351931" w:rsidRPr="00FC236C" w:rsidRDefault="00351931" w:rsidP="00F16BF5">
            <w:pPr>
              <w:spacing w:after="40"/>
              <w:jc w:val="center"/>
              <w:rPr>
                <w:ins w:id="516" w:author="Author"/>
              </w:rPr>
            </w:pPr>
          </w:p>
          <w:p w14:paraId="07BF76FB" w14:textId="5048446C" w:rsidR="00E70519" w:rsidRPr="00FC236C" w:rsidRDefault="00E70519" w:rsidP="00F16BF5">
            <w:pPr>
              <w:spacing w:after="40"/>
              <w:jc w:val="center"/>
            </w:pPr>
            <w:r w:rsidRPr="00FC236C">
              <w:t>Dose calculation error</w:t>
            </w:r>
            <w:ins w:id="517" w:author="Author">
              <w:r w:rsidR="00351931" w:rsidRPr="00FC236C">
                <w:t xml:space="preserve"> associated with device</w:t>
              </w:r>
            </w:ins>
          </w:p>
          <w:p w14:paraId="57443584" w14:textId="77777777" w:rsidR="00E70519" w:rsidRPr="00FC236C" w:rsidRDefault="00E70519" w:rsidP="00F16BF5">
            <w:pPr>
              <w:spacing w:after="40"/>
              <w:jc w:val="center"/>
            </w:pPr>
          </w:p>
          <w:p w14:paraId="6EC5DF3B" w14:textId="77777777" w:rsidR="00E70519" w:rsidRPr="00EB4414" w:rsidRDefault="00E70519" w:rsidP="00F16BF5">
            <w:pPr>
              <w:spacing w:after="40"/>
              <w:jc w:val="center"/>
            </w:pPr>
            <w:r w:rsidRPr="00EB4414">
              <w:t>Wrong dose administered</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811CD86" w14:textId="77777777" w:rsidR="00E70519" w:rsidRPr="00EB4414" w:rsidRDefault="00E70519" w:rsidP="00F16BF5">
            <w:pPr>
              <w:spacing w:after="40"/>
              <w:jc w:val="center"/>
            </w:pPr>
          </w:p>
        </w:tc>
      </w:tr>
      <w:tr w:rsidR="00E70519" w:rsidRPr="001A5F6E" w14:paraId="043DCE34"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BE2AFC" w14:textId="77777777" w:rsidR="00E70519" w:rsidRPr="00FC236C" w:rsidRDefault="00E70519" w:rsidP="00F16BF5">
            <w:pPr>
              <w:spacing w:after="40"/>
              <w:jc w:val="center"/>
            </w:pPr>
            <w:r w:rsidRPr="00FC236C">
              <w:t>While hospitalized, patient experienced an unspecified medication error but no adverse event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84054C"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CC2945" w14:textId="77777777" w:rsidR="00E70519" w:rsidRPr="00EB4414" w:rsidRDefault="00E70519" w:rsidP="00F16BF5">
            <w:pPr>
              <w:spacing w:after="40"/>
              <w:jc w:val="center"/>
            </w:pPr>
            <w:r w:rsidRPr="00EB4414">
              <w:t>Medication error</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2583539" w14:textId="77777777" w:rsidR="00E70519" w:rsidRPr="00FC236C" w:rsidRDefault="00E70519" w:rsidP="00F16BF5">
            <w:pPr>
              <w:spacing w:after="40"/>
              <w:jc w:val="center"/>
            </w:pPr>
            <w:r w:rsidRPr="00FC236C">
              <w:t xml:space="preserve">This is not an informative report but is an example where the verbatim is captured with LLT </w:t>
            </w:r>
            <w:r w:rsidRPr="00FC236C">
              <w:rPr>
                <w:i/>
              </w:rPr>
              <w:t>Medication error</w:t>
            </w:r>
            <w:r w:rsidRPr="00FC236C">
              <w:t>.</w:t>
            </w:r>
          </w:p>
          <w:p w14:paraId="6CFEC0F8" w14:textId="77777777" w:rsidR="00E70519" w:rsidRPr="00FC236C" w:rsidRDefault="00E70519" w:rsidP="00F16BF5">
            <w:pPr>
              <w:spacing w:after="40"/>
              <w:jc w:val="center"/>
            </w:pPr>
            <w:r w:rsidRPr="00FC236C">
              <w:t xml:space="preserve">According to the </w:t>
            </w:r>
            <w:proofErr w:type="gramStart"/>
            <w:r w:rsidRPr="00FC236C">
              <w:t>MTS:PTC</w:t>
            </w:r>
            <w:proofErr w:type="gramEnd"/>
            <w:r w:rsidRPr="00FC236C">
              <w:t xml:space="preserve">, if a medication error report specifically states that there were no clinical consequences, the preferred option is to select only a term for the medication error. Alternatively, a term for the medication error and the additional LLT </w:t>
            </w:r>
            <w:r w:rsidRPr="00FC236C">
              <w:rPr>
                <w:i/>
              </w:rPr>
              <w:t xml:space="preserve">No adverse effect </w:t>
            </w:r>
            <w:r w:rsidRPr="00FC236C">
              <w:t xml:space="preserve">can be selected (see </w:t>
            </w:r>
            <w:proofErr w:type="gramStart"/>
            <w:r w:rsidRPr="00FC236C">
              <w:t>MTS:PTC</w:t>
            </w:r>
            <w:proofErr w:type="gramEnd"/>
            <w:r w:rsidRPr="00FC236C">
              <w:t>, Section 3.21).</w:t>
            </w:r>
          </w:p>
        </w:tc>
      </w:tr>
      <w:tr w:rsidR="00E70519" w:rsidRPr="001A5F6E" w14:paraId="32C25582"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1C47C7" w14:textId="1A515389" w:rsidR="00E70519" w:rsidRPr="00FC236C" w:rsidRDefault="00E70519" w:rsidP="00F16BF5">
            <w:pPr>
              <w:spacing w:after="40"/>
              <w:jc w:val="center"/>
            </w:pPr>
            <w:del w:id="518" w:author="Author">
              <w:r w:rsidRPr="00EB4414">
                <w:delText>Provider</w:delText>
              </w:r>
            </w:del>
            <w:ins w:id="519" w:author="Author">
              <w:r w:rsidR="009D63B3" w:rsidRPr="00FC236C">
                <w:t>Nurse</w:t>
              </w:r>
            </w:ins>
            <w:r w:rsidRPr="00FC236C">
              <w:t xml:space="preserve"> administered the wrong dose after using a faulty mobile medical device (app) that miscalculated the patient’s insulin needs</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FA818D" w14:textId="77777777" w:rsidR="00E70519" w:rsidRPr="00FC236C" w:rsidRDefault="00E70519" w:rsidP="00F16BF5">
            <w:pPr>
              <w:spacing w:after="40"/>
              <w:jc w:val="center"/>
            </w:pPr>
            <w:r w:rsidRPr="00FC236C">
              <w:t>Yes, consequent to a device issue</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48B30D" w14:textId="77777777" w:rsidR="00E70519" w:rsidRPr="00FC236C" w:rsidRDefault="00E70519" w:rsidP="00F16BF5">
            <w:pPr>
              <w:spacing w:after="40"/>
              <w:jc w:val="center"/>
            </w:pPr>
            <w:r w:rsidRPr="00FC236C">
              <w:t>Mobile medical application issue</w:t>
            </w:r>
          </w:p>
          <w:p w14:paraId="5A09AF5F" w14:textId="77777777" w:rsidR="00E70519" w:rsidRPr="00FC236C" w:rsidRDefault="00E70519" w:rsidP="00F16BF5">
            <w:pPr>
              <w:spacing w:after="40"/>
              <w:jc w:val="center"/>
            </w:pPr>
          </w:p>
          <w:p w14:paraId="51E3A00A" w14:textId="28CE4EAE" w:rsidR="00321219" w:rsidRPr="00FC236C" w:rsidRDefault="00321219" w:rsidP="00F16BF5">
            <w:pPr>
              <w:spacing w:after="40"/>
              <w:jc w:val="center"/>
            </w:pPr>
            <w:r w:rsidRPr="00FC236C">
              <w:t>Dose calculation error</w:t>
            </w:r>
            <w:ins w:id="520" w:author="Author">
              <w:r w:rsidRPr="00FC236C">
                <w:t xml:space="preserve"> associated with device</w:t>
              </w:r>
            </w:ins>
          </w:p>
          <w:p w14:paraId="62532FBF" w14:textId="77777777" w:rsidR="00E70519" w:rsidRPr="00FC236C" w:rsidRDefault="00E70519" w:rsidP="00F16BF5">
            <w:pPr>
              <w:spacing w:after="40"/>
              <w:jc w:val="center"/>
            </w:pPr>
          </w:p>
          <w:p w14:paraId="2C5B8B7A" w14:textId="77777777" w:rsidR="00E70519" w:rsidRPr="00EB4414" w:rsidRDefault="00E70519" w:rsidP="00F16BF5">
            <w:pPr>
              <w:spacing w:after="40"/>
              <w:jc w:val="center"/>
            </w:pPr>
            <w:r w:rsidRPr="00EB4414">
              <w:t>Wrong dose administered</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F02A009" w14:textId="77777777" w:rsidR="00E70519" w:rsidRPr="00FC236C" w:rsidRDefault="00E70519" w:rsidP="00F16BF5">
            <w:pPr>
              <w:spacing w:after="40"/>
              <w:jc w:val="center"/>
            </w:pPr>
            <w:r w:rsidRPr="00FC236C">
              <w:t>The issue with the mobile application is the cause of the dose calculation error and the subsequent administration of the wrong dose</w:t>
            </w:r>
          </w:p>
        </w:tc>
      </w:tr>
      <w:tr w:rsidR="00E70519" w:rsidRPr="00EB4414" w14:paraId="361BD2EF"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5726B4" w14:textId="77777777" w:rsidR="00E70519" w:rsidRPr="00FC236C" w:rsidRDefault="00E70519" w:rsidP="00F16BF5">
            <w:pPr>
              <w:spacing w:after="40"/>
              <w:jc w:val="center"/>
            </w:pPr>
            <w:r w:rsidRPr="00FC236C">
              <w:t>Patient split their tablet (labelling doesn’t advise against splitting the tablet)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E74B65B" w14:textId="77777777" w:rsidR="00E70519" w:rsidRPr="00EB4414" w:rsidRDefault="00E70519" w:rsidP="00F16BF5">
            <w:pPr>
              <w:spacing w:after="40"/>
              <w:jc w:val="center"/>
            </w:pPr>
            <w:r w:rsidRPr="00EB4414">
              <w:t>No</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E84C1A2" w14:textId="77777777" w:rsidR="00E70519" w:rsidRPr="00EB4414" w:rsidRDefault="00E70519" w:rsidP="00F16BF5">
            <w:pPr>
              <w:spacing w:after="40"/>
              <w:jc w:val="center"/>
            </w:pP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605585E" w14:textId="77777777" w:rsidR="00E70519" w:rsidRPr="00EB4414" w:rsidRDefault="00E70519" w:rsidP="00F16BF5">
            <w:pPr>
              <w:spacing w:after="40"/>
              <w:jc w:val="center"/>
            </w:pPr>
            <w:r w:rsidRPr="00FC236C">
              <w:t xml:space="preserve">The report does not mention an error, instead it confirms that this is not a medication error because the label does not advise not to split. </w:t>
            </w:r>
            <w:r w:rsidRPr="00EB4414">
              <w:lastRenderedPageBreak/>
              <w:t>There is nothing to code in the provided text.</w:t>
            </w:r>
          </w:p>
        </w:tc>
      </w:tr>
      <w:tr w:rsidR="00E70519" w:rsidRPr="001A5F6E" w14:paraId="061F58A4"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77EAEC" w14:textId="3CFE7E7F" w:rsidR="00E70519" w:rsidRPr="00EB4414" w:rsidRDefault="00E70519" w:rsidP="00F16BF5">
            <w:pPr>
              <w:spacing w:after="40"/>
              <w:jc w:val="center"/>
            </w:pPr>
            <w:del w:id="521" w:author="Author">
              <w:r w:rsidRPr="00EB4414">
                <w:lastRenderedPageBreak/>
                <w:delText>Prescriber advised patient to split the</w:delText>
              </w:r>
            </w:del>
            <w:ins w:id="522" w:author="Author">
              <w:r w:rsidRPr="00FC236C">
                <w:t>Pr</w:t>
              </w:r>
              <w:r w:rsidR="00297EB8" w:rsidRPr="00FC236C">
                <w:t>ovider prescribed half a</w:t>
              </w:r>
            </w:ins>
            <w:r w:rsidR="00297EB8" w:rsidRPr="00FC236C">
              <w:t xml:space="preserve"> tablet</w:t>
            </w:r>
            <w:ins w:id="523" w:author="Author">
              <w:r w:rsidR="00297EB8" w:rsidRPr="00FC236C">
                <w:t xml:space="preserve"> once daily</w:t>
              </w:r>
            </w:ins>
            <w:r w:rsidRPr="00FC236C">
              <w:t xml:space="preserve">, unaware that the labelling states to swallow </w:t>
            </w:r>
            <w:ins w:id="524" w:author="Author">
              <w:r w:rsidR="00297EB8" w:rsidRPr="00FC236C">
                <w:t xml:space="preserve">the tablets </w:t>
              </w:r>
            </w:ins>
            <w:r w:rsidRPr="00FC236C">
              <w:t xml:space="preserve">whole. </w:t>
            </w:r>
            <w:r w:rsidRPr="00EB4414">
              <w:t>Patient split the tablets</w:t>
            </w:r>
            <w:r>
              <w: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7C403D"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B96291" w14:textId="0A47A2CF" w:rsidR="00E70519" w:rsidRPr="00FC236C" w:rsidRDefault="00E70519" w:rsidP="00F16BF5">
            <w:pPr>
              <w:spacing w:after="40"/>
              <w:jc w:val="center"/>
            </w:pPr>
            <w:del w:id="525" w:author="Author">
              <w:r>
                <w:delText>Drug</w:delText>
              </w:r>
            </w:del>
            <w:ins w:id="526" w:author="Author">
              <w:r w:rsidR="00285886" w:rsidRPr="00FC236C">
                <w:t>Product</w:t>
              </w:r>
            </w:ins>
            <w:r w:rsidRPr="00FC236C">
              <w:t xml:space="preserve"> prescribing error</w:t>
            </w:r>
          </w:p>
          <w:p w14:paraId="7707188F" w14:textId="77777777" w:rsidR="00E70519" w:rsidRPr="00FC236C" w:rsidRDefault="00E70519" w:rsidP="00F16BF5">
            <w:pPr>
              <w:spacing w:after="40"/>
              <w:jc w:val="center"/>
            </w:pPr>
          </w:p>
          <w:p w14:paraId="66461584" w14:textId="77777777" w:rsidR="00E70519" w:rsidRPr="00FC236C" w:rsidRDefault="00E70519" w:rsidP="00F16BF5">
            <w:pPr>
              <w:spacing w:after="40"/>
              <w:jc w:val="center"/>
            </w:pPr>
            <w:r w:rsidRPr="00FC236C">
              <w:t>Tablet split by mistake</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9B454A0" w14:textId="77777777" w:rsidR="00E70519" w:rsidRPr="00FC236C" w:rsidRDefault="00E70519" w:rsidP="00F16BF5">
            <w:pPr>
              <w:spacing w:after="40"/>
              <w:jc w:val="center"/>
            </w:pPr>
            <w:r w:rsidRPr="00FC236C">
              <w:t>This is a prescribing error that resulted in the patient splitting the tablet. This is not a case of off label use, as the prescriber was unaware that the tablet should not be split.</w:t>
            </w:r>
          </w:p>
        </w:tc>
      </w:tr>
      <w:tr w:rsidR="00D27121" w:rsidRPr="001A5F6E" w14:paraId="7600F69C" w14:textId="77777777">
        <w:trPr>
          <w:trHeight w:val="635"/>
          <w:ins w:id="527" w:author="Author"/>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984F3C" w14:textId="1B500059" w:rsidR="00D27121" w:rsidRPr="00FC236C" w:rsidRDefault="00D27121" w:rsidP="00F16BF5">
            <w:pPr>
              <w:spacing w:after="40"/>
              <w:jc w:val="center"/>
              <w:rPr>
                <w:ins w:id="528" w:author="Author"/>
                <w:rFonts w:eastAsia="SimSun"/>
              </w:rPr>
            </w:pPr>
            <w:ins w:id="529" w:author="Author">
              <w:r w:rsidRPr="00FC236C">
                <w:rPr>
                  <w:rFonts w:eastAsia="SimSun"/>
                </w:rPr>
                <w:t xml:space="preserve">Prescriber advised patient to split tablet. The labelling states that tablets should </w:t>
              </w:r>
              <w:r w:rsidR="00297EB8" w:rsidRPr="00FC236C">
                <w:rPr>
                  <w:rFonts w:eastAsia="SimSun"/>
                </w:rPr>
                <w:t>be swallowed whole</w:t>
              </w:r>
              <w:r w:rsidRPr="00FC236C">
                <w:rPr>
                  <w:rFonts w:eastAsia="SimSun"/>
                </w:rPr>
                <w:t xml:space="preserve">. </w:t>
              </w:r>
            </w:ins>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24B1D3" w14:textId="77777777" w:rsidR="00D27121" w:rsidRPr="00EB4414" w:rsidRDefault="00D27121" w:rsidP="00F16BF5">
            <w:pPr>
              <w:spacing w:after="40"/>
              <w:jc w:val="center"/>
              <w:rPr>
                <w:ins w:id="530" w:author="Author"/>
                <w:rFonts w:eastAsia="SimSun"/>
              </w:rPr>
            </w:pPr>
            <w:ins w:id="531" w:author="Author">
              <w:r>
                <w:rPr>
                  <w:rFonts w:eastAsia="SimSun"/>
                </w:rPr>
                <w:t>Unknown</w:t>
              </w:r>
            </w:ins>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C6BD67" w14:textId="4DD38503" w:rsidR="00D27121" w:rsidRPr="00EB4414" w:rsidRDefault="007D2539" w:rsidP="00113EE7">
            <w:pPr>
              <w:spacing w:after="40"/>
              <w:jc w:val="center"/>
              <w:rPr>
                <w:ins w:id="532" w:author="Author"/>
                <w:rFonts w:eastAsia="SimSun"/>
              </w:rPr>
            </w:pPr>
            <w:ins w:id="533" w:author="Author">
              <w:r>
                <w:rPr>
                  <w:rFonts w:eastAsia="SimSun"/>
                </w:rPr>
                <w:t xml:space="preserve"> </w:t>
              </w:r>
              <w:r w:rsidR="00113EE7" w:rsidRPr="00B00169">
                <w:t>Product prescribing issue</w:t>
              </w:r>
            </w:ins>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A5CD26A" w14:textId="25EE5473" w:rsidR="00D27121" w:rsidRPr="00FC236C" w:rsidRDefault="00297EB8" w:rsidP="00113EE7">
            <w:pPr>
              <w:spacing w:after="40"/>
              <w:jc w:val="center"/>
              <w:rPr>
                <w:ins w:id="534" w:author="Author"/>
                <w:rFonts w:eastAsia="SimSun"/>
              </w:rPr>
            </w:pPr>
            <w:ins w:id="535" w:author="Author">
              <w:r w:rsidRPr="00FC236C">
                <w:rPr>
                  <w:rFonts w:eastAsia="SimSun"/>
                </w:rPr>
                <w:t xml:space="preserve">Select LLT </w:t>
              </w:r>
              <w:r w:rsidR="00113EE7" w:rsidRPr="00FC236C">
                <w:rPr>
                  <w:i/>
                  <w:iCs/>
                </w:rPr>
                <w:t>Product prescribing issue</w:t>
              </w:r>
              <w:r w:rsidR="00113EE7" w:rsidRPr="00FC236C" w:rsidDel="00113EE7">
                <w:rPr>
                  <w:rFonts w:eastAsia="SimSun"/>
                  <w:i/>
                  <w:iCs/>
                </w:rPr>
                <w:t xml:space="preserve"> </w:t>
              </w:r>
              <w:r w:rsidRPr="00FC236C">
                <w:rPr>
                  <w:rFonts w:eastAsia="SimSun"/>
                </w:rPr>
                <w:t>since i</w:t>
              </w:r>
              <w:r w:rsidR="00AE3D39" w:rsidRPr="00FC236C">
                <w:rPr>
                  <w:rFonts w:eastAsia="SimSun"/>
                </w:rPr>
                <w:t xml:space="preserve">t is not known whether this is </w:t>
              </w:r>
              <w:r w:rsidRPr="00FC236C">
                <w:rPr>
                  <w:rFonts w:eastAsia="SimSun"/>
                </w:rPr>
                <w:t>unintentional (a</w:t>
              </w:r>
              <w:r w:rsidR="00AE3D39" w:rsidRPr="00FC236C">
                <w:rPr>
                  <w:rFonts w:eastAsia="SimSun"/>
                </w:rPr>
                <w:t xml:space="preserve"> medication error</w:t>
              </w:r>
              <w:r w:rsidRPr="00FC236C">
                <w:rPr>
                  <w:rFonts w:eastAsia="SimSun"/>
                </w:rPr>
                <w:t>)</w:t>
              </w:r>
              <w:r w:rsidR="00AE3D39" w:rsidRPr="00FC236C">
                <w:rPr>
                  <w:rFonts w:eastAsia="SimSun"/>
                </w:rPr>
                <w:t xml:space="preserve"> or </w:t>
              </w:r>
              <w:r w:rsidRPr="00FC236C">
                <w:rPr>
                  <w:rFonts w:eastAsia="SimSun"/>
                </w:rPr>
                <w:t>intentional (</w:t>
              </w:r>
              <w:r w:rsidR="00AE3D39" w:rsidRPr="00FC236C">
                <w:rPr>
                  <w:rFonts w:eastAsia="SimSun"/>
                </w:rPr>
                <w:t>off label use</w:t>
              </w:r>
              <w:r w:rsidRPr="00FC236C">
                <w:rPr>
                  <w:rFonts w:eastAsia="SimSun"/>
                </w:rPr>
                <w:t>).</w:t>
              </w:r>
              <w:r w:rsidR="00AE3D39" w:rsidRPr="00FC236C">
                <w:rPr>
                  <w:rFonts w:eastAsia="SimSun"/>
                </w:rPr>
                <w:t xml:space="preserve"> </w:t>
              </w:r>
              <w:r w:rsidRPr="00FC236C">
                <w:rPr>
                  <w:rFonts w:eastAsia="SimSun"/>
                </w:rPr>
                <w:t>T</w:t>
              </w:r>
              <w:r w:rsidR="00AE3D39" w:rsidRPr="00FC236C">
                <w:rPr>
                  <w:rFonts w:eastAsia="SimSun"/>
                </w:rPr>
                <w:t xml:space="preserve">he report does not indicate whether the prescriber was aware that the tablets should </w:t>
              </w:r>
              <w:r w:rsidRPr="00FC236C">
                <w:rPr>
                  <w:rFonts w:eastAsia="SimSun"/>
                </w:rPr>
                <w:t>be swallowed whole</w:t>
              </w:r>
              <w:r w:rsidR="00AE3D39" w:rsidRPr="00FC236C">
                <w:rPr>
                  <w:rFonts w:eastAsia="SimSun"/>
                </w:rPr>
                <w:t>.</w:t>
              </w:r>
            </w:ins>
          </w:p>
        </w:tc>
      </w:tr>
      <w:tr w:rsidR="00E70519" w:rsidRPr="001A5F6E" w14:paraId="62934F0B"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01B12A" w14:textId="77777777" w:rsidR="00E70519" w:rsidRPr="00FC236C" w:rsidRDefault="00E70519" w:rsidP="00F16BF5">
            <w:pPr>
              <w:spacing w:after="40"/>
              <w:jc w:val="center"/>
            </w:pPr>
            <w:r w:rsidRPr="00FC236C">
              <w:rPr>
                <w:rFonts w:eastAsia="SimSun"/>
              </w:rPr>
              <w:t>Patient should be on Drug A but instead got Drug B; it is unclear where the error occurred</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F660B7" w14:textId="77777777" w:rsidR="00E70519" w:rsidRPr="00EB4414" w:rsidRDefault="00E70519" w:rsidP="00F16BF5">
            <w:pPr>
              <w:spacing w:after="40"/>
              <w:jc w:val="center"/>
            </w:pPr>
            <w:r w:rsidRPr="00EB4414">
              <w:rPr>
                <w:rFonts w:eastAsia="SimSun"/>
              </w:rPr>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E918C2" w14:textId="77777777" w:rsidR="00E70519" w:rsidRPr="00EB4414" w:rsidRDefault="00E70519" w:rsidP="00F16BF5">
            <w:pPr>
              <w:spacing w:after="40"/>
              <w:jc w:val="center"/>
            </w:pPr>
            <w:r w:rsidRPr="00EB4414">
              <w:rPr>
                <w:rFonts w:eastAsia="SimSun"/>
              </w:rPr>
              <w:t>Wrong drug</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067A0DF" w14:textId="77777777" w:rsidR="00E70519" w:rsidRPr="00FC236C" w:rsidRDefault="00E70519" w:rsidP="00F16BF5">
            <w:pPr>
              <w:spacing w:after="40"/>
              <w:jc w:val="center"/>
            </w:pPr>
            <w:r w:rsidRPr="00FC236C">
              <w:rPr>
                <w:rFonts w:eastAsia="SimSun"/>
              </w:rPr>
              <w:t>This is a “Wrong drug” medication error; the stage where the error occurred is not stated (e.g., at prescribing, dispensing, selection, or administration)</w:t>
            </w:r>
          </w:p>
        </w:tc>
      </w:tr>
      <w:tr w:rsidR="00E70519" w:rsidRPr="001A5F6E" w14:paraId="77CE5D0D"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4C5680" w14:textId="77777777" w:rsidR="00E70519" w:rsidRPr="00FC236C" w:rsidRDefault="00E70519" w:rsidP="00F16BF5">
            <w:pPr>
              <w:spacing w:after="40"/>
              <w:jc w:val="center"/>
              <w:rPr>
                <w:rFonts w:eastAsia="SimSun"/>
              </w:rPr>
            </w:pPr>
            <w:r w:rsidRPr="00FC236C">
              <w:rPr>
                <w:rFonts w:eastAsia="SimSun"/>
              </w:rPr>
              <w:t xml:space="preserve">A generic was </w:t>
            </w:r>
            <w:proofErr w:type="gramStart"/>
            <w:r w:rsidRPr="00FC236C">
              <w:rPr>
                <w:rFonts w:eastAsia="SimSun"/>
              </w:rPr>
              <w:t>incorrectly  substituted</w:t>
            </w:r>
            <w:proofErr w:type="gramEnd"/>
            <w:r w:rsidRPr="00FC236C">
              <w:rPr>
                <w:rFonts w:eastAsia="SimSun"/>
              </w:rPr>
              <w:t xml:space="preserve"> for the brand name product although the physician specifically prescribed the brand name product with no substitution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9F4FDB" w14:textId="77777777" w:rsidR="00E70519" w:rsidRPr="00EB4414" w:rsidRDefault="00E70519" w:rsidP="00F16BF5">
            <w:pPr>
              <w:spacing w:after="40"/>
              <w:jc w:val="center"/>
              <w:rPr>
                <w:rFonts w:eastAsia="SimSun"/>
              </w:rPr>
            </w:pPr>
            <w:r w:rsidRPr="00EB4414">
              <w:rPr>
                <w:rFonts w:eastAsia="SimSun"/>
              </w:rPr>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1C758DB" w14:textId="77777777" w:rsidR="00E70519" w:rsidRPr="00FC236C" w:rsidRDefault="00E70519" w:rsidP="00F16BF5">
            <w:pPr>
              <w:spacing w:after="40"/>
              <w:jc w:val="center"/>
              <w:rPr>
                <w:rFonts w:eastAsia="SimSun"/>
              </w:rPr>
            </w:pPr>
            <w:r w:rsidRPr="00FC236C">
              <w:rPr>
                <w:rFonts w:eastAsia="SimSun"/>
              </w:rPr>
              <w:t xml:space="preserve">Product substitution error (HLT </w:t>
            </w:r>
            <w:r w:rsidRPr="00FC236C">
              <w:rPr>
                <w:rFonts w:eastAsia="SimSun"/>
                <w:i/>
              </w:rPr>
              <w:t>Medication errors, product use errors and issues NEC</w:t>
            </w:r>
            <w:r w:rsidRPr="00FC236C">
              <w:rPr>
                <w:rFonts w:eastAsia="SimSun"/>
              </w:rPr>
              <w:t>)</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7A88A4C" w14:textId="77777777" w:rsidR="00E70519" w:rsidRPr="00FC236C" w:rsidRDefault="00E70519" w:rsidP="00F16BF5">
            <w:pPr>
              <w:spacing w:after="40"/>
              <w:jc w:val="center"/>
              <w:rPr>
                <w:rFonts w:eastAsia="SimSun"/>
              </w:rPr>
            </w:pPr>
          </w:p>
        </w:tc>
      </w:tr>
      <w:tr w:rsidR="00E70519" w:rsidRPr="001A5F6E" w14:paraId="0F5689E2"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2D4AB97" w14:textId="77777777" w:rsidR="00E70519" w:rsidRPr="00FC236C" w:rsidRDefault="00E70519" w:rsidP="00F16BF5">
            <w:pPr>
              <w:spacing w:after="40"/>
              <w:jc w:val="center"/>
            </w:pPr>
            <w:r w:rsidRPr="00FC236C">
              <w:t>Patient had thrown medicated opioid patches in the open waste bin instead of disposing as recommended in the label. Their child experienced an overdose after playing with the patches.</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C7A109" w14:textId="77777777" w:rsidR="00E70519" w:rsidRPr="00EB4414" w:rsidRDefault="00E70519" w:rsidP="00F16BF5">
            <w:pPr>
              <w:spacing w:after="40"/>
              <w:jc w:val="center"/>
            </w:pPr>
            <w:r w:rsidRPr="00EB4414">
              <w:rPr>
                <w:rFonts w:eastAsia="SimSun"/>
              </w:rPr>
              <w:t>Yes</w:t>
            </w:r>
          </w:p>
        </w:tc>
        <w:tc>
          <w:tcPr>
            <w:tcW w:w="1095" w:type="pct"/>
            <w:tcBorders>
              <w:top w:val="single" w:sz="4" w:space="0" w:color="auto"/>
              <w:left w:val="single" w:sz="8" w:space="0" w:color="404040"/>
              <w:bottom w:val="single" w:sz="4" w:space="0" w:color="auto"/>
              <w:right w:val="single" w:sz="8" w:space="0" w:color="404040"/>
            </w:tcBorders>
            <w:shd w:val="clear" w:color="auto" w:fill="FFFFFF" w:themeFill="background1"/>
            <w:tcMar>
              <w:top w:w="15" w:type="dxa"/>
              <w:left w:w="108" w:type="dxa"/>
              <w:bottom w:w="0" w:type="dxa"/>
              <w:right w:w="108" w:type="dxa"/>
            </w:tcMar>
          </w:tcPr>
          <w:p w14:paraId="4C79C6A9" w14:textId="77777777" w:rsidR="00E70519" w:rsidRPr="00FC236C" w:rsidRDefault="00E70519" w:rsidP="00F16BF5">
            <w:pPr>
              <w:spacing w:after="40"/>
              <w:jc w:val="center"/>
              <w:rPr>
                <w:rFonts w:eastAsia="SimSun"/>
              </w:rPr>
            </w:pPr>
            <w:r w:rsidRPr="00FC236C">
              <w:rPr>
                <w:rFonts w:eastAsia="SimSun"/>
              </w:rPr>
              <w:t>Incorrect disposal of medication</w:t>
            </w:r>
          </w:p>
          <w:p w14:paraId="76C72CEA" w14:textId="77777777" w:rsidR="00E70519" w:rsidRPr="00FC236C" w:rsidRDefault="00E70519" w:rsidP="00F16BF5">
            <w:pPr>
              <w:spacing w:after="40"/>
              <w:jc w:val="center"/>
              <w:rPr>
                <w:rFonts w:eastAsia="SimSun"/>
              </w:rPr>
            </w:pPr>
          </w:p>
          <w:p w14:paraId="5212FFF2" w14:textId="77777777" w:rsidR="00E70519" w:rsidRPr="00FC236C" w:rsidRDefault="00E70519" w:rsidP="00F16BF5">
            <w:pPr>
              <w:spacing w:after="40"/>
              <w:jc w:val="center"/>
              <w:rPr>
                <w:rFonts w:eastAsia="SimSun"/>
              </w:rPr>
            </w:pPr>
            <w:r w:rsidRPr="00FC236C">
              <w:rPr>
                <w:rFonts w:eastAsia="SimSun"/>
              </w:rPr>
              <w:t>Accidental exposure to product by child</w:t>
            </w:r>
          </w:p>
          <w:p w14:paraId="3DF1D954" w14:textId="77777777" w:rsidR="00E70519" w:rsidRPr="00FC236C" w:rsidRDefault="00E70519" w:rsidP="00F16BF5">
            <w:pPr>
              <w:spacing w:after="40"/>
              <w:jc w:val="center"/>
              <w:rPr>
                <w:rFonts w:eastAsia="SimSun"/>
              </w:rPr>
            </w:pPr>
          </w:p>
          <w:p w14:paraId="022B535F" w14:textId="77777777" w:rsidR="00E70519" w:rsidRPr="00EB4414" w:rsidRDefault="00E70519" w:rsidP="00F16BF5">
            <w:pPr>
              <w:spacing w:after="40"/>
              <w:jc w:val="center"/>
            </w:pPr>
            <w:r w:rsidRPr="00EB4414">
              <w:rPr>
                <w:rFonts w:eastAsia="SimSun"/>
              </w:rPr>
              <w:t>Accidental overdose</w:t>
            </w:r>
          </w:p>
        </w:tc>
        <w:tc>
          <w:tcPr>
            <w:tcW w:w="1490" w:type="pct"/>
            <w:tcBorders>
              <w:top w:val="single" w:sz="4" w:space="0" w:color="auto"/>
              <w:left w:val="single" w:sz="8" w:space="0" w:color="404040"/>
              <w:bottom w:val="single" w:sz="4" w:space="0" w:color="auto"/>
              <w:right w:val="single" w:sz="8" w:space="0" w:color="404040"/>
            </w:tcBorders>
            <w:shd w:val="clear" w:color="auto" w:fill="FFFFFF" w:themeFill="background1"/>
          </w:tcPr>
          <w:p w14:paraId="532A0D8C" w14:textId="414823B3" w:rsidR="00E70519" w:rsidRPr="00FC236C" w:rsidRDefault="006E1B77" w:rsidP="00F16BF5">
            <w:pPr>
              <w:spacing w:after="40"/>
              <w:jc w:val="center"/>
            </w:pPr>
            <w:ins w:id="536" w:author="Author">
              <w:r w:rsidRPr="00FC236C">
                <w:t>The route of exposure is not specified in the verbatim information and therefore cannot be coded</w:t>
              </w:r>
            </w:ins>
          </w:p>
        </w:tc>
      </w:tr>
    </w:tbl>
    <w:p w14:paraId="05F45B4D" w14:textId="77777777" w:rsidR="00921005" w:rsidRPr="00FC236C" w:rsidRDefault="00921005" w:rsidP="00921005"/>
    <w:p w14:paraId="0A5F554B" w14:textId="77777777" w:rsidR="006A7A4D" w:rsidRDefault="00576FA6" w:rsidP="007A467C">
      <w:pPr>
        <w:pStyle w:val="Heading3"/>
      </w:pPr>
      <w:bookmarkStart w:id="537" w:name="_Toc40707842"/>
      <w:bookmarkStart w:id="538" w:name="_Toc517693218"/>
      <w:r>
        <w:lastRenderedPageBreak/>
        <w:t>Product administration errors/issues</w:t>
      </w:r>
      <w:bookmarkEnd w:id="537"/>
      <w:bookmarkEnd w:id="538"/>
    </w:p>
    <w:p w14:paraId="0657DA31" w14:textId="77777777" w:rsidR="00F16BF5" w:rsidRDefault="00F16BF5" w:rsidP="00576FA6">
      <w:pPr>
        <w:pStyle w:val="Heading4"/>
      </w:pPr>
      <w:r>
        <w:t>Dose omission</w:t>
      </w:r>
    </w:p>
    <w:p w14:paraId="735A4943" w14:textId="74EF7D67" w:rsidR="00F16BF5" w:rsidRPr="00FC236C" w:rsidRDefault="00F16BF5" w:rsidP="00F16BF5">
      <w:pPr>
        <w:pStyle w:val="BodytextAgency"/>
        <w:rPr>
          <w:rFonts w:ascii="Arial" w:eastAsia="Times New Roman" w:hAnsi="Arial" w:cs="Arial"/>
          <w:sz w:val="24"/>
          <w:szCs w:val="24"/>
          <w:lang w:eastAsia="en-US"/>
        </w:rPr>
      </w:pPr>
      <w:r w:rsidRPr="004A3DDB">
        <w:rPr>
          <w:rFonts w:ascii="Arial" w:hAnsi="Arial"/>
          <w:sz w:val="24"/>
          <w:lang w:val="en-GB"/>
          <w:rPrChange w:id="539" w:author="Author">
            <w:rPr>
              <w:rFonts w:ascii="Arial" w:hAnsi="Arial"/>
              <w:sz w:val="24"/>
            </w:rPr>
          </w:rPrChange>
        </w:rPr>
        <w:t>As per the MedDRA Concept Description, dose omission is ‘the failure to administer an ordered dose to a patient before the next scheduled dose, if any. This excludes patients who refuse to take a medication, a clinical decision (e.g., contraindication), or other reasons not to administer (e.g., patient sent for test</w:t>
      </w:r>
      <w:ins w:id="540" w:author="Author">
        <w:r w:rsidRPr="00FC236C">
          <w:rPr>
            <w:rFonts w:ascii="Arial" w:eastAsia="Times New Roman" w:hAnsi="Arial" w:cs="Arial"/>
            <w:sz w:val="24"/>
            <w:szCs w:val="24"/>
            <w:lang w:eastAsia="en-US"/>
          </w:rPr>
          <w:t>).</w:t>
        </w:r>
        <w:r w:rsidR="00097F99" w:rsidRPr="00FC236C">
          <w:rPr>
            <w:rFonts w:ascii="Arial" w:eastAsia="Times New Roman" w:hAnsi="Arial" w:cs="Arial"/>
            <w:sz w:val="24"/>
            <w:szCs w:val="24"/>
            <w:lang w:eastAsia="en-US"/>
          </w:rPr>
          <w:t>”</w:t>
        </w:r>
      </w:ins>
    </w:p>
    <w:p w14:paraId="09FF6826" w14:textId="3597C514" w:rsidR="0056631E" w:rsidRPr="004A3DDB" w:rsidRDefault="00F16BF5" w:rsidP="004A3DDB">
      <w:pPr>
        <w:rPr>
          <w:rFonts w:asciiTheme="minorHAnsi" w:hAnsiTheme="minorHAnsi" w:cstheme="minorBidi"/>
          <w:sz w:val="22"/>
          <w:szCs w:val="22"/>
          <w:rPrChange w:id="541" w:author="Author">
            <w:rPr>
              <w:rFonts w:ascii="Arial" w:hAnsi="Arial"/>
              <w:sz w:val="24"/>
            </w:rPr>
          </w:rPrChange>
        </w:rPr>
        <w:pPrChange w:id="542" w:author="Author">
          <w:pPr>
            <w:pStyle w:val="BodytextAgency"/>
          </w:pPr>
        </w:pPrChange>
      </w:pPr>
      <w:r w:rsidRPr="004A3DDB">
        <w:rPr>
          <w:rFonts w:asciiTheme="minorHAnsi" w:hAnsiTheme="minorHAnsi" w:cstheme="minorBidi"/>
          <w:sz w:val="22"/>
          <w:szCs w:val="22"/>
          <w:rPrChange w:id="543" w:author="Author">
            <w:rPr>
              <w:rFonts w:ascii="Arial" w:hAnsi="Arial"/>
              <w:sz w:val="24"/>
            </w:rPr>
          </w:rPrChange>
        </w:rPr>
        <w:t xml:space="preserve">For the purposes of retrieval and analysis, in general, a dose omission should be considered to be a suspected medication error. </w:t>
      </w:r>
      <w:del w:id="544" w:author="Author">
        <w:r w:rsidRPr="00EB4414">
          <w:rPr>
            <w:rFonts w:eastAsia="SimSun" w:cs="Arial"/>
          </w:rPr>
          <w:delText>There may be</w:delText>
        </w:r>
      </w:del>
      <w:ins w:id="545" w:author="Author">
        <w:r w:rsidR="0066452C" w:rsidRPr="00FC236C">
          <w:rPr>
            <w:rFonts w:eastAsia="SimSun" w:cs="Arial"/>
          </w:rPr>
          <w:t>However, t</w:t>
        </w:r>
        <w:r w:rsidRPr="00FC236C">
          <w:rPr>
            <w:rFonts w:eastAsia="SimSun" w:cs="Arial"/>
          </w:rPr>
          <w:t>here</w:t>
        </w:r>
        <w:r w:rsidR="0066452C" w:rsidRPr="00FC236C">
          <w:rPr>
            <w:rFonts w:eastAsia="SimSun" w:cs="Arial"/>
          </w:rPr>
          <w:t xml:space="preserve"> are</w:t>
        </w:r>
      </w:ins>
      <w:r w:rsidRPr="004A3DDB">
        <w:rPr>
          <w:rFonts w:asciiTheme="minorHAnsi" w:hAnsiTheme="minorHAnsi" w:cstheme="minorBidi"/>
          <w:sz w:val="22"/>
          <w:szCs w:val="22"/>
          <w:rPrChange w:id="546" w:author="Author">
            <w:rPr>
              <w:rFonts w:ascii="Arial" w:hAnsi="Arial"/>
              <w:sz w:val="24"/>
            </w:rPr>
          </w:rPrChange>
        </w:rPr>
        <w:t xml:space="preserve"> scenarios where doses are missed which are not considered medication errors</w:t>
      </w:r>
      <w:del w:id="547" w:author="Author">
        <w:r w:rsidRPr="00EB4414">
          <w:rPr>
            <w:rFonts w:eastAsia="SimSun" w:cs="Arial"/>
          </w:rPr>
          <w:delText xml:space="preserve"> and therefore a</w:delText>
        </w:r>
        <w:r>
          <w:rPr>
            <w:rFonts w:eastAsia="SimSun" w:cs="Arial"/>
          </w:rPr>
          <w:delText xml:space="preserve"> term such as LLT </w:delText>
        </w:r>
        <w:r w:rsidRPr="00E51174">
          <w:rPr>
            <w:rFonts w:eastAsia="SimSun" w:cs="Arial"/>
            <w:i/>
          </w:rPr>
          <w:delText>Therapy interrupted</w:delText>
        </w:r>
        <w:r>
          <w:rPr>
            <w:rFonts w:eastAsia="SimSun" w:cs="Arial"/>
            <w:i/>
          </w:rPr>
          <w:delText xml:space="preserve"> </w:delText>
        </w:r>
        <w:r w:rsidRPr="00EB4414">
          <w:rPr>
            <w:rFonts w:eastAsia="SimSun" w:cs="Arial"/>
          </w:rPr>
          <w:delText>should be used</w:delText>
        </w:r>
      </w:del>
      <w:ins w:id="548" w:author="Author">
        <w:r w:rsidR="00097F99" w:rsidRPr="00FC236C">
          <w:rPr>
            <w:rFonts w:eastAsia="SimSun" w:cs="Arial"/>
          </w:rPr>
          <w:t>.</w:t>
        </w:r>
        <w:r w:rsidR="0056631E" w:rsidRPr="00FC236C">
          <w:rPr>
            <w:rFonts w:eastAsia="SimSun" w:cs="Arial"/>
          </w:rPr>
          <w:t xml:space="preserve"> </w:t>
        </w:r>
        <w:r w:rsidR="0056631E" w:rsidRPr="00FC236C">
          <w:rPr>
            <w:rFonts w:eastAsia="Times New Roman"/>
          </w:rPr>
          <w:t xml:space="preserve">The cause </w:t>
        </w:r>
        <w:r w:rsidR="00175488" w:rsidRPr="00FC236C">
          <w:rPr>
            <w:rFonts w:eastAsia="Times New Roman"/>
          </w:rPr>
          <w:t>or</w:t>
        </w:r>
        <w:r w:rsidR="0056631E" w:rsidRPr="00FC236C">
          <w:rPr>
            <w:rFonts w:eastAsia="Times New Roman"/>
          </w:rPr>
          <w:t xml:space="preserve"> contributing factors for the dose omission are necessary</w:t>
        </w:r>
      </w:ins>
      <w:r w:rsidR="0056631E" w:rsidRPr="004A3DDB">
        <w:rPr>
          <w:rFonts w:asciiTheme="minorHAnsi" w:hAnsiTheme="minorHAnsi" w:cstheme="minorBidi"/>
          <w:sz w:val="22"/>
          <w:szCs w:val="22"/>
          <w:rPrChange w:id="549" w:author="Author">
            <w:rPr>
              <w:rFonts w:ascii="Arial" w:hAnsi="Arial"/>
              <w:sz w:val="24"/>
            </w:rPr>
          </w:rPrChange>
        </w:rPr>
        <w:t xml:space="preserve"> to </w:t>
      </w:r>
      <w:del w:id="550" w:author="Author">
        <w:r w:rsidRPr="00EB4414">
          <w:rPr>
            <w:rFonts w:eastAsia="SimSun" w:cs="Arial"/>
          </w:rPr>
          <w:delText xml:space="preserve">help to distinguish these. </w:delText>
        </w:r>
        <w:r>
          <w:rPr>
            <w:rFonts w:eastAsia="SimSun" w:cs="Arial"/>
          </w:rPr>
          <w:delText xml:space="preserve">LLT </w:delText>
        </w:r>
        <w:r w:rsidRPr="00E51174">
          <w:rPr>
            <w:rFonts w:eastAsia="SimSun" w:cs="Arial"/>
            <w:i/>
          </w:rPr>
          <w:delText>Therapy interrupted</w:delText>
        </w:r>
        <w:r>
          <w:rPr>
            <w:rFonts w:eastAsia="SimSun" w:cs="Arial"/>
          </w:rPr>
          <w:delText xml:space="preserve"> / PT </w:delText>
        </w:r>
        <w:r w:rsidRPr="006330A5">
          <w:rPr>
            <w:rFonts w:eastAsia="SimSun" w:cs="Arial"/>
            <w:i/>
          </w:rPr>
          <w:delText>Therapy cessation</w:delText>
        </w:r>
      </w:del>
      <w:ins w:id="551" w:author="Author">
        <w:r w:rsidR="0056631E" w:rsidRPr="00FC236C">
          <w:rPr>
            <w:rFonts w:eastAsia="Times New Roman"/>
          </w:rPr>
          <w:t>determine if the omission</w:t>
        </w:r>
      </w:ins>
      <w:r w:rsidR="0056631E" w:rsidRPr="004A3DDB">
        <w:rPr>
          <w:rFonts w:asciiTheme="minorHAnsi" w:hAnsiTheme="minorHAnsi" w:cstheme="minorBidi"/>
          <w:sz w:val="22"/>
          <w:szCs w:val="22"/>
          <w:rPrChange w:id="552" w:author="Author">
            <w:rPr>
              <w:rFonts w:ascii="Arial" w:hAnsi="Arial"/>
              <w:i/>
              <w:sz w:val="24"/>
            </w:rPr>
          </w:rPrChange>
        </w:rPr>
        <w:t xml:space="preserve"> </w:t>
      </w:r>
      <w:r w:rsidR="0056631E" w:rsidRPr="004A3DDB">
        <w:rPr>
          <w:rFonts w:asciiTheme="minorHAnsi" w:hAnsiTheme="minorHAnsi" w:cstheme="minorBidi"/>
          <w:sz w:val="22"/>
          <w:szCs w:val="22"/>
          <w:rPrChange w:id="553" w:author="Author">
            <w:rPr>
              <w:rFonts w:ascii="Arial" w:hAnsi="Arial"/>
              <w:sz w:val="24"/>
            </w:rPr>
          </w:rPrChange>
        </w:rPr>
        <w:t xml:space="preserve">is </w:t>
      </w:r>
      <w:del w:id="554" w:author="Author">
        <w:r w:rsidRPr="00EB4414">
          <w:rPr>
            <w:rFonts w:eastAsia="SimSun" w:cs="Arial"/>
          </w:rPr>
          <w:delText xml:space="preserve">included in HLT </w:delText>
        </w:r>
        <w:r w:rsidRPr="00EB4414">
          <w:rPr>
            <w:rFonts w:eastAsia="SimSun" w:cs="Arial"/>
            <w:i/>
          </w:rPr>
          <w:delText>Therapeutic procedures NEC</w:delText>
        </w:r>
        <w:r w:rsidRPr="00EB4414">
          <w:rPr>
            <w:rFonts w:eastAsia="SimSun" w:cs="Arial"/>
          </w:rPr>
          <w:delText xml:space="preserve"> and </w:delText>
        </w:r>
        <w:r>
          <w:rPr>
            <w:rFonts w:eastAsia="SimSun" w:cs="Arial"/>
          </w:rPr>
          <w:delText xml:space="preserve">is </w:delText>
        </w:r>
        <w:r w:rsidRPr="00EB4414">
          <w:rPr>
            <w:rFonts w:eastAsia="SimSun" w:cs="Arial"/>
          </w:rPr>
          <w:delText xml:space="preserve">not </w:delText>
        </w:r>
      </w:del>
      <w:r w:rsidR="0056631E" w:rsidRPr="004A3DDB">
        <w:rPr>
          <w:rFonts w:asciiTheme="minorHAnsi" w:hAnsiTheme="minorHAnsi" w:cstheme="minorBidi"/>
          <w:sz w:val="22"/>
          <w:szCs w:val="22"/>
          <w:rPrChange w:id="555" w:author="Author">
            <w:rPr>
              <w:rFonts w:ascii="Arial" w:hAnsi="Arial"/>
              <w:sz w:val="24"/>
            </w:rPr>
          </w:rPrChange>
        </w:rPr>
        <w:t xml:space="preserve">a medication error </w:t>
      </w:r>
      <w:del w:id="556" w:author="Author">
        <w:r>
          <w:rPr>
            <w:rFonts w:eastAsia="SimSun" w:cs="Arial"/>
          </w:rPr>
          <w:delText>concept.</w:delText>
        </w:r>
      </w:del>
      <w:ins w:id="557" w:author="Author">
        <w:r w:rsidR="0056631E" w:rsidRPr="00FC236C">
          <w:rPr>
            <w:rFonts w:eastAsia="Times New Roman"/>
          </w:rPr>
          <w:t>or not, and consequently to select the appropriate MedDRA terms. Scenarios where dose omission occurs can be generally grouped as follows:</w:t>
        </w:r>
      </w:ins>
    </w:p>
    <w:p w14:paraId="1494085A" w14:textId="3DCB9545" w:rsidR="0056631E" w:rsidRPr="00FC236C" w:rsidRDefault="0056631E" w:rsidP="0056631E">
      <w:pPr>
        <w:pStyle w:val="ListParagraph"/>
        <w:numPr>
          <w:ilvl w:val="1"/>
          <w:numId w:val="30"/>
        </w:numPr>
        <w:contextualSpacing w:val="0"/>
        <w:rPr>
          <w:ins w:id="558" w:author="Author"/>
          <w:rFonts w:eastAsia="Times New Roman"/>
        </w:rPr>
      </w:pPr>
      <w:ins w:id="559" w:author="Author">
        <w:r w:rsidRPr="00FC236C">
          <w:rPr>
            <w:rFonts w:eastAsia="Times New Roman"/>
          </w:rPr>
          <w:t>Dose omission unintentional (error) (e.g., patient misunderstood instructions</w:t>
        </w:r>
        <w:r w:rsidR="00A07E06" w:rsidRPr="00FC236C">
          <w:rPr>
            <w:rFonts w:eastAsia="Times New Roman"/>
          </w:rPr>
          <w:t>;</w:t>
        </w:r>
        <w:r w:rsidRPr="00FC236C">
          <w:rPr>
            <w:rFonts w:eastAsia="Times New Roman"/>
          </w:rPr>
          <w:t xml:space="preserve"> pen device </w:t>
        </w:r>
        <w:proofErr w:type="gramStart"/>
        <w:r w:rsidRPr="00FC236C">
          <w:rPr>
            <w:rFonts w:eastAsia="Times New Roman"/>
          </w:rPr>
          <w:t>jammed</w:t>
        </w:r>
        <w:proofErr w:type="gramEnd"/>
        <w:r w:rsidRPr="00FC236C">
          <w:rPr>
            <w:rFonts w:eastAsia="Times New Roman"/>
          </w:rPr>
          <w:t xml:space="preserve"> and patient could not deliver the dose</w:t>
        </w:r>
        <w:r w:rsidR="003C4F31" w:rsidRPr="00FC236C">
          <w:rPr>
            <w:rFonts w:eastAsia="Times New Roman"/>
          </w:rPr>
          <w:t xml:space="preserve">; </w:t>
        </w:r>
        <w:r w:rsidR="000D0537" w:rsidRPr="00FC236C">
          <w:rPr>
            <w:rFonts w:eastAsia="Times New Roman"/>
          </w:rPr>
          <w:t xml:space="preserve">patient </w:t>
        </w:r>
        <w:r w:rsidR="003C4F31" w:rsidRPr="00FC236C">
          <w:rPr>
            <w:rFonts w:eastAsia="Times New Roman"/>
          </w:rPr>
          <w:t>forgot to take dose</w:t>
        </w:r>
        <w:r w:rsidRPr="00FC236C">
          <w:rPr>
            <w:rFonts w:eastAsia="Times New Roman"/>
          </w:rPr>
          <w:t>)</w:t>
        </w:r>
      </w:ins>
    </w:p>
    <w:p w14:paraId="264B2FAE" w14:textId="0A37E126" w:rsidR="0056631E" w:rsidRPr="00FC236C" w:rsidRDefault="0056631E" w:rsidP="0056631E">
      <w:pPr>
        <w:pStyle w:val="ListParagraph"/>
        <w:numPr>
          <w:ilvl w:val="1"/>
          <w:numId w:val="30"/>
        </w:numPr>
        <w:contextualSpacing w:val="0"/>
        <w:rPr>
          <w:ins w:id="560" w:author="Author"/>
          <w:rFonts w:eastAsia="Times New Roman"/>
        </w:rPr>
      </w:pPr>
      <w:ins w:id="561" w:author="Author">
        <w:r w:rsidRPr="00FC236C">
          <w:rPr>
            <w:rFonts w:eastAsia="Times New Roman"/>
          </w:rPr>
          <w:t>Dose omission intentional (e.g., patient skips a dose of an antidiabetic because of low blood sugar, medicine held one day prior to surgery)</w:t>
        </w:r>
      </w:ins>
    </w:p>
    <w:p w14:paraId="60CE7EE8" w14:textId="77777777" w:rsidR="0056631E" w:rsidRPr="00FC236C" w:rsidRDefault="0056631E" w:rsidP="0056631E">
      <w:pPr>
        <w:pStyle w:val="ListParagraph"/>
        <w:numPr>
          <w:ilvl w:val="1"/>
          <w:numId w:val="30"/>
        </w:numPr>
        <w:contextualSpacing w:val="0"/>
        <w:rPr>
          <w:ins w:id="562" w:author="Author"/>
          <w:rFonts w:eastAsia="Times New Roman"/>
        </w:rPr>
      </w:pPr>
      <w:ins w:id="563" w:author="Author">
        <w:r w:rsidRPr="00FC236C">
          <w:rPr>
            <w:rFonts w:eastAsia="Times New Roman"/>
          </w:rPr>
          <w:t>Dose omission that is unspecified (cause / contributing factors unknown)</w:t>
        </w:r>
      </w:ins>
    </w:p>
    <w:p w14:paraId="6CE7647E" w14:textId="77BC0518" w:rsidR="0056631E" w:rsidRPr="00FC236C" w:rsidRDefault="0056631E" w:rsidP="0056631E">
      <w:pPr>
        <w:pStyle w:val="ListParagraph"/>
        <w:numPr>
          <w:ilvl w:val="1"/>
          <w:numId w:val="30"/>
        </w:numPr>
        <w:contextualSpacing w:val="0"/>
        <w:rPr>
          <w:ins w:id="564" w:author="Author"/>
          <w:rFonts w:eastAsia="Times New Roman"/>
        </w:rPr>
      </w:pPr>
      <w:ins w:id="565" w:author="Author">
        <w:r w:rsidRPr="00FC236C">
          <w:rPr>
            <w:rFonts w:eastAsia="Times New Roman"/>
          </w:rPr>
          <w:t>Therapy interruption (neither an error nor intentional. Due to non-clinical or external factors such as supply, insurance, financial issues, etc.)</w:t>
        </w:r>
      </w:ins>
    </w:p>
    <w:p w14:paraId="69B989C5" w14:textId="2857C013" w:rsidR="00F16BF5" w:rsidRPr="00FC236C" w:rsidRDefault="00097F99" w:rsidP="00F16BF5">
      <w:pPr>
        <w:pStyle w:val="BodytextAgency"/>
        <w:rPr>
          <w:ins w:id="566" w:author="Author"/>
          <w:rFonts w:ascii="Arial" w:eastAsia="SimSun" w:hAnsi="Arial" w:cs="Arial"/>
          <w:sz w:val="24"/>
          <w:szCs w:val="24"/>
        </w:rPr>
      </w:pPr>
      <w:ins w:id="567" w:author="Author">
        <w:r w:rsidRPr="00FC236C">
          <w:rPr>
            <w:rFonts w:ascii="Arial" w:eastAsia="SimSun" w:hAnsi="Arial" w:cs="Arial"/>
            <w:sz w:val="24"/>
            <w:szCs w:val="24"/>
          </w:rPr>
          <w:t xml:space="preserve"> </w:t>
        </w:r>
      </w:ins>
    </w:p>
    <w:p w14:paraId="0DE74347" w14:textId="77777777" w:rsidR="00F16BF5" w:rsidRPr="00FC236C" w:rsidRDefault="00F16BF5" w:rsidP="00F16BF5">
      <w:pPr>
        <w:pStyle w:val="BodytextAgency"/>
        <w:ind w:left="720"/>
        <w:rPr>
          <w:rFonts w:ascii="Arial" w:eastAsia="SimSun" w:hAnsi="Arial" w:cs="Arial"/>
          <w:sz w:val="24"/>
          <w:szCs w:val="24"/>
        </w:rPr>
      </w:pPr>
      <w:r w:rsidRPr="00FC236C">
        <w:rPr>
          <w:rFonts w:ascii="Arial" w:eastAsia="SimSun" w:hAnsi="Arial" w:cs="Arial"/>
          <w:sz w:val="24"/>
          <w:szCs w:val="24"/>
        </w:rPr>
        <w:t xml:space="preserve"> </w:t>
      </w:r>
    </w:p>
    <w:tbl>
      <w:tblPr>
        <w:tblW w:w="5413" w:type="pct"/>
        <w:tblInd w:w="108" w:type="dxa"/>
        <w:tblCellMar>
          <w:left w:w="0" w:type="dxa"/>
          <w:right w:w="0" w:type="dxa"/>
        </w:tblCellMar>
        <w:tblLook w:val="04A0" w:firstRow="1" w:lastRow="0" w:firstColumn="1" w:lastColumn="0" w:noHBand="0" w:noVBand="1"/>
      </w:tblPr>
      <w:tblGrid>
        <w:gridCol w:w="2846"/>
        <w:gridCol w:w="1470"/>
        <w:gridCol w:w="2594"/>
        <w:gridCol w:w="2422"/>
      </w:tblGrid>
      <w:tr w:rsidR="00F16BF5" w:rsidRPr="00EB4414" w14:paraId="149F20A2" w14:textId="77777777" w:rsidTr="003E5F1D">
        <w:trPr>
          <w:cantSplit/>
          <w:trHeight w:val="407"/>
          <w:tblHeader/>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C0CC62B" w14:textId="77777777" w:rsidR="00F16BF5" w:rsidRPr="00EB4414" w:rsidRDefault="00F16BF5" w:rsidP="00F16BF5">
            <w:pPr>
              <w:spacing w:after="40"/>
              <w:jc w:val="center"/>
              <w:rPr>
                <w:rFonts w:eastAsia="SimSun"/>
                <w:b/>
              </w:rPr>
            </w:pPr>
            <w:r w:rsidRPr="00EB4414">
              <w:rPr>
                <w:rFonts w:eastAsia="SimSun"/>
                <w:b/>
              </w:rPr>
              <w:t>Scenario</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11B557D" w14:textId="77777777" w:rsidR="00F16BF5" w:rsidRPr="00EB4414" w:rsidRDefault="00F16BF5" w:rsidP="00F16BF5">
            <w:pPr>
              <w:spacing w:after="40"/>
              <w:jc w:val="center"/>
              <w:rPr>
                <w:rFonts w:eastAsia="SimSun"/>
                <w:b/>
              </w:rPr>
            </w:pPr>
            <w:r w:rsidRPr="00EB4414">
              <w:rPr>
                <w:rFonts w:eastAsia="SimSun"/>
                <w:b/>
              </w:rPr>
              <w:t>Medication error?</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0AB453F" w14:textId="77777777" w:rsidR="00F16BF5" w:rsidRPr="00EB4414" w:rsidRDefault="00F16BF5" w:rsidP="00F16BF5">
            <w:pPr>
              <w:spacing w:after="40"/>
              <w:jc w:val="center"/>
              <w:rPr>
                <w:rFonts w:eastAsia="SimSun"/>
                <w:b/>
              </w:rPr>
            </w:pPr>
            <w:r w:rsidRPr="00EB4414">
              <w:rPr>
                <w:rFonts w:eastAsia="SimSun"/>
                <w:b/>
              </w:rPr>
              <w:t>LLT</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258C5B81"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57BC8F4F" w14:textId="77777777" w:rsidTr="003E5F1D">
        <w:trPr>
          <w:trHeight w:val="1027"/>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7B3A63E" w14:textId="63FCD27D" w:rsidR="00F16BF5" w:rsidRPr="00EB4414" w:rsidRDefault="00F16BF5" w:rsidP="00F16BF5">
            <w:pPr>
              <w:spacing w:after="40"/>
              <w:jc w:val="center"/>
              <w:rPr>
                <w:rFonts w:eastAsia="SimSun"/>
              </w:rPr>
            </w:pPr>
            <w:r w:rsidRPr="00FC236C">
              <w:t xml:space="preserve">Health provider </w:t>
            </w:r>
            <w:del w:id="568" w:author="Author">
              <w:r w:rsidRPr="00EB4414">
                <w:delText xml:space="preserve">was unable to mix the contents of the two syringes because the plunger was stuck, and </w:delText>
              </w:r>
              <w:r>
                <w:delText>this</w:delText>
              </w:r>
            </w:del>
            <w:ins w:id="569" w:author="Author">
              <w:r w:rsidR="00307104">
                <w:t xml:space="preserve">reported </w:t>
              </w:r>
              <w:r w:rsidR="00AC2712" w:rsidRPr="00FC236C">
                <w:t>a problem that</w:t>
              </w:r>
            </w:ins>
            <w:r w:rsidR="00AC2712" w:rsidRPr="00FC236C">
              <w:t xml:space="preserve"> </w:t>
            </w:r>
            <w:r w:rsidRPr="00FC236C">
              <w:t xml:space="preserve">resulted in leakage where the two syringes were connected. </w:t>
            </w:r>
            <w:del w:id="570" w:author="Author">
              <w:r w:rsidRPr="00EB4414">
                <w:delText xml:space="preserve">The defective plunger resulted in </w:delText>
              </w:r>
            </w:del>
            <w:ins w:id="571" w:author="Author">
              <w:r w:rsidRPr="00EB4414">
                <w:t>Th</w:t>
              </w:r>
              <w:r w:rsidR="00AC2712">
                <w:t>is led to</w:t>
              </w:r>
              <w:r w:rsidRPr="00EB4414">
                <w:t xml:space="preserve"> </w:t>
              </w:r>
            </w:ins>
            <w:r>
              <w:t xml:space="preserve">the </w:t>
            </w:r>
            <w:r w:rsidRPr="00EB4414">
              <w:t xml:space="preserve">dose </w:t>
            </w:r>
            <w:r>
              <w:t>not being given.</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1FD65A1" w14:textId="77777777" w:rsidR="00F16BF5" w:rsidRPr="00EB4414" w:rsidRDefault="00F16BF5" w:rsidP="00F16BF5">
            <w:pPr>
              <w:spacing w:after="40"/>
              <w:jc w:val="center"/>
              <w:rPr>
                <w:rFonts w:eastAsia="SimSun"/>
              </w:rPr>
            </w:pPr>
            <w:r w:rsidRPr="00EB4414">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CE2AF7B" w14:textId="77777777" w:rsidR="00F16BF5" w:rsidRPr="00FC236C" w:rsidRDefault="00F16BF5" w:rsidP="00F16BF5">
            <w:pPr>
              <w:spacing w:after="40"/>
              <w:jc w:val="center"/>
            </w:pPr>
          </w:p>
          <w:p w14:paraId="1B1F3CAB" w14:textId="55AB0677" w:rsidR="000431E0" w:rsidRPr="00FC236C" w:rsidRDefault="00F16BF5" w:rsidP="000431E0">
            <w:pPr>
              <w:spacing w:after="40"/>
              <w:jc w:val="center"/>
              <w:rPr>
                <w:ins w:id="572" w:author="Author"/>
              </w:rPr>
            </w:pPr>
            <w:r w:rsidRPr="00FC236C">
              <w:t>Syringe</w:t>
            </w:r>
            <w:r w:rsidR="00CF4718" w:rsidRPr="00FC236C">
              <w:t xml:space="preserve"> </w:t>
            </w:r>
            <w:ins w:id="573" w:author="Author">
              <w:r w:rsidR="00CF4718" w:rsidRPr="00FC236C">
                <w:t>connection</w:t>
              </w:r>
              <w:r w:rsidRPr="00FC236C">
                <w:t xml:space="preserve"> issue</w:t>
              </w:r>
            </w:ins>
          </w:p>
          <w:p w14:paraId="1D23DAAD" w14:textId="0388D15A" w:rsidR="00AC2712" w:rsidRPr="00FC236C" w:rsidRDefault="00AC2712" w:rsidP="000431E0">
            <w:pPr>
              <w:spacing w:after="40"/>
              <w:jc w:val="center"/>
              <w:rPr>
                <w:ins w:id="574" w:author="Author"/>
              </w:rPr>
            </w:pPr>
          </w:p>
          <w:p w14:paraId="32D42D82" w14:textId="35BCBEEA" w:rsidR="00AC2712" w:rsidRPr="00FC236C" w:rsidRDefault="00AC2712" w:rsidP="000431E0">
            <w:pPr>
              <w:spacing w:after="40"/>
              <w:jc w:val="center"/>
              <w:rPr>
                <w:ins w:id="575" w:author="Author"/>
              </w:rPr>
            </w:pPr>
            <w:ins w:id="576" w:author="Author">
              <w:r w:rsidRPr="00FC236C">
                <w:t>Device leakage</w:t>
              </w:r>
            </w:ins>
          </w:p>
          <w:p w14:paraId="4A6CFD23" w14:textId="77777777" w:rsidR="000431E0" w:rsidRPr="00FC236C" w:rsidRDefault="000431E0" w:rsidP="000431E0">
            <w:pPr>
              <w:spacing w:after="40"/>
              <w:jc w:val="center"/>
              <w:rPr>
                <w:ins w:id="577" w:author="Author"/>
              </w:rPr>
            </w:pPr>
          </w:p>
          <w:p w14:paraId="4F72F3F3" w14:textId="29BD4FF7" w:rsidR="00A07E06" w:rsidRPr="00FC236C" w:rsidRDefault="000431E0" w:rsidP="000431E0">
            <w:pPr>
              <w:spacing w:after="40"/>
              <w:jc w:val="center"/>
            </w:pPr>
            <w:r w:rsidRPr="00FC236C">
              <w:t>Drug dose omission</w:t>
            </w:r>
            <w:ins w:id="578" w:author="Author">
              <w:r w:rsidRPr="00FC236C">
                <w:t xml:space="preserve"> by device</w:t>
              </w:r>
            </w:ins>
            <w:del w:id="579" w:author="Author">
              <w:r w:rsidR="00F16BF5" w:rsidRPr="00EB4414">
                <w:delText>issue</w:delText>
              </w:r>
            </w:del>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08058B45" w14:textId="7C66739A" w:rsidR="00F16BF5" w:rsidRPr="00FC236C" w:rsidRDefault="00F16BF5" w:rsidP="00F16BF5">
            <w:pPr>
              <w:spacing w:after="40"/>
              <w:jc w:val="center"/>
              <w:rPr>
                <w:rFonts w:eastAsia="SimSun"/>
              </w:rPr>
            </w:pPr>
            <w:r w:rsidRPr="00FC236C">
              <w:t xml:space="preserve">This is an example of a </w:t>
            </w:r>
            <w:del w:id="580" w:author="Author">
              <w:r w:rsidRPr="00EB4414">
                <w:delText>product quality</w:delText>
              </w:r>
            </w:del>
            <w:ins w:id="581" w:author="Author">
              <w:r w:rsidR="000431E0" w:rsidRPr="00FC236C">
                <w:t>device</w:t>
              </w:r>
            </w:ins>
            <w:r w:rsidR="000431E0" w:rsidRPr="00FC236C">
              <w:t xml:space="preserve"> issue </w:t>
            </w:r>
            <w:r w:rsidRPr="00FC236C">
              <w:t>leading to a medication error</w:t>
            </w:r>
            <w:ins w:id="582" w:author="Author">
              <w:r w:rsidR="00A07E06" w:rsidRPr="00FC236C">
                <w:t xml:space="preserve">. </w:t>
              </w:r>
            </w:ins>
          </w:p>
        </w:tc>
      </w:tr>
      <w:tr w:rsidR="00ED3793" w:rsidRPr="001A5F6E" w14:paraId="3600D587" w14:textId="77777777" w:rsidTr="003E5F1D">
        <w:trPr>
          <w:trHeight w:val="1027"/>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7D2C135" w14:textId="016DE737" w:rsidR="00ED3793" w:rsidRPr="00FC236C" w:rsidRDefault="00ED3793" w:rsidP="00ED3793">
            <w:pPr>
              <w:spacing w:after="40"/>
              <w:jc w:val="center"/>
              <w:rPr>
                <w:rFonts w:eastAsia="SimSun"/>
              </w:rPr>
            </w:pPr>
            <w:bookmarkStart w:id="583" w:name="_Hlk34679434"/>
            <w:r w:rsidRPr="00FC236C">
              <w:rPr>
                <w:rFonts w:eastAsia="SimSun"/>
              </w:rPr>
              <w:t xml:space="preserve">Patient was not given the dose of the drug, as the nurse accidentally administered the diluent to </w:t>
            </w:r>
            <w:del w:id="584" w:author="Author">
              <w:r w:rsidR="00F16BF5" w:rsidRPr="00EB4414">
                <w:rPr>
                  <w:rFonts w:eastAsia="SimSun"/>
                </w:rPr>
                <w:delText>a</w:delText>
              </w:r>
            </w:del>
            <w:ins w:id="585" w:author="Author">
              <w:r w:rsidRPr="00FC236C">
                <w:rPr>
                  <w:rFonts w:eastAsia="SimSun"/>
                </w:rPr>
                <w:t>the</w:t>
              </w:r>
            </w:ins>
            <w:r w:rsidRPr="00FC236C">
              <w:rPr>
                <w:rFonts w:eastAsia="SimSun"/>
              </w:rPr>
              <w:t xml:space="preserve"> patient instead of using the diluent to reconstitute the vial containing the active ingredient</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B4B0397" w14:textId="77777777" w:rsidR="00ED3793" w:rsidRPr="00EB4414" w:rsidRDefault="00ED3793" w:rsidP="00ED3793">
            <w:pPr>
              <w:spacing w:after="40"/>
              <w:jc w:val="center"/>
              <w:rPr>
                <w:rFonts w:eastAsia="SimSun"/>
              </w:rPr>
            </w:pPr>
            <w:r w:rsidRPr="00EB4414">
              <w:rPr>
                <w:rFonts w:eastAsia="SimSun"/>
              </w:rPr>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BE63BD4" w14:textId="2983441C" w:rsidR="00ED3793" w:rsidRPr="004A3DDB" w:rsidRDefault="00F16BF5" w:rsidP="00ED3793">
            <w:pPr>
              <w:spacing w:after="40"/>
              <w:jc w:val="center"/>
              <w:rPr>
                <w:lang w:val="en-GB"/>
                <w:rPrChange w:id="586" w:author="Author">
                  <w:rPr>
                    <w:lang w:val="fr-FR"/>
                  </w:rPr>
                </w:rPrChange>
              </w:rPr>
            </w:pPr>
            <w:del w:id="587" w:author="Author">
              <w:r w:rsidRPr="00D676FC">
                <w:rPr>
                  <w:rFonts w:eastAsia="SimSun"/>
                  <w:lang w:val="fr-FR"/>
                </w:rPr>
                <w:delText>Drug</w:delText>
              </w:r>
            </w:del>
            <w:ins w:id="588" w:author="Author">
              <w:r w:rsidR="00ED3793" w:rsidRPr="00FC236C">
                <w:t>Missed</w:t>
              </w:r>
            </w:ins>
            <w:r w:rsidR="00ED3793" w:rsidRPr="004A3DDB">
              <w:rPr>
                <w:lang w:val="en-GB"/>
                <w:rPrChange w:id="589" w:author="Author">
                  <w:rPr>
                    <w:lang w:val="fr-FR"/>
                  </w:rPr>
                </w:rPrChange>
              </w:rPr>
              <w:t xml:space="preserve"> dose </w:t>
            </w:r>
            <w:del w:id="590" w:author="Author">
              <w:r w:rsidRPr="00D676FC">
                <w:rPr>
                  <w:rFonts w:eastAsia="SimSun"/>
                  <w:lang w:val="fr-FR"/>
                </w:rPr>
                <w:delText>omission</w:delText>
              </w:r>
            </w:del>
            <w:ins w:id="591" w:author="Author">
              <w:r w:rsidR="00ED3793" w:rsidRPr="00FC236C">
                <w:t xml:space="preserve">in error </w:t>
              </w:r>
            </w:ins>
          </w:p>
          <w:p w14:paraId="2BD8AF87" w14:textId="77777777" w:rsidR="00F16BF5" w:rsidRPr="00D676FC" w:rsidRDefault="00F16BF5" w:rsidP="00F16BF5">
            <w:pPr>
              <w:spacing w:after="40"/>
              <w:jc w:val="center"/>
              <w:rPr>
                <w:del w:id="592" w:author="Author"/>
                <w:rFonts w:eastAsia="SimSun"/>
                <w:lang w:val="fr-FR"/>
              </w:rPr>
            </w:pPr>
          </w:p>
          <w:p w14:paraId="32D2A137" w14:textId="77777777" w:rsidR="00F16BF5" w:rsidRPr="00D676FC" w:rsidRDefault="00F16BF5" w:rsidP="00F16BF5">
            <w:pPr>
              <w:spacing w:after="40"/>
              <w:jc w:val="center"/>
              <w:rPr>
                <w:del w:id="593" w:author="Author"/>
                <w:rFonts w:eastAsia="SimSun"/>
                <w:lang w:val="fr-FR"/>
              </w:rPr>
            </w:pPr>
            <w:del w:id="594" w:author="Author">
              <w:r w:rsidRPr="00D676FC">
                <w:rPr>
                  <w:rFonts w:eastAsia="SimSun"/>
                  <w:lang w:val="fr-FR"/>
                </w:rPr>
                <w:delText>Inappropriate reconstitution technique</w:delText>
              </w:r>
            </w:del>
          </w:p>
          <w:p w14:paraId="756CC911" w14:textId="23B40310" w:rsidR="00ED3793" w:rsidRPr="00FC236C" w:rsidRDefault="00ED3793" w:rsidP="00ED3793">
            <w:pPr>
              <w:spacing w:after="40"/>
              <w:jc w:val="center"/>
              <w:rPr>
                <w:ins w:id="595" w:author="Author"/>
                <w:rFonts w:eastAsia="SimSun"/>
              </w:rPr>
            </w:pPr>
            <w:ins w:id="596" w:author="Author">
              <w:r w:rsidRPr="00FC236C">
                <w:t xml:space="preserve"> </w:t>
              </w:r>
            </w:ins>
          </w:p>
          <w:p w14:paraId="696A956C" w14:textId="77777777" w:rsidR="00ED3793" w:rsidRPr="00FC236C" w:rsidRDefault="00ED3793" w:rsidP="00ED3793">
            <w:pPr>
              <w:spacing w:after="40"/>
              <w:jc w:val="center"/>
              <w:rPr>
                <w:ins w:id="597" w:author="Author"/>
                <w:rFonts w:eastAsia="SimSun"/>
              </w:rPr>
            </w:pPr>
            <w:ins w:id="598" w:author="Author">
              <w:r w:rsidRPr="00FC236C">
                <w:t>Active ingredient not added to diluent</w:t>
              </w:r>
            </w:ins>
          </w:p>
          <w:p w14:paraId="38F34101" w14:textId="77777777" w:rsidR="00ED3793" w:rsidRPr="00FC236C" w:rsidRDefault="00ED3793" w:rsidP="00ED3793">
            <w:pPr>
              <w:spacing w:after="40"/>
              <w:jc w:val="center"/>
              <w:rPr>
                <w:rFonts w:eastAsia="SimSun"/>
              </w:rPr>
            </w:pPr>
            <w:r w:rsidRPr="00FC236C">
              <w:rPr>
                <w:rFonts w:eastAsia="SimSun"/>
              </w:rPr>
              <w:t xml:space="preserve">(PT </w:t>
            </w:r>
            <w:r w:rsidRPr="00FC236C">
              <w:rPr>
                <w:rFonts w:eastAsia="SimSun"/>
                <w:i/>
              </w:rPr>
              <w:t>Product preparation error</w:t>
            </w:r>
            <w:r w:rsidRPr="00FC236C">
              <w:rPr>
                <w:rFonts w:eastAsia="SimSun"/>
              </w:rPr>
              <w:t>)</w:t>
            </w:r>
          </w:p>
          <w:p w14:paraId="67118500" w14:textId="77777777" w:rsidR="00ED3793" w:rsidRPr="00FC236C" w:rsidRDefault="00ED3793" w:rsidP="00ED3793">
            <w:pPr>
              <w:spacing w:after="40"/>
              <w:jc w:val="center"/>
              <w:rPr>
                <w:rFonts w:eastAsia="SimSun"/>
              </w:rPr>
            </w:pPr>
          </w:p>
          <w:p w14:paraId="415EE854" w14:textId="557F8648" w:rsidR="00ED3793" w:rsidRPr="00FC236C" w:rsidRDefault="00F16BF5" w:rsidP="00ED3793">
            <w:pPr>
              <w:spacing w:after="40"/>
              <w:jc w:val="center"/>
              <w:rPr>
                <w:rFonts w:eastAsia="SimSun"/>
              </w:rPr>
            </w:pPr>
            <w:del w:id="599" w:author="Author">
              <w:r w:rsidRPr="00EB4414">
                <w:rPr>
                  <w:rFonts w:eastAsia="SimSun"/>
                </w:rPr>
                <w:lastRenderedPageBreak/>
                <w:delText>Drug administration error</w:delText>
              </w:r>
            </w:del>
            <w:ins w:id="600" w:author="Author">
              <w:r w:rsidR="00ED3793" w:rsidRPr="00FC236C">
                <w:t xml:space="preserve"> </w:t>
              </w:r>
              <w:r w:rsidR="00ED3793" w:rsidRPr="00FC236C">
                <w:rPr>
                  <w:rFonts w:eastAsia="SimSun"/>
                </w:rPr>
                <w:t>Single component of a two-component product administered</w:t>
              </w:r>
            </w:ins>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103B342" w14:textId="2F306C5E" w:rsidR="00ED3793" w:rsidRPr="00FC236C" w:rsidRDefault="00ED3793" w:rsidP="00ED3793">
            <w:pPr>
              <w:spacing w:after="40"/>
              <w:jc w:val="center"/>
              <w:rPr>
                <w:rFonts w:eastAsia="SimSun"/>
              </w:rPr>
            </w:pPr>
            <w:r w:rsidRPr="00FC236C">
              <w:rPr>
                <w:rFonts w:eastAsia="SimSun"/>
              </w:rPr>
              <w:lastRenderedPageBreak/>
              <w:t xml:space="preserve">In this scenario, </w:t>
            </w:r>
            <w:del w:id="601" w:author="Author">
              <w:r w:rsidR="00F16BF5" w:rsidRPr="00EB4414">
                <w:rPr>
                  <w:rFonts w:eastAsia="SimSun"/>
                </w:rPr>
                <w:delText>a preparation</w:delText>
              </w:r>
            </w:del>
            <w:ins w:id="602" w:author="Author">
              <w:r w:rsidRPr="00FC236C">
                <w:t>dose omission is an</w:t>
              </w:r>
            </w:ins>
            <w:r w:rsidRPr="00FC236C">
              <w:t xml:space="preserve"> error </w:t>
            </w:r>
            <w:del w:id="603" w:author="Author">
              <w:r w:rsidR="00F16BF5" w:rsidRPr="00EB4414">
                <w:rPr>
                  <w:rFonts w:eastAsia="SimSun"/>
                </w:rPr>
                <w:delText>leads</w:delText>
              </w:r>
            </w:del>
            <w:ins w:id="604" w:author="Author">
              <w:r w:rsidRPr="00FC236C">
                <w:t>caused by failure</w:t>
              </w:r>
            </w:ins>
            <w:r w:rsidRPr="00FC236C">
              <w:t xml:space="preserve"> to </w:t>
            </w:r>
            <w:del w:id="605" w:author="Author">
              <w:r w:rsidR="00F16BF5" w:rsidRPr="00EB4414">
                <w:rPr>
                  <w:rFonts w:eastAsia="SimSun"/>
                </w:rPr>
                <w:delText>a medication</w:delText>
              </w:r>
            </w:del>
            <w:ins w:id="606" w:author="Author">
              <w:r w:rsidRPr="00FC236C">
                <w:t>reconstitute the vial with the diluent</w:t>
              </w:r>
              <w:r w:rsidR="000431E0" w:rsidRPr="00FC236C">
                <w:t xml:space="preserve">. The specific term LLT </w:t>
              </w:r>
              <w:r w:rsidR="000431E0" w:rsidRPr="00FC236C">
                <w:rPr>
                  <w:i/>
                  <w:iCs/>
                </w:rPr>
                <w:t>Missed dose in</w:t>
              </w:r>
            </w:ins>
            <w:r w:rsidR="000431E0" w:rsidRPr="004A3DDB">
              <w:rPr>
                <w:i/>
                <w:rPrChange w:id="607" w:author="Author">
                  <w:rPr/>
                </w:rPrChange>
              </w:rPr>
              <w:t xml:space="preserve"> error</w:t>
            </w:r>
            <w:ins w:id="608" w:author="Author">
              <w:r w:rsidR="000431E0" w:rsidRPr="00FC236C">
                <w:t xml:space="preserve"> should be selected if the report indicates </w:t>
              </w:r>
              <w:r w:rsidR="000431E0" w:rsidRPr="00FC236C">
                <w:lastRenderedPageBreak/>
                <w:t xml:space="preserve">that the dose omission is an error. </w:t>
              </w:r>
            </w:ins>
          </w:p>
        </w:tc>
      </w:tr>
      <w:bookmarkEnd w:id="583"/>
      <w:tr w:rsidR="00ED3793" w:rsidRPr="001A5F6E" w14:paraId="2644F8FD" w14:textId="77777777" w:rsidTr="003E5F1D">
        <w:trPr>
          <w:trHeight w:val="635"/>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90C5AE8" w14:textId="77777777" w:rsidR="00ED3793" w:rsidRPr="00EB4414" w:rsidRDefault="00ED3793" w:rsidP="00ED3793">
            <w:pPr>
              <w:spacing w:after="40"/>
              <w:jc w:val="center"/>
              <w:rPr>
                <w:rFonts w:eastAsia="SimSun"/>
              </w:rPr>
            </w:pPr>
            <w:r w:rsidRPr="00EB4414">
              <w:rPr>
                <w:rFonts w:eastAsia="SimSun"/>
              </w:rPr>
              <w:lastRenderedPageBreak/>
              <w:t>Missed dose</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A085F55" w14:textId="77777777" w:rsidR="00ED3793" w:rsidRPr="00EB4414" w:rsidRDefault="00ED3793" w:rsidP="00ED3793">
            <w:pPr>
              <w:spacing w:after="40"/>
              <w:jc w:val="center"/>
              <w:rPr>
                <w:rFonts w:eastAsia="SimSun"/>
              </w:rPr>
            </w:pPr>
            <w:r w:rsidRPr="00EB4414">
              <w:rPr>
                <w:rFonts w:eastAsia="SimSun"/>
              </w:rPr>
              <w:t>Unknown</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E3E0CAE" w14:textId="6FBA168E" w:rsidR="00ED3793" w:rsidRPr="00FC236C" w:rsidRDefault="00ED3793" w:rsidP="00ED3793">
            <w:pPr>
              <w:spacing w:after="40"/>
              <w:jc w:val="center"/>
              <w:rPr>
                <w:rFonts w:eastAsia="SimSun"/>
              </w:rPr>
            </w:pPr>
            <w:r w:rsidRPr="00FC236C">
              <w:rPr>
                <w:rFonts w:eastAsia="SimSun"/>
              </w:rPr>
              <w:t xml:space="preserve">Missed dose (PT </w:t>
            </w:r>
            <w:del w:id="609" w:author="Author">
              <w:r w:rsidR="00F16BF5" w:rsidRPr="00BF0C18">
                <w:rPr>
                  <w:rFonts w:eastAsia="SimSun"/>
                  <w:i/>
                </w:rPr>
                <w:delText>Drug</w:delText>
              </w:r>
            </w:del>
            <w:ins w:id="610" w:author="Author">
              <w:r w:rsidRPr="00FC236C">
                <w:rPr>
                  <w:rFonts w:eastAsia="SimSun"/>
                  <w:i/>
                </w:rPr>
                <w:t>Product</w:t>
              </w:r>
            </w:ins>
            <w:r w:rsidRPr="00FC236C">
              <w:rPr>
                <w:rFonts w:eastAsia="SimSun"/>
                <w:i/>
              </w:rPr>
              <w:t xml:space="preserve"> dose omission</w:t>
            </w:r>
            <w:r w:rsidRPr="00FC236C">
              <w:rPr>
                <w:rFonts w:eastAsia="SimSun"/>
              </w:rPr>
              <w:t>)</w:t>
            </w:r>
          </w:p>
          <w:p w14:paraId="6D795004" w14:textId="77777777" w:rsidR="00ED3793" w:rsidRPr="00FC236C" w:rsidRDefault="00ED3793" w:rsidP="00ED3793">
            <w:pPr>
              <w:spacing w:after="40"/>
              <w:jc w:val="center"/>
              <w:rPr>
                <w:rFonts w:eastAsia="SimSun"/>
              </w:rPr>
            </w:pP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61FF9D5E" w14:textId="77777777" w:rsidR="00ED3793" w:rsidRPr="00FC236C" w:rsidRDefault="00ED3793" w:rsidP="00ED3793">
            <w:pPr>
              <w:spacing w:after="40"/>
              <w:jc w:val="center"/>
              <w:rPr>
                <w:rFonts w:eastAsia="SimSun"/>
              </w:rPr>
            </w:pPr>
          </w:p>
        </w:tc>
      </w:tr>
      <w:tr w:rsidR="00ED3793" w:rsidRPr="001A5F6E" w14:paraId="49F46CFA" w14:textId="77777777" w:rsidTr="003E5F1D">
        <w:trPr>
          <w:trHeight w:val="1269"/>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F10D395" w14:textId="77777777" w:rsidR="00ED3793" w:rsidRPr="00FC236C" w:rsidRDefault="00ED3793" w:rsidP="00ED3793">
            <w:pPr>
              <w:spacing w:after="40"/>
              <w:jc w:val="center"/>
              <w:rPr>
                <w:rFonts w:eastAsia="SimSun"/>
              </w:rPr>
            </w:pPr>
            <w:r w:rsidRPr="00FC236C">
              <w:rPr>
                <w:rFonts w:eastAsia="SimSun"/>
              </w:rPr>
              <w:t>Patient couldn’t take medication for a week because the pharmacy was out of the medication</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391D486"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C92C08C" w14:textId="77777777" w:rsidR="00ED3793" w:rsidRPr="00FC236C" w:rsidRDefault="00ED3793" w:rsidP="00ED3793">
            <w:pPr>
              <w:spacing w:after="40"/>
              <w:jc w:val="center"/>
              <w:rPr>
                <w:rFonts w:eastAsia="SimSun"/>
              </w:rPr>
            </w:pPr>
            <w:r w:rsidRPr="00FC236C">
              <w:rPr>
                <w:rFonts w:eastAsia="SimSun"/>
              </w:rPr>
              <w:t>Temporary interruption of therapy</w:t>
            </w:r>
          </w:p>
          <w:p w14:paraId="74F1603F" w14:textId="77777777" w:rsidR="00ED3793" w:rsidRPr="00FC236C" w:rsidRDefault="00ED3793" w:rsidP="00ED3793">
            <w:pPr>
              <w:spacing w:after="40"/>
              <w:jc w:val="center"/>
              <w:rPr>
                <w:rFonts w:eastAsia="SimSun"/>
              </w:rPr>
            </w:pPr>
          </w:p>
          <w:p w14:paraId="6B06433A" w14:textId="77777777" w:rsidR="00ED3793" w:rsidRPr="00FC236C" w:rsidRDefault="00ED3793" w:rsidP="00ED3793">
            <w:pPr>
              <w:spacing w:after="40"/>
              <w:jc w:val="center"/>
              <w:rPr>
                <w:rFonts w:eastAsia="SimSun"/>
              </w:rPr>
            </w:pPr>
            <w:r w:rsidRPr="00FC236C">
              <w:rPr>
                <w:rFonts w:eastAsia="SimSun"/>
              </w:rPr>
              <w:t>Product availability issue</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6A4DE91A" w14:textId="77777777" w:rsidR="00ED3793" w:rsidRPr="00FC236C" w:rsidRDefault="00ED3793" w:rsidP="00ED3793">
            <w:pPr>
              <w:spacing w:after="40"/>
              <w:jc w:val="center"/>
            </w:pPr>
            <w:r w:rsidRPr="00FC236C">
              <w:t xml:space="preserve">This event is neither intentional nor a medication error. Use LLT </w:t>
            </w:r>
            <w:r w:rsidRPr="00FC236C">
              <w:rPr>
                <w:i/>
              </w:rPr>
              <w:t>Temporary interruption of therapy</w:t>
            </w:r>
            <w:r w:rsidRPr="00FC236C">
              <w:t xml:space="preserve"> and capture that external factors caused the interruption of therapy.</w:t>
            </w:r>
          </w:p>
        </w:tc>
      </w:tr>
      <w:tr w:rsidR="00ED3793" w:rsidRPr="001A5F6E" w14:paraId="2E89497A" w14:textId="77777777" w:rsidTr="003E5F1D">
        <w:trPr>
          <w:trHeight w:val="901"/>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1058731" w14:textId="0D7467B8" w:rsidR="00ED3793" w:rsidRPr="00FC236C" w:rsidRDefault="00ED3793" w:rsidP="00ED3793">
            <w:pPr>
              <w:spacing w:after="40"/>
              <w:jc w:val="center"/>
              <w:rPr>
                <w:rFonts w:eastAsia="SimSun"/>
              </w:rPr>
            </w:pPr>
            <w:r w:rsidRPr="00FC236C">
              <w:rPr>
                <w:rFonts w:eastAsia="SimSun"/>
              </w:rPr>
              <w:t xml:space="preserve">Patient </w:t>
            </w:r>
            <w:del w:id="611" w:author="Author">
              <w:r w:rsidR="00F16BF5" w:rsidRPr="00EB4414">
                <w:rPr>
                  <w:rFonts w:eastAsia="SimSun"/>
                </w:rPr>
                <w:delText>had to miss</w:delText>
              </w:r>
            </w:del>
            <w:ins w:id="612" w:author="Author">
              <w:r w:rsidRPr="00FC236C">
                <w:rPr>
                  <w:rFonts w:eastAsia="SimSun"/>
                </w:rPr>
                <w:t>miss</w:t>
              </w:r>
              <w:r w:rsidR="00C36733" w:rsidRPr="00FC236C">
                <w:rPr>
                  <w:rFonts w:eastAsia="SimSun"/>
                </w:rPr>
                <w:t>ed</w:t>
              </w:r>
            </w:ins>
            <w:r w:rsidRPr="00FC236C">
              <w:rPr>
                <w:rFonts w:eastAsia="SimSun"/>
              </w:rPr>
              <w:t xml:space="preserve"> her </w:t>
            </w:r>
            <w:del w:id="613" w:author="Author">
              <w:r w:rsidR="00F16BF5" w:rsidRPr="00EB4414">
                <w:rPr>
                  <w:rFonts w:eastAsia="SimSun"/>
                </w:rPr>
                <w:delText xml:space="preserve">antibiotic </w:delText>
              </w:r>
            </w:del>
            <w:r w:rsidRPr="00FC236C">
              <w:rPr>
                <w:rFonts w:eastAsia="SimSun"/>
              </w:rPr>
              <w:t xml:space="preserve">dose because </w:t>
            </w:r>
            <w:del w:id="614" w:author="Author">
              <w:r w:rsidR="00F16BF5" w:rsidRPr="00EB4414">
                <w:rPr>
                  <w:rFonts w:eastAsia="SimSun"/>
                </w:rPr>
                <w:delText>there was</w:delText>
              </w:r>
              <w:r w:rsidR="00F16BF5">
                <w:rPr>
                  <w:rFonts w:eastAsia="SimSun"/>
                </w:rPr>
                <w:delText xml:space="preserve"> an</w:delText>
              </w:r>
              <w:r w:rsidR="00F16BF5" w:rsidRPr="00EB4414">
                <w:rPr>
                  <w:rFonts w:eastAsia="SimSun"/>
                </w:rPr>
                <w:delText xml:space="preserve"> insufficient amount</w:delText>
              </w:r>
            </w:del>
            <w:ins w:id="615" w:author="Author">
              <w:r w:rsidR="00C36733" w:rsidRPr="00FC236C">
                <w:rPr>
                  <w:rFonts w:eastAsia="SimSun"/>
                </w:rPr>
                <w:t>she did not notice that one</w:t>
              </w:r>
            </w:ins>
            <w:r w:rsidR="00C36733" w:rsidRPr="00FC236C">
              <w:rPr>
                <w:rFonts w:eastAsia="SimSun"/>
              </w:rPr>
              <w:t xml:space="preserve"> of </w:t>
            </w:r>
            <w:del w:id="616" w:author="Author">
              <w:r w:rsidR="00F16BF5">
                <w:rPr>
                  <w:rFonts w:eastAsia="SimSun"/>
                </w:rPr>
                <w:delText>tablets</w:delText>
              </w:r>
            </w:del>
            <w:ins w:id="617" w:author="Author">
              <w:r w:rsidR="00C36733" w:rsidRPr="00FC236C">
                <w:rPr>
                  <w:rFonts w:eastAsia="SimSun"/>
                </w:rPr>
                <w:t>the dosage units</w:t>
              </w:r>
            </w:ins>
            <w:r w:rsidR="00C36733" w:rsidRPr="00FC236C">
              <w:rPr>
                <w:rFonts w:eastAsia="SimSun"/>
              </w:rPr>
              <w:t xml:space="preserve"> in the package</w:t>
            </w:r>
            <w:ins w:id="618" w:author="Author">
              <w:r w:rsidR="00C36733" w:rsidRPr="00FC236C">
                <w:rPr>
                  <w:rFonts w:eastAsia="SimSun"/>
                </w:rPr>
                <w:t xml:space="preserve"> was empty</w:t>
              </w:r>
            </w:ins>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C202A83" w14:textId="77777777" w:rsidR="00ED3793" w:rsidRPr="00EB4414" w:rsidRDefault="00ED3793" w:rsidP="00ED3793">
            <w:pPr>
              <w:spacing w:after="40"/>
              <w:jc w:val="center"/>
              <w:rPr>
                <w:rFonts w:eastAsia="SimSun"/>
              </w:rPr>
            </w:pPr>
            <w:r w:rsidRPr="00EB4414">
              <w:rPr>
                <w:rFonts w:eastAsia="SimSun"/>
              </w:rPr>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90B908C" w14:textId="225D7B37" w:rsidR="00ED3793" w:rsidRPr="00FC236C" w:rsidRDefault="00ED3793" w:rsidP="00ED3793">
            <w:pPr>
              <w:spacing w:after="40"/>
              <w:jc w:val="center"/>
              <w:rPr>
                <w:rFonts w:eastAsia="SimSun"/>
              </w:rPr>
            </w:pPr>
            <w:r w:rsidRPr="00FC236C">
              <w:rPr>
                <w:rFonts w:eastAsia="SimSun"/>
              </w:rPr>
              <w:t>Missed dose</w:t>
            </w:r>
            <w:ins w:id="619" w:author="Author">
              <w:r w:rsidR="00984690" w:rsidRPr="00FC236C">
                <w:rPr>
                  <w:rFonts w:eastAsia="SimSun"/>
                </w:rPr>
                <w:t xml:space="preserve"> in error</w:t>
              </w:r>
            </w:ins>
          </w:p>
          <w:p w14:paraId="5BB52419" w14:textId="77777777" w:rsidR="00ED3793" w:rsidRPr="00FC236C" w:rsidRDefault="00ED3793" w:rsidP="00ED3793">
            <w:pPr>
              <w:spacing w:after="40"/>
              <w:jc w:val="center"/>
              <w:rPr>
                <w:rFonts w:eastAsia="SimSun"/>
              </w:rPr>
            </w:pPr>
          </w:p>
          <w:p w14:paraId="4F36B9BC" w14:textId="068C1BF0" w:rsidR="00ED3793" w:rsidRPr="00FC236C" w:rsidRDefault="00C36733" w:rsidP="00ED3793">
            <w:pPr>
              <w:spacing w:after="40"/>
              <w:jc w:val="center"/>
              <w:rPr>
                <w:rFonts w:eastAsia="SimSun"/>
              </w:rPr>
            </w:pPr>
            <w:ins w:id="620" w:author="Author">
              <w:r w:rsidRPr="00FC236C">
                <w:rPr>
                  <w:rFonts w:eastAsia="SimSun"/>
                </w:rPr>
                <w:t xml:space="preserve">Package empty units (PT </w:t>
              </w:r>
            </w:ins>
            <w:r w:rsidR="00ED3793" w:rsidRPr="004A3DDB">
              <w:rPr>
                <w:i/>
                <w:rPrChange w:id="621" w:author="Author">
                  <w:rPr/>
                </w:rPrChange>
              </w:rPr>
              <w:t>Product packaging quantity issue</w:t>
            </w:r>
            <w:ins w:id="622" w:author="Author">
              <w:r w:rsidRPr="00FC236C">
                <w:rPr>
                  <w:rFonts w:eastAsia="SimSun"/>
                </w:rPr>
                <w:t>)</w:t>
              </w:r>
            </w:ins>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0180354C" w14:textId="77777777" w:rsidR="00ED3793" w:rsidRPr="00FC236C" w:rsidRDefault="00ED3793" w:rsidP="00ED3793">
            <w:pPr>
              <w:spacing w:after="40"/>
              <w:jc w:val="center"/>
            </w:pPr>
            <w:r w:rsidRPr="00FC236C">
              <w:rPr>
                <w:rFonts w:eastAsia="Times New Roman"/>
              </w:rPr>
              <w:t>This event of missing a dose is due to a product packaging quantity issue</w:t>
            </w:r>
          </w:p>
        </w:tc>
      </w:tr>
      <w:tr w:rsidR="00ED3793" w:rsidRPr="001A5F6E" w14:paraId="57732BA9" w14:textId="77777777" w:rsidTr="003E5F1D">
        <w:trPr>
          <w:trHeight w:val="1306"/>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3D48EE2" w14:textId="77777777" w:rsidR="00ED3793" w:rsidRPr="00FC236C" w:rsidRDefault="00ED3793" w:rsidP="00ED3793">
            <w:pPr>
              <w:spacing w:after="40"/>
              <w:jc w:val="center"/>
              <w:rPr>
                <w:rFonts w:eastAsia="SimSun"/>
              </w:rPr>
            </w:pPr>
            <w:r w:rsidRPr="00FC236C">
              <w:rPr>
                <w:rFonts w:eastAsia="SimSun"/>
              </w:rPr>
              <w:t xml:space="preserve">Patient did not take medication this week because he could not </w:t>
            </w:r>
            <w:r w:rsidRPr="00FC236C">
              <w:rPr>
                <w:rFonts w:eastAsia="SimSun"/>
              </w:rPr>
              <w:br/>
              <w:t>afford it</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C7A56F8"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C67489A" w14:textId="77777777" w:rsidR="00ED3793" w:rsidRPr="00FC236C" w:rsidRDefault="00ED3793" w:rsidP="00ED3793">
            <w:pPr>
              <w:spacing w:after="40"/>
              <w:jc w:val="center"/>
              <w:rPr>
                <w:rFonts w:eastAsia="SimSun"/>
              </w:rPr>
            </w:pPr>
            <w:r w:rsidRPr="00FC236C">
              <w:rPr>
                <w:rFonts w:eastAsia="SimSun"/>
              </w:rPr>
              <w:t>Inability to afford medication</w:t>
            </w:r>
          </w:p>
          <w:p w14:paraId="115913FD" w14:textId="77777777" w:rsidR="00ED3793" w:rsidRPr="00FC236C" w:rsidRDefault="00ED3793" w:rsidP="00ED3793">
            <w:pPr>
              <w:spacing w:after="40"/>
              <w:jc w:val="center"/>
              <w:rPr>
                <w:rFonts w:eastAsia="SimSun"/>
              </w:rPr>
            </w:pPr>
          </w:p>
          <w:p w14:paraId="216094CC" w14:textId="77777777" w:rsidR="00ED3793" w:rsidRPr="00FC236C" w:rsidRDefault="00ED3793" w:rsidP="00ED3793">
            <w:pPr>
              <w:spacing w:after="40"/>
              <w:jc w:val="center"/>
              <w:rPr>
                <w:rFonts w:eastAsia="SimSun"/>
              </w:rPr>
            </w:pPr>
            <w:r w:rsidRPr="00FC236C">
              <w:rPr>
                <w:rFonts w:eastAsia="SimSun"/>
              </w:rPr>
              <w:t>Temporary interruption of therapy</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11391F51" w14:textId="77777777" w:rsidR="00ED3793" w:rsidRPr="00FC236C" w:rsidRDefault="00ED3793" w:rsidP="00ED3793">
            <w:pPr>
              <w:spacing w:after="40"/>
              <w:jc w:val="center"/>
            </w:pPr>
            <w:r w:rsidRPr="00FC236C">
              <w:t xml:space="preserve">This is neither a dose omission in error nor an intentional dose omission. Use LLT </w:t>
            </w:r>
            <w:r w:rsidRPr="00FC236C">
              <w:rPr>
                <w:i/>
              </w:rPr>
              <w:t>Temporary interruption of therapy</w:t>
            </w:r>
            <w:r w:rsidRPr="00FC236C">
              <w:t xml:space="preserve"> and capture that external factors caused the interruption of therapy.</w:t>
            </w:r>
          </w:p>
        </w:tc>
      </w:tr>
      <w:tr w:rsidR="00ED3793" w:rsidRPr="001A5F6E" w14:paraId="3CEDC4D1" w14:textId="77777777" w:rsidTr="003E5F1D">
        <w:trPr>
          <w:trHeight w:val="1306"/>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85EC5F0" w14:textId="77777777" w:rsidR="00ED3793" w:rsidRPr="00FC236C" w:rsidRDefault="00ED3793" w:rsidP="00ED3793">
            <w:pPr>
              <w:spacing w:after="40"/>
              <w:jc w:val="center"/>
              <w:rPr>
                <w:rFonts w:eastAsia="SimSun"/>
              </w:rPr>
            </w:pPr>
            <w:r w:rsidRPr="00FC236C">
              <w:rPr>
                <w:rFonts w:eastAsia="SimSun"/>
              </w:rPr>
              <w:t>The afternoon dose was held because the patient was scheduled for a medical procedure</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6DC7654"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2B47552" w14:textId="77777777" w:rsidR="00ED3793" w:rsidRPr="00EB4414" w:rsidRDefault="00ED3793" w:rsidP="00ED3793">
            <w:pPr>
              <w:spacing w:after="40"/>
              <w:jc w:val="center"/>
              <w:rPr>
                <w:rFonts w:eastAsia="SimSun"/>
              </w:rPr>
            </w:pPr>
            <w:r w:rsidRPr="00EB4414">
              <w:rPr>
                <w:rFonts w:eastAsia="SimSun"/>
              </w:rPr>
              <w:t>Intentional dose omission</w:t>
            </w:r>
          </w:p>
          <w:p w14:paraId="5005877B" w14:textId="77777777" w:rsidR="00ED3793" w:rsidRPr="00EB4414" w:rsidRDefault="00ED3793" w:rsidP="00ED3793">
            <w:pPr>
              <w:spacing w:after="40"/>
              <w:jc w:val="center"/>
              <w:rPr>
                <w:rFonts w:eastAsia="SimSun"/>
              </w:rPr>
            </w:pP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F2B5877" w14:textId="77777777" w:rsidR="00ED3793" w:rsidRPr="00FC236C" w:rsidRDefault="00ED3793" w:rsidP="00ED3793">
            <w:pPr>
              <w:spacing w:after="40"/>
              <w:jc w:val="center"/>
            </w:pPr>
            <w:r w:rsidRPr="00FC236C">
              <w:t>This is an example of an intentionally omitted dose</w:t>
            </w:r>
          </w:p>
        </w:tc>
      </w:tr>
      <w:tr w:rsidR="00ED3793" w:rsidRPr="001A5F6E" w14:paraId="32E29A87" w14:textId="77777777" w:rsidTr="003E5F1D">
        <w:trPr>
          <w:trHeight w:val="1188"/>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8A45BDF" w14:textId="4E0137C7" w:rsidR="00ED3793" w:rsidRPr="00FC236C" w:rsidRDefault="00F16BF5" w:rsidP="00ED3793">
            <w:pPr>
              <w:spacing w:after="40"/>
              <w:jc w:val="center"/>
              <w:rPr>
                <w:rFonts w:eastAsia="SimSun"/>
              </w:rPr>
            </w:pPr>
            <w:del w:id="623" w:author="Author">
              <w:r w:rsidRPr="00EB4414">
                <w:rPr>
                  <w:rFonts w:eastAsia="SimSun"/>
                </w:rPr>
                <w:delText>Patient</w:delText>
              </w:r>
            </w:del>
            <w:ins w:id="624" w:author="Author">
              <w:r w:rsidR="00ED3793" w:rsidRPr="00FC236C">
                <w:rPr>
                  <w:rFonts w:eastAsia="SimSun"/>
                </w:rPr>
                <w:t>Patient</w:t>
              </w:r>
              <w:r w:rsidR="00C36733" w:rsidRPr="00FC236C">
                <w:rPr>
                  <w:rFonts w:eastAsia="SimSun"/>
                </w:rPr>
                <w:t>’s blood sugar</w:t>
              </w:r>
            </w:ins>
            <w:r w:rsidR="00C36733" w:rsidRPr="00FC236C">
              <w:rPr>
                <w:rFonts w:eastAsia="SimSun"/>
              </w:rPr>
              <w:t xml:space="preserve"> was </w:t>
            </w:r>
            <w:del w:id="625" w:author="Author">
              <w:r w:rsidRPr="00EB4414">
                <w:rPr>
                  <w:rFonts w:eastAsia="SimSun"/>
                </w:rPr>
                <w:delText>busy</w:delText>
              </w:r>
            </w:del>
            <w:ins w:id="626" w:author="Author">
              <w:r w:rsidR="00C36733" w:rsidRPr="00FC236C">
                <w:rPr>
                  <w:rFonts w:eastAsia="SimSun"/>
                </w:rPr>
                <w:t>low</w:t>
              </w:r>
            </w:ins>
            <w:r w:rsidR="00ED3793" w:rsidRPr="00FC236C">
              <w:rPr>
                <w:rFonts w:eastAsia="SimSun"/>
              </w:rPr>
              <w:t xml:space="preserve"> so he decided to skip the prescribed evening dose of insulin</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4653A9A"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A85EF73" w14:textId="77777777" w:rsidR="00ED3793" w:rsidRPr="00EB4414" w:rsidRDefault="00ED3793" w:rsidP="00ED3793">
            <w:pPr>
              <w:spacing w:after="40"/>
              <w:jc w:val="center"/>
              <w:rPr>
                <w:rFonts w:eastAsia="SimSun"/>
              </w:rPr>
            </w:pPr>
            <w:r w:rsidRPr="00EB4414">
              <w:rPr>
                <w:rFonts w:eastAsia="SimSun"/>
              </w:rPr>
              <w:t>Intentional dose omission</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5F3FEFE2" w14:textId="77777777" w:rsidR="00ED3793" w:rsidRPr="00FC236C" w:rsidRDefault="00ED3793" w:rsidP="00ED3793">
            <w:pPr>
              <w:jc w:val="center"/>
            </w:pPr>
            <w:r w:rsidRPr="00FC236C">
              <w:t>This is an example of an intentionally omitted dose by the patient</w:t>
            </w:r>
          </w:p>
        </w:tc>
      </w:tr>
      <w:tr w:rsidR="00ED3793" w:rsidRPr="00EB4414" w14:paraId="3C136E9D" w14:textId="77777777" w:rsidTr="003E5F1D">
        <w:trPr>
          <w:trHeight w:val="892"/>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A4EF653" w14:textId="77777777" w:rsidR="00ED3793" w:rsidRPr="00FC236C" w:rsidRDefault="00ED3793" w:rsidP="00ED3793">
            <w:pPr>
              <w:spacing w:after="40"/>
              <w:jc w:val="center"/>
              <w:rPr>
                <w:rFonts w:eastAsia="SimSun"/>
              </w:rPr>
            </w:pPr>
            <w:r w:rsidRPr="00FC236C">
              <w:rPr>
                <w:rFonts w:eastAsia="SimSun"/>
              </w:rPr>
              <w:t xml:space="preserve">Patient took the drug as prescribed but broke out in a red itchy rash and </w:t>
            </w:r>
            <w:r w:rsidRPr="00FC236C">
              <w:rPr>
                <w:rFonts w:eastAsia="SimSun"/>
              </w:rPr>
              <w:lastRenderedPageBreak/>
              <w:t>did not take the remaining doses</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24C9A5C" w14:textId="77777777" w:rsidR="00ED3793" w:rsidRPr="00EB4414" w:rsidRDefault="00ED3793" w:rsidP="00ED3793">
            <w:pPr>
              <w:spacing w:after="40"/>
              <w:jc w:val="center"/>
              <w:rPr>
                <w:rFonts w:eastAsia="SimSun"/>
              </w:rPr>
            </w:pPr>
            <w:r w:rsidRPr="00EB4414">
              <w:rPr>
                <w:rFonts w:eastAsia="SimSun"/>
              </w:rPr>
              <w:lastRenderedPageBreak/>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FCA647B" w14:textId="77777777" w:rsidR="00ED3793" w:rsidRDefault="00ED3793" w:rsidP="00ED3793">
            <w:pPr>
              <w:spacing w:after="40"/>
              <w:jc w:val="center"/>
              <w:rPr>
                <w:rFonts w:eastAsia="SimSun"/>
              </w:rPr>
            </w:pPr>
            <w:r>
              <w:rPr>
                <w:rFonts w:eastAsia="SimSun"/>
              </w:rPr>
              <w:t>Itchy rash</w:t>
            </w:r>
          </w:p>
          <w:p w14:paraId="227DB135" w14:textId="77777777" w:rsidR="00ED3793" w:rsidRDefault="00ED3793" w:rsidP="00ED3793">
            <w:pPr>
              <w:spacing w:after="40"/>
              <w:jc w:val="center"/>
              <w:rPr>
                <w:rFonts w:eastAsia="SimSun"/>
              </w:rPr>
            </w:pPr>
          </w:p>
          <w:p w14:paraId="4B0405A9" w14:textId="1FC5AC28" w:rsidR="00ED3793" w:rsidRPr="00EB4414" w:rsidRDefault="00F16BF5" w:rsidP="00ED3793">
            <w:pPr>
              <w:spacing w:after="40"/>
              <w:jc w:val="center"/>
              <w:rPr>
                <w:rFonts w:eastAsia="SimSun"/>
              </w:rPr>
            </w:pPr>
            <w:del w:id="627" w:author="Author">
              <w:r w:rsidRPr="00EB4414">
                <w:rPr>
                  <w:rFonts w:eastAsia="SimSun"/>
                </w:rPr>
                <w:delText>Therapy cessation by patient</w:delText>
              </w:r>
            </w:del>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45A0234" w14:textId="77777777" w:rsidR="00ED3793" w:rsidRPr="00EB4414" w:rsidRDefault="00ED3793" w:rsidP="00ED3793">
            <w:pPr>
              <w:spacing w:after="40"/>
              <w:jc w:val="center"/>
            </w:pPr>
            <w:r w:rsidRPr="00FC236C">
              <w:t xml:space="preserve">Stopping therapy because of an adverse event does </w:t>
            </w:r>
            <w:r w:rsidRPr="00FC236C">
              <w:lastRenderedPageBreak/>
              <w:t>not represent an error or intentional misuse</w:t>
            </w:r>
            <w:ins w:id="628" w:author="Author">
              <w:r w:rsidRPr="00FC236C">
                <w:t xml:space="preserve">. </w:t>
              </w:r>
              <w:r>
                <w:t>Discontinuation of therapy is typically captured as an outcome.</w:t>
              </w:r>
            </w:ins>
          </w:p>
        </w:tc>
      </w:tr>
      <w:tr w:rsidR="00ED3793" w:rsidRPr="00EB4414" w14:paraId="0E491B89" w14:textId="77777777" w:rsidTr="003E5F1D">
        <w:trPr>
          <w:trHeight w:val="639"/>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0876243" w14:textId="77777777" w:rsidR="00ED3793" w:rsidRPr="00FC236C" w:rsidRDefault="00ED3793" w:rsidP="00ED3793">
            <w:pPr>
              <w:spacing w:after="40"/>
              <w:jc w:val="center"/>
              <w:rPr>
                <w:rFonts w:eastAsia="SimSun"/>
              </w:rPr>
            </w:pPr>
            <w:r w:rsidRPr="00FC236C">
              <w:rPr>
                <w:rFonts w:eastAsia="SimSun"/>
              </w:rPr>
              <w:lastRenderedPageBreak/>
              <w:t>Patient habitually skipped prescribed antipsychotic</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4D18D63"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62A0222" w14:textId="77777777" w:rsidR="00ED3793" w:rsidRPr="00EB4414" w:rsidRDefault="00ED3793" w:rsidP="00ED3793">
            <w:pPr>
              <w:spacing w:after="40"/>
              <w:jc w:val="center"/>
              <w:rPr>
                <w:rFonts w:eastAsia="SimSun"/>
              </w:rPr>
            </w:pPr>
            <w:r w:rsidRPr="00EB4414">
              <w:rPr>
                <w:rFonts w:eastAsia="SimSun"/>
              </w:rPr>
              <w:t>Treatment noncompliance</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34A08CDF" w14:textId="77777777" w:rsidR="00ED3793" w:rsidRPr="00EB4414" w:rsidRDefault="00ED3793" w:rsidP="00ED3793">
            <w:pPr>
              <w:spacing w:after="40"/>
              <w:jc w:val="center"/>
            </w:pPr>
          </w:p>
        </w:tc>
      </w:tr>
      <w:tr w:rsidR="00EC4E0B" w:rsidRPr="001A5F6E" w14:paraId="7713E0C2" w14:textId="77777777" w:rsidTr="003E5F1D">
        <w:trPr>
          <w:trHeight w:val="639"/>
          <w:ins w:id="629" w:author="Author"/>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19ED225" w14:textId="5F5A3788" w:rsidR="00EC4E0B" w:rsidRPr="00FC236C" w:rsidRDefault="00EC4E0B" w:rsidP="00ED3793">
            <w:pPr>
              <w:spacing w:after="40"/>
              <w:jc w:val="center"/>
              <w:rPr>
                <w:ins w:id="630" w:author="Author"/>
                <w:rFonts w:eastAsia="SimSun"/>
              </w:rPr>
            </w:pPr>
            <w:ins w:id="631" w:author="Author">
              <w:r w:rsidRPr="00FC236C">
                <w:rPr>
                  <w:rFonts w:eastAsia="SimSun"/>
                </w:rPr>
                <w:t xml:space="preserve">The </w:t>
              </w:r>
              <w:r w:rsidR="008C6DC2" w:rsidRPr="00FC236C">
                <w:rPr>
                  <w:rFonts w:eastAsia="SimSun"/>
                </w:rPr>
                <w:t>on-body infuser</w:t>
              </w:r>
              <w:r w:rsidRPr="00FC236C">
                <w:rPr>
                  <w:rFonts w:eastAsia="SimSun"/>
                </w:rPr>
                <w:t xml:space="preserve"> fell of</w:t>
              </w:r>
              <w:r w:rsidR="008C6DC2" w:rsidRPr="00FC236C">
                <w:rPr>
                  <w:rFonts w:eastAsia="SimSun"/>
                </w:rPr>
                <w:t>f</w:t>
              </w:r>
              <w:r w:rsidRPr="00FC236C">
                <w:rPr>
                  <w:rFonts w:eastAsia="SimSun"/>
                </w:rPr>
                <w:t xml:space="preserve"> the patient’s arm and she missed the dose</w:t>
              </w:r>
              <w:r w:rsidR="000718BF" w:rsidRPr="00FC236C">
                <w:rPr>
                  <w:rFonts w:eastAsia="SimSun"/>
                </w:rPr>
                <w:t xml:space="preserve"> </w:t>
              </w:r>
            </w:ins>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4F0BE57" w14:textId="3E6AF491" w:rsidR="00EC4E0B" w:rsidRPr="00EB4414" w:rsidRDefault="00EC4E0B" w:rsidP="00ED3793">
            <w:pPr>
              <w:spacing w:after="40"/>
              <w:jc w:val="center"/>
              <w:rPr>
                <w:ins w:id="632" w:author="Author"/>
                <w:rFonts w:eastAsia="SimSun"/>
              </w:rPr>
            </w:pPr>
            <w:ins w:id="633" w:author="Author">
              <w:r>
                <w:rPr>
                  <w:rFonts w:eastAsia="SimSun"/>
                </w:rPr>
                <w:t>Yes</w:t>
              </w:r>
            </w:ins>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413D16D" w14:textId="77777777" w:rsidR="00EC4E0B" w:rsidRPr="00FC236C" w:rsidRDefault="00EC4E0B" w:rsidP="00ED3793">
            <w:pPr>
              <w:spacing w:after="40"/>
              <w:jc w:val="center"/>
              <w:rPr>
                <w:ins w:id="634" w:author="Author"/>
                <w:rFonts w:eastAsia="SimSun"/>
              </w:rPr>
            </w:pPr>
            <w:ins w:id="635" w:author="Author">
              <w:r w:rsidRPr="00FC236C">
                <w:rPr>
                  <w:rFonts w:eastAsia="SimSun"/>
                </w:rPr>
                <w:t>Missed dose in error</w:t>
              </w:r>
            </w:ins>
          </w:p>
          <w:p w14:paraId="6E769BE2" w14:textId="77777777" w:rsidR="00EC4E0B" w:rsidRPr="00FC236C" w:rsidRDefault="00EC4E0B" w:rsidP="00ED3793">
            <w:pPr>
              <w:spacing w:after="40"/>
              <w:jc w:val="center"/>
              <w:rPr>
                <w:ins w:id="636" w:author="Author"/>
                <w:rFonts w:eastAsia="SimSun"/>
              </w:rPr>
            </w:pPr>
          </w:p>
          <w:p w14:paraId="32C2F4D6" w14:textId="42D75989" w:rsidR="00EC4E0B" w:rsidRPr="00FC236C" w:rsidRDefault="00EC4E0B" w:rsidP="00ED3793">
            <w:pPr>
              <w:spacing w:after="40"/>
              <w:jc w:val="center"/>
              <w:rPr>
                <w:ins w:id="637" w:author="Author"/>
                <w:rFonts w:eastAsia="SimSun"/>
              </w:rPr>
            </w:pPr>
            <w:ins w:id="638" w:author="Author">
              <w:r w:rsidRPr="00FC236C">
                <w:rPr>
                  <w:rFonts w:eastAsia="SimSun"/>
                </w:rPr>
                <w:t>Drug delivery device fell of</w:t>
              </w:r>
              <w:r w:rsidR="00B6037F" w:rsidRPr="00FC236C">
                <w:rPr>
                  <w:rFonts w:eastAsia="SimSun"/>
                </w:rPr>
                <w:t>f</w:t>
              </w:r>
              <w:r w:rsidRPr="00FC236C">
                <w:rPr>
                  <w:rFonts w:eastAsia="SimSun"/>
                </w:rPr>
                <w:t xml:space="preserve"> skin</w:t>
              </w:r>
            </w:ins>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C37786D" w14:textId="4AD97F53" w:rsidR="00F53B98" w:rsidRPr="00FC236C" w:rsidRDefault="00EC4E0B" w:rsidP="00F53B98">
            <w:pPr>
              <w:spacing w:after="40"/>
              <w:jc w:val="center"/>
              <w:rPr>
                <w:ins w:id="639" w:author="Author"/>
              </w:rPr>
            </w:pPr>
            <w:ins w:id="640" w:author="Author">
              <w:r w:rsidRPr="00FC236C">
                <w:t xml:space="preserve">Capture the </w:t>
              </w:r>
              <w:r w:rsidR="00BF6DC9" w:rsidRPr="00FC236C">
                <w:t xml:space="preserve">unintentional </w:t>
              </w:r>
              <w:r w:rsidRPr="00FC236C">
                <w:t>missed dose and that it occurred because the delivery device fell off. In this case it is not stated whether this is an adhesion issue.</w:t>
              </w:r>
            </w:ins>
          </w:p>
        </w:tc>
      </w:tr>
      <w:tr w:rsidR="00F53B98" w:rsidRPr="00EB4414" w14:paraId="58CB3A08" w14:textId="77777777" w:rsidTr="003E5F1D">
        <w:trPr>
          <w:trHeight w:val="639"/>
          <w:ins w:id="641" w:author="Author"/>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F3326EC" w14:textId="0E0E9969" w:rsidR="00F53B98" w:rsidRPr="00FC236C" w:rsidRDefault="00F53B98" w:rsidP="00ED3793">
            <w:pPr>
              <w:spacing w:after="40"/>
              <w:jc w:val="center"/>
              <w:rPr>
                <w:ins w:id="642" w:author="Author"/>
                <w:rFonts w:eastAsia="SimSun"/>
              </w:rPr>
            </w:pPr>
            <w:ins w:id="643" w:author="Author">
              <w:r w:rsidRPr="00FC236C">
                <w:rPr>
                  <w:rFonts w:eastAsia="SimSun"/>
                </w:rPr>
                <w:t>Patient forgot to take his medication on one day during the week</w:t>
              </w:r>
            </w:ins>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8690F64" w14:textId="44F68E5F" w:rsidR="00F53B98" w:rsidRDefault="00F53B98" w:rsidP="00ED3793">
            <w:pPr>
              <w:spacing w:after="40"/>
              <w:jc w:val="center"/>
              <w:rPr>
                <w:ins w:id="644" w:author="Author"/>
                <w:rFonts w:eastAsia="SimSun"/>
              </w:rPr>
            </w:pPr>
            <w:ins w:id="645" w:author="Author">
              <w:r>
                <w:rPr>
                  <w:rFonts w:eastAsia="SimSun"/>
                </w:rPr>
                <w:t>Yes</w:t>
              </w:r>
            </w:ins>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1803921" w14:textId="783A7C5C" w:rsidR="00F53B98" w:rsidRDefault="00F53B98" w:rsidP="00ED3793">
            <w:pPr>
              <w:spacing w:after="40"/>
              <w:jc w:val="center"/>
              <w:rPr>
                <w:ins w:id="646" w:author="Author"/>
                <w:rFonts w:eastAsia="SimSun"/>
              </w:rPr>
            </w:pPr>
            <w:ins w:id="647" w:author="Author">
              <w:r>
                <w:rPr>
                  <w:rFonts w:eastAsia="SimSun"/>
                </w:rPr>
                <w:t>Forgot to take product</w:t>
              </w:r>
            </w:ins>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0F1CA3F9" w14:textId="77777777" w:rsidR="00F53B98" w:rsidRDefault="00F53B98" w:rsidP="00F53B98">
            <w:pPr>
              <w:spacing w:after="40"/>
              <w:jc w:val="center"/>
              <w:rPr>
                <w:ins w:id="648" w:author="Author"/>
              </w:rPr>
            </w:pPr>
          </w:p>
        </w:tc>
      </w:tr>
    </w:tbl>
    <w:p w14:paraId="25B2060D" w14:textId="77777777" w:rsidR="00921005" w:rsidRDefault="00921005" w:rsidP="00921005"/>
    <w:p w14:paraId="399EEBCD" w14:textId="77777777" w:rsidR="006A7A4D" w:rsidRPr="00F16BF5" w:rsidRDefault="006A7A4D" w:rsidP="00576FA6">
      <w:pPr>
        <w:pStyle w:val="Heading4"/>
      </w:pPr>
      <w:r w:rsidRPr="00F16BF5">
        <w:t xml:space="preserve">Other </w:t>
      </w:r>
      <w:r w:rsidR="000E1DDA">
        <w:t>administration errors/issues</w:t>
      </w:r>
    </w:p>
    <w:tbl>
      <w:tblPr>
        <w:tblW w:w="5477" w:type="pct"/>
        <w:tblInd w:w="108" w:type="dxa"/>
        <w:shd w:val="clear" w:color="auto" w:fill="FFFFFF" w:themeFill="background1"/>
        <w:tblCellMar>
          <w:left w:w="0" w:type="dxa"/>
          <w:right w:w="0" w:type="dxa"/>
        </w:tblCellMar>
        <w:tblLook w:val="04A0" w:firstRow="1" w:lastRow="0" w:firstColumn="1" w:lastColumn="0" w:noHBand="0" w:noVBand="1"/>
      </w:tblPr>
      <w:tblGrid>
        <w:gridCol w:w="2890"/>
        <w:gridCol w:w="1582"/>
        <w:gridCol w:w="2451"/>
        <w:gridCol w:w="2519"/>
      </w:tblGrid>
      <w:tr w:rsidR="00F16BF5" w:rsidRPr="00EB4414" w14:paraId="1CBA2FC0" w14:textId="77777777">
        <w:trPr>
          <w:cantSplit/>
          <w:trHeight w:val="505"/>
          <w:tblHeader/>
        </w:trPr>
        <w:tc>
          <w:tcPr>
            <w:tcW w:w="153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20C8F177" w14:textId="77777777" w:rsidR="00F16BF5" w:rsidRPr="00EB4414" w:rsidRDefault="00F16BF5" w:rsidP="00F16BF5">
            <w:pPr>
              <w:spacing w:after="40"/>
              <w:jc w:val="center"/>
            </w:pPr>
            <w:r w:rsidRPr="00EB4414">
              <w:rPr>
                <w:rFonts w:eastAsia="SimSun"/>
                <w:b/>
              </w:rPr>
              <w:t>Scenario</w:t>
            </w:r>
          </w:p>
        </w:tc>
        <w:tc>
          <w:tcPr>
            <w:tcW w:w="83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57E41B79" w14:textId="77777777" w:rsidR="00F16BF5" w:rsidRPr="00EB4414" w:rsidRDefault="00F16BF5" w:rsidP="00F16BF5">
            <w:pPr>
              <w:spacing w:after="40"/>
              <w:jc w:val="center"/>
              <w:rPr>
                <w:rFonts w:eastAsia="SimSun"/>
              </w:rPr>
            </w:pPr>
            <w:r w:rsidRPr="00EB4414">
              <w:rPr>
                <w:rFonts w:eastAsia="SimSun"/>
                <w:b/>
              </w:rPr>
              <w:t>Medication error?</w:t>
            </w:r>
          </w:p>
        </w:tc>
        <w:tc>
          <w:tcPr>
            <w:tcW w:w="129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64FEE877" w14:textId="77777777" w:rsidR="00F16BF5" w:rsidRPr="00EB4414" w:rsidRDefault="00F16BF5" w:rsidP="00F16BF5">
            <w:pPr>
              <w:spacing w:after="40"/>
              <w:jc w:val="center"/>
              <w:rPr>
                <w:rFonts w:eastAsia="SimSun"/>
              </w:rPr>
            </w:pPr>
            <w:r w:rsidRPr="00EB4414">
              <w:rPr>
                <w:rFonts w:eastAsia="SimSun"/>
                <w:b/>
              </w:rPr>
              <w:t>LLT</w:t>
            </w:r>
          </w:p>
        </w:tc>
        <w:tc>
          <w:tcPr>
            <w:tcW w:w="133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22291292" w14:textId="77777777" w:rsidR="00F16BF5" w:rsidRPr="00EB4414" w:rsidRDefault="00F16BF5" w:rsidP="00F16BF5">
            <w:pPr>
              <w:spacing w:after="40"/>
              <w:jc w:val="center"/>
              <w:rPr>
                <w:rFonts w:eastAsia="SimSun"/>
              </w:rPr>
            </w:pPr>
            <w:r w:rsidRPr="00EB4414">
              <w:rPr>
                <w:rFonts w:eastAsia="SimSun"/>
                <w:b/>
              </w:rPr>
              <w:t>Comment</w:t>
            </w:r>
          </w:p>
        </w:tc>
      </w:tr>
      <w:tr w:rsidR="00F16BF5" w:rsidRPr="001A5F6E" w14:paraId="5203E6A9"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C6A1E2" w14:textId="77777777" w:rsidR="00F16BF5" w:rsidRPr="00FC236C" w:rsidRDefault="00F16BF5" w:rsidP="00F16BF5">
            <w:pPr>
              <w:spacing w:after="40"/>
              <w:jc w:val="center"/>
              <w:rPr>
                <w:rFonts w:eastAsia="SimSun"/>
              </w:rPr>
            </w:pPr>
            <w:r w:rsidRPr="00FC236C">
              <w:rPr>
                <w:rFonts w:eastAsia="SimSun"/>
              </w:rPr>
              <w:t>Patient accidentally took 1 tablet twice daily instead of the prescribed 1 tablet once daily</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3D195E"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0302D1" w14:textId="77777777" w:rsidR="00F16BF5" w:rsidRPr="00FC236C" w:rsidRDefault="00F16BF5" w:rsidP="00F16BF5">
            <w:pPr>
              <w:spacing w:after="40"/>
              <w:jc w:val="center"/>
              <w:rPr>
                <w:rFonts w:eastAsia="SimSun"/>
              </w:rPr>
            </w:pPr>
            <w:r w:rsidRPr="00FC236C">
              <w:rPr>
                <w:rFonts w:eastAsia="SimSun"/>
              </w:rPr>
              <w:t>Once daily dose taken more frequently</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D8FD355" w14:textId="7D6A2C5B" w:rsidR="00F16BF5" w:rsidRPr="00FC236C" w:rsidRDefault="00F16BF5" w:rsidP="00F16BF5">
            <w:pPr>
              <w:spacing w:after="40"/>
              <w:jc w:val="center"/>
              <w:rPr>
                <w:rFonts w:eastAsia="SimSun"/>
              </w:rPr>
            </w:pPr>
            <w:r w:rsidRPr="00FC236C">
              <w:rPr>
                <w:rFonts w:eastAsia="SimSun"/>
              </w:rPr>
              <w:t xml:space="preserve">When available, it is important to select a specific LLT for the reported scenario, rather than just the LLT that matches the PT </w:t>
            </w:r>
            <w:r w:rsidRPr="00FC236C">
              <w:rPr>
                <w:rFonts w:eastAsia="SimSun"/>
                <w:i/>
              </w:rPr>
              <w:t xml:space="preserve">Inappropriate schedule of </w:t>
            </w:r>
            <w:del w:id="649" w:author="Author">
              <w:r>
                <w:rPr>
                  <w:rFonts w:eastAsia="SimSun"/>
                  <w:i/>
                </w:rPr>
                <w:delText>drug</w:delText>
              </w:r>
            </w:del>
            <w:ins w:id="650" w:author="Author">
              <w:r w:rsidR="00700537" w:rsidRPr="00FC236C">
                <w:rPr>
                  <w:rFonts w:eastAsia="SimSun"/>
                  <w:i/>
                </w:rPr>
                <w:t>product</w:t>
              </w:r>
            </w:ins>
            <w:r w:rsidRPr="00FC236C">
              <w:rPr>
                <w:rFonts w:eastAsia="SimSun"/>
                <w:i/>
              </w:rPr>
              <w:t xml:space="preserve"> administration</w:t>
            </w:r>
            <w:r w:rsidRPr="00FC236C">
              <w:rPr>
                <w:rFonts w:eastAsia="SimSun"/>
              </w:rPr>
              <w:t>, allowing further sub-analyses on the LLT level.</w:t>
            </w:r>
          </w:p>
          <w:p w14:paraId="71AB41B0" w14:textId="77777777" w:rsidR="00F16BF5" w:rsidRPr="00FC236C" w:rsidRDefault="00F16BF5" w:rsidP="00F16BF5">
            <w:pPr>
              <w:spacing w:after="40"/>
              <w:jc w:val="center"/>
              <w:rPr>
                <w:rFonts w:eastAsia="SimSun"/>
              </w:rPr>
            </w:pPr>
            <w:r w:rsidRPr="00FC236C">
              <w:rPr>
                <w:rFonts w:eastAsia="SimSun"/>
              </w:rPr>
              <w:t xml:space="preserve">Although the LLT does not capture that it was accidental, it falls under HLT </w:t>
            </w:r>
            <w:r w:rsidRPr="00FC236C">
              <w:rPr>
                <w:rFonts w:eastAsia="SimSun"/>
                <w:i/>
              </w:rPr>
              <w:t>Product administration errors and issues</w:t>
            </w:r>
            <w:r w:rsidRPr="00FC236C">
              <w:rPr>
                <w:rFonts w:eastAsia="SimSun"/>
              </w:rPr>
              <w:t>.</w:t>
            </w:r>
          </w:p>
        </w:tc>
      </w:tr>
      <w:tr w:rsidR="00F16BF5" w:rsidRPr="001A5F6E" w14:paraId="13E6AB41"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B4C69F" w14:textId="6D34973E" w:rsidR="00F16BF5" w:rsidRPr="00FC236C" w:rsidRDefault="00F16BF5" w:rsidP="00F16BF5">
            <w:pPr>
              <w:spacing w:after="40"/>
              <w:jc w:val="center"/>
              <w:rPr>
                <w:rFonts w:eastAsia="SimSun"/>
              </w:rPr>
            </w:pPr>
            <w:r w:rsidRPr="00FC236C">
              <w:rPr>
                <w:rFonts w:eastAsia="SimSun"/>
              </w:rPr>
              <w:t xml:space="preserve">Tablet </w:t>
            </w:r>
            <w:ins w:id="651" w:author="Author">
              <w:r w:rsidR="00B12567" w:rsidRPr="00FC236C">
                <w:rPr>
                  <w:rFonts w:eastAsia="SimSun"/>
                </w:rPr>
                <w:t xml:space="preserve">was </w:t>
              </w:r>
            </w:ins>
            <w:r w:rsidRPr="00FC236C">
              <w:rPr>
                <w:rFonts w:eastAsia="SimSun"/>
              </w:rPr>
              <w:t>crumbled</w:t>
            </w:r>
            <w:del w:id="652" w:author="Author">
              <w:r w:rsidRPr="00EB4414">
                <w:rPr>
                  <w:rFonts w:eastAsia="SimSun"/>
                </w:rPr>
                <w:delText xml:space="preserve"> while it was taken out of the blister pack</w:delText>
              </w:r>
            </w:del>
            <w:r w:rsidRPr="00FC236C">
              <w:rPr>
                <w:rFonts w:eastAsia="SimSun"/>
              </w:rPr>
              <w:t xml:space="preserve">, but was still </w:t>
            </w:r>
            <w:r w:rsidRPr="00FC236C">
              <w:rPr>
                <w:rFonts w:eastAsia="SimSun"/>
              </w:rPr>
              <w:lastRenderedPageBreak/>
              <w:t>administered to the patient</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434AAD1" w14:textId="77777777" w:rsidR="00F16BF5" w:rsidRPr="00FC236C" w:rsidRDefault="00F16BF5" w:rsidP="00F16BF5">
            <w:pPr>
              <w:spacing w:after="40"/>
              <w:jc w:val="center"/>
              <w:rPr>
                <w:rFonts w:eastAsia="SimSun"/>
              </w:rPr>
            </w:pPr>
            <w:r w:rsidRPr="00FC236C">
              <w:rPr>
                <w:rFonts w:eastAsia="SimSun"/>
              </w:rPr>
              <w:lastRenderedPageBreak/>
              <w:t xml:space="preserve">Yes, consequent </w:t>
            </w:r>
            <w:r w:rsidRPr="00FC236C">
              <w:rPr>
                <w:rFonts w:eastAsia="SimSun"/>
              </w:rPr>
              <w:lastRenderedPageBreak/>
              <w:t>to a product quality issue</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89BA83" w14:textId="77777777" w:rsidR="00F16BF5" w:rsidRPr="00FC236C" w:rsidRDefault="00F16BF5" w:rsidP="00F16BF5">
            <w:pPr>
              <w:spacing w:after="40"/>
              <w:jc w:val="center"/>
              <w:rPr>
                <w:rFonts w:eastAsia="SimSun"/>
              </w:rPr>
            </w:pPr>
            <w:r w:rsidRPr="00FC236C">
              <w:rPr>
                <w:rFonts w:eastAsia="SimSun"/>
              </w:rPr>
              <w:lastRenderedPageBreak/>
              <w:t>Tablet physical issue</w:t>
            </w:r>
          </w:p>
          <w:p w14:paraId="05C52256" w14:textId="77777777" w:rsidR="00F16BF5" w:rsidRPr="00FC236C" w:rsidRDefault="00F16BF5" w:rsidP="00F16BF5">
            <w:pPr>
              <w:spacing w:after="40"/>
              <w:jc w:val="center"/>
              <w:rPr>
                <w:rFonts w:eastAsia="SimSun"/>
              </w:rPr>
            </w:pPr>
          </w:p>
          <w:p w14:paraId="76C302B3" w14:textId="77777777" w:rsidR="00F16BF5" w:rsidRPr="00FC236C" w:rsidRDefault="00F16BF5" w:rsidP="00F16BF5">
            <w:pPr>
              <w:spacing w:after="40"/>
              <w:jc w:val="center"/>
              <w:rPr>
                <w:rFonts w:eastAsia="SimSun"/>
              </w:rPr>
            </w:pPr>
            <w:r w:rsidRPr="00FC236C">
              <w:rPr>
                <w:rFonts w:eastAsia="SimSun"/>
              </w:rPr>
              <w:lastRenderedPageBreak/>
              <w:t>Poor quality drug administered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24B757B" w14:textId="02F8303A" w:rsidR="00F16BF5" w:rsidRPr="00FC236C" w:rsidRDefault="00F16BF5" w:rsidP="00F16BF5">
            <w:pPr>
              <w:spacing w:after="40"/>
              <w:jc w:val="center"/>
              <w:rPr>
                <w:rFonts w:eastAsia="SimSun"/>
              </w:rPr>
            </w:pPr>
            <w:r w:rsidRPr="00FC236C">
              <w:rPr>
                <w:rFonts w:eastAsia="SimSun"/>
              </w:rPr>
              <w:lastRenderedPageBreak/>
              <w:t>“Tablet</w:t>
            </w:r>
            <w:ins w:id="653" w:author="Author">
              <w:r w:rsidRPr="00FC236C">
                <w:rPr>
                  <w:rFonts w:eastAsia="SimSun"/>
                </w:rPr>
                <w:t xml:space="preserve"> </w:t>
              </w:r>
              <w:r w:rsidR="005F5CE5" w:rsidRPr="00FC236C">
                <w:rPr>
                  <w:rFonts w:eastAsia="SimSun"/>
                </w:rPr>
                <w:t>was</w:t>
              </w:r>
            </w:ins>
            <w:r w:rsidR="005F5CE5" w:rsidRPr="00FC236C">
              <w:rPr>
                <w:rFonts w:eastAsia="SimSun"/>
              </w:rPr>
              <w:t xml:space="preserve"> </w:t>
            </w:r>
            <w:r w:rsidRPr="00FC236C">
              <w:rPr>
                <w:rFonts w:eastAsia="SimSun"/>
              </w:rPr>
              <w:t xml:space="preserve">crumbled” in this scenario is a product quality issue </w:t>
            </w:r>
            <w:r w:rsidRPr="00FC236C">
              <w:rPr>
                <w:rFonts w:eastAsia="SimSun"/>
              </w:rPr>
              <w:lastRenderedPageBreak/>
              <w:t xml:space="preserve">(LLT </w:t>
            </w:r>
            <w:r w:rsidRPr="00FC236C">
              <w:rPr>
                <w:rFonts w:eastAsia="SimSun"/>
                <w:i/>
              </w:rPr>
              <w:t>Tablet physical issue</w:t>
            </w:r>
            <w:r w:rsidRPr="00FC236C">
              <w:rPr>
                <w:rFonts w:eastAsia="SimSun"/>
              </w:rPr>
              <w:t xml:space="preserve">); do not select a medication error term such as LLT </w:t>
            </w:r>
            <w:r w:rsidRPr="00FC236C">
              <w:rPr>
                <w:rFonts w:eastAsia="SimSun"/>
                <w:i/>
              </w:rPr>
              <w:t>Tablet crushed incorrectly</w:t>
            </w:r>
            <w:r w:rsidRPr="00FC236C">
              <w:rPr>
                <w:rFonts w:eastAsia="SimSun"/>
              </w:rPr>
              <w:t>. The error is that a product with a known quality issue (“crumbled”) was still administered to the patient.</w:t>
            </w:r>
          </w:p>
        </w:tc>
      </w:tr>
      <w:tr w:rsidR="0043645F" w:rsidRPr="001A5F6E" w14:paraId="1E6326C0" w14:textId="77777777">
        <w:trPr>
          <w:trHeight w:val="1027"/>
          <w:ins w:id="654" w:author="Author"/>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277B411" w14:textId="1BFC422D" w:rsidR="0043645F" w:rsidRPr="00FC236C" w:rsidRDefault="0043645F" w:rsidP="00F16BF5">
            <w:pPr>
              <w:spacing w:after="40"/>
              <w:jc w:val="center"/>
              <w:rPr>
                <w:ins w:id="655" w:author="Author"/>
                <w:rFonts w:eastAsia="SimSun"/>
              </w:rPr>
            </w:pPr>
            <w:ins w:id="656" w:author="Author">
              <w:r w:rsidRPr="00FC236C">
                <w:rPr>
                  <w:rFonts w:eastAsia="SimSun"/>
                </w:rPr>
                <w:lastRenderedPageBreak/>
                <w:t xml:space="preserve">Patient had difficulty removing the tablet from the thick blister pack; she managed to force it </w:t>
              </w:r>
              <w:proofErr w:type="gramStart"/>
              <w:r w:rsidRPr="00FC236C">
                <w:rPr>
                  <w:rFonts w:eastAsia="SimSun"/>
                </w:rPr>
                <w:t>out</w:t>
              </w:r>
              <w:proofErr w:type="gramEnd"/>
              <w:r w:rsidRPr="00FC236C">
                <w:rPr>
                  <w:rFonts w:eastAsia="SimSun"/>
                </w:rPr>
                <w:t xml:space="preserve"> but the tablet crumbled into many pieces that fell to the floor. She found and took only one piece of the dose.</w:t>
              </w:r>
            </w:ins>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543BBA2" w14:textId="0BC6A9E8" w:rsidR="0043645F" w:rsidRPr="00EB4414" w:rsidRDefault="0043645F" w:rsidP="00F16BF5">
            <w:pPr>
              <w:spacing w:after="40"/>
              <w:jc w:val="center"/>
              <w:rPr>
                <w:ins w:id="657" w:author="Author"/>
                <w:rFonts w:eastAsia="SimSun"/>
              </w:rPr>
            </w:pPr>
            <w:ins w:id="658" w:author="Author">
              <w:r>
                <w:rPr>
                  <w:rFonts w:eastAsia="SimSun"/>
                </w:rPr>
                <w:t>Yes</w:t>
              </w:r>
            </w:ins>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4547FA4" w14:textId="77777777" w:rsidR="0043645F" w:rsidRPr="00FC236C" w:rsidRDefault="0043645F" w:rsidP="0043645F">
            <w:pPr>
              <w:spacing w:after="40"/>
              <w:jc w:val="center"/>
              <w:rPr>
                <w:ins w:id="659" w:author="Author"/>
                <w:rFonts w:eastAsia="SimSun"/>
              </w:rPr>
            </w:pPr>
            <w:ins w:id="660" w:author="Author">
              <w:r w:rsidRPr="00FC236C">
                <w:rPr>
                  <w:rFonts w:eastAsia="SimSun"/>
                </w:rPr>
                <w:t>Product blister packaging issue</w:t>
              </w:r>
            </w:ins>
          </w:p>
          <w:p w14:paraId="48B18627" w14:textId="77777777" w:rsidR="0043645F" w:rsidRPr="00FC236C" w:rsidRDefault="0043645F" w:rsidP="0043645F">
            <w:pPr>
              <w:spacing w:after="40"/>
              <w:jc w:val="center"/>
              <w:rPr>
                <w:ins w:id="661" w:author="Author"/>
                <w:rFonts w:eastAsia="SimSun"/>
              </w:rPr>
            </w:pPr>
          </w:p>
          <w:p w14:paraId="1281E5F5" w14:textId="5D747343" w:rsidR="0043645F" w:rsidRPr="00FC236C" w:rsidRDefault="0043645F" w:rsidP="0043645F">
            <w:pPr>
              <w:spacing w:after="40"/>
              <w:jc w:val="center"/>
              <w:rPr>
                <w:ins w:id="662" w:author="Author"/>
                <w:rFonts w:eastAsia="SimSun"/>
              </w:rPr>
            </w:pPr>
            <w:ins w:id="663" w:author="Author">
              <w:r w:rsidRPr="00FC236C">
                <w:rPr>
                  <w:rFonts w:eastAsia="SimSun"/>
                </w:rPr>
                <w:t>Incorrect dose administered</w:t>
              </w:r>
            </w:ins>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C5FB302" w14:textId="4A9F8550" w:rsidR="0043645F" w:rsidRPr="00FC236C" w:rsidRDefault="0043645F" w:rsidP="00F16BF5">
            <w:pPr>
              <w:spacing w:after="40"/>
              <w:jc w:val="center"/>
              <w:rPr>
                <w:ins w:id="664" w:author="Author"/>
                <w:rFonts w:eastAsia="SimSun"/>
              </w:rPr>
            </w:pPr>
            <w:ins w:id="665" w:author="Author">
              <w:r w:rsidRPr="00FC236C">
                <w:rPr>
                  <w:rFonts w:eastAsia="SimSun"/>
                </w:rPr>
                <w:t>“Tablet crumbled” in this scenario is not a product quality issue and does not need to be coded. Code the reported blister packaging issue and the consequent partial dose administration.</w:t>
              </w:r>
            </w:ins>
          </w:p>
        </w:tc>
      </w:tr>
      <w:tr w:rsidR="00F16BF5" w:rsidRPr="001A5F6E" w14:paraId="78522A76"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449F9A" w14:textId="77777777" w:rsidR="00F16BF5" w:rsidRPr="00FC236C" w:rsidRDefault="00F16BF5" w:rsidP="00F16BF5">
            <w:pPr>
              <w:spacing w:after="40"/>
              <w:jc w:val="center"/>
              <w:rPr>
                <w:rFonts w:eastAsia="SimSun"/>
              </w:rPr>
            </w:pPr>
            <w:r w:rsidRPr="00FC236C">
              <w:rPr>
                <w:rFonts w:eastAsia="SimSun"/>
              </w:rPr>
              <w:t xml:space="preserve">Syringe plunger couldn’t be completely pushed </w:t>
            </w:r>
            <w:proofErr w:type="gramStart"/>
            <w:r w:rsidRPr="00FC236C">
              <w:rPr>
                <w:rFonts w:eastAsia="SimSun"/>
              </w:rPr>
              <w:t>down</w:t>
            </w:r>
            <w:proofErr w:type="gramEnd"/>
            <w:r w:rsidRPr="00FC236C">
              <w:rPr>
                <w:rFonts w:eastAsia="SimSun"/>
              </w:rPr>
              <w:t xml:space="preserve"> so the patient received only half of his scheduled dose</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AAB9942" w14:textId="77777777" w:rsidR="00F16BF5" w:rsidRPr="00FC236C" w:rsidRDefault="00F16BF5" w:rsidP="00F16BF5">
            <w:pPr>
              <w:spacing w:after="40"/>
              <w:jc w:val="center"/>
              <w:rPr>
                <w:rFonts w:eastAsia="SimSun"/>
              </w:rPr>
            </w:pPr>
            <w:r w:rsidRPr="00FC236C">
              <w:rPr>
                <w:rFonts w:eastAsia="SimSun"/>
              </w:rPr>
              <w:t>Yes, consequent to a delivery device issue</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9B0CDA" w14:textId="77777777" w:rsidR="00F16BF5" w:rsidRDefault="00F16BF5" w:rsidP="00F16BF5">
            <w:pPr>
              <w:spacing w:after="40"/>
              <w:jc w:val="center"/>
              <w:rPr>
                <w:del w:id="666" w:author="Author"/>
                <w:rFonts w:eastAsia="SimSun"/>
              </w:rPr>
            </w:pPr>
            <w:del w:id="667" w:author="Author">
              <w:r>
                <w:rPr>
                  <w:rFonts w:eastAsia="SimSun"/>
                </w:rPr>
                <w:delText>Syringe issue</w:delText>
              </w:r>
            </w:del>
          </w:p>
          <w:p w14:paraId="223A116C" w14:textId="77777777" w:rsidR="007E3476" w:rsidRPr="00FC236C" w:rsidRDefault="007E3476" w:rsidP="007E3476">
            <w:pPr>
              <w:spacing w:after="40"/>
              <w:jc w:val="center"/>
              <w:rPr>
                <w:ins w:id="668" w:author="Author"/>
                <w:rFonts w:eastAsia="SimSun"/>
              </w:rPr>
            </w:pPr>
            <w:ins w:id="669" w:author="Author">
              <w:r w:rsidRPr="00FC236C">
                <w:t>Device delivery system malfunction</w:t>
              </w:r>
            </w:ins>
          </w:p>
          <w:p w14:paraId="48BFDE06" w14:textId="77777777" w:rsidR="00F16BF5" w:rsidRPr="00FC236C" w:rsidRDefault="00F16BF5" w:rsidP="00F16BF5">
            <w:pPr>
              <w:spacing w:after="40"/>
              <w:jc w:val="center"/>
              <w:rPr>
                <w:rFonts w:eastAsia="SimSun"/>
              </w:rPr>
            </w:pPr>
          </w:p>
          <w:p w14:paraId="03B557DC" w14:textId="77777777" w:rsidR="00F16BF5" w:rsidRPr="00FC236C" w:rsidRDefault="00F16BF5" w:rsidP="00F16BF5">
            <w:pPr>
              <w:spacing w:after="40"/>
              <w:jc w:val="center"/>
              <w:rPr>
                <w:rFonts w:eastAsia="SimSun"/>
              </w:rPr>
            </w:pPr>
            <w:r w:rsidRPr="00FC236C">
              <w:rPr>
                <w:rFonts w:eastAsia="SimSun"/>
              </w:rPr>
              <w:t>Incorrect dose administered by device</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2E2085" w14:textId="3CA47EEF" w:rsidR="007E3476" w:rsidRPr="00FC236C" w:rsidRDefault="00F16BF5" w:rsidP="007E3476">
            <w:pPr>
              <w:spacing w:after="40"/>
              <w:jc w:val="center"/>
              <w:rPr>
                <w:ins w:id="670" w:author="Author"/>
                <w:rFonts w:eastAsia="SimSun"/>
              </w:rPr>
            </w:pPr>
            <w:r w:rsidRPr="00FC236C">
              <w:rPr>
                <w:rFonts w:eastAsia="SimSun"/>
              </w:rPr>
              <w:t>Capture both the device issue and the consequent medication error</w:t>
            </w:r>
            <w:ins w:id="671" w:author="Author">
              <w:r w:rsidR="007E3476" w:rsidRPr="00FC236C">
                <w:rPr>
                  <w:rFonts w:eastAsia="SimSun"/>
                </w:rPr>
                <w:t xml:space="preserve">. LLT </w:t>
              </w:r>
              <w:r w:rsidR="007E3476" w:rsidRPr="00FC236C">
                <w:rPr>
                  <w:i/>
                  <w:iCs/>
                </w:rPr>
                <w:t xml:space="preserve">Device delivery system malfunction </w:t>
              </w:r>
              <w:r w:rsidR="007E3476" w:rsidRPr="00FC236C">
                <w:t xml:space="preserve">is more specific than LLT </w:t>
              </w:r>
              <w:r w:rsidR="007E3476" w:rsidRPr="00FC236C">
                <w:rPr>
                  <w:i/>
                  <w:iCs/>
                </w:rPr>
                <w:t>Syringe issue.</w:t>
              </w:r>
            </w:ins>
          </w:p>
          <w:p w14:paraId="5EF857EE" w14:textId="6FA284C7" w:rsidR="00F16BF5" w:rsidRPr="00FC236C" w:rsidRDefault="00F16BF5" w:rsidP="00F16BF5">
            <w:pPr>
              <w:spacing w:after="40"/>
              <w:jc w:val="center"/>
              <w:rPr>
                <w:rFonts w:eastAsia="SimSun"/>
              </w:rPr>
            </w:pPr>
          </w:p>
        </w:tc>
      </w:tr>
      <w:tr w:rsidR="00F16BF5" w:rsidRPr="001A5F6E" w14:paraId="6CE2844A"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33EB61" w14:textId="7848CD40" w:rsidR="00F16BF5" w:rsidRPr="00FC236C" w:rsidRDefault="00F16BF5" w:rsidP="00F16BF5">
            <w:pPr>
              <w:spacing w:after="40"/>
              <w:jc w:val="center"/>
              <w:rPr>
                <w:rFonts w:eastAsia="SimSun"/>
              </w:rPr>
            </w:pPr>
            <w:r w:rsidRPr="00FC236C">
              <w:rPr>
                <w:rFonts w:eastAsia="SimSun"/>
              </w:rPr>
              <w:t xml:space="preserve">A patient reported that he followed the directions for use, but the </w:t>
            </w:r>
            <w:del w:id="672" w:author="Author">
              <w:r w:rsidRPr="00EB4414">
                <w:rPr>
                  <w:rFonts w:eastAsia="SimSun"/>
                </w:rPr>
                <w:delText>pen</w:delText>
              </w:r>
            </w:del>
            <w:ins w:id="673" w:author="Author">
              <w:r w:rsidR="00FF7C37" w:rsidRPr="00FC236C">
                <w:rPr>
                  <w:rFonts w:eastAsia="SimSun"/>
                </w:rPr>
                <w:t>device</w:t>
              </w:r>
            </w:ins>
            <w:r w:rsidR="00FF7C37" w:rsidRPr="00FC236C">
              <w:rPr>
                <w:rFonts w:eastAsia="SimSun"/>
              </w:rPr>
              <w:t xml:space="preserve"> </w:t>
            </w:r>
            <w:r w:rsidRPr="00FC236C">
              <w:rPr>
                <w:rFonts w:eastAsia="SimSun"/>
              </w:rPr>
              <w:t>jammed and most of the injection sprayed all over his hands</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D99B1D" w14:textId="77777777" w:rsidR="00F16BF5" w:rsidRPr="00FC236C" w:rsidRDefault="00F16BF5" w:rsidP="00F16BF5">
            <w:pPr>
              <w:spacing w:after="40"/>
              <w:jc w:val="center"/>
              <w:rPr>
                <w:rFonts w:eastAsia="SimSun"/>
              </w:rPr>
            </w:pPr>
            <w:r w:rsidRPr="00FC236C">
              <w:rPr>
                <w:rFonts w:eastAsia="SimSun"/>
              </w:rPr>
              <w:t>Yes, consequent to a delivery device issue</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208E31" w14:textId="77777777" w:rsidR="00F16BF5" w:rsidRPr="00FC236C" w:rsidRDefault="00F16BF5" w:rsidP="00F16BF5">
            <w:pPr>
              <w:spacing w:after="40"/>
              <w:jc w:val="center"/>
              <w:rPr>
                <w:rFonts w:eastAsia="SimSun"/>
              </w:rPr>
            </w:pPr>
            <w:r w:rsidRPr="00FC236C">
              <w:rPr>
                <w:rFonts w:eastAsia="SimSun"/>
              </w:rPr>
              <w:t>Device delivery system malfunction</w:t>
            </w:r>
          </w:p>
          <w:p w14:paraId="77FBB282" w14:textId="77777777" w:rsidR="00F16BF5" w:rsidRPr="00FC236C" w:rsidRDefault="00F16BF5" w:rsidP="00F16BF5">
            <w:pPr>
              <w:spacing w:after="40"/>
              <w:jc w:val="center"/>
              <w:rPr>
                <w:rFonts w:eastAsia="SimSun"/>
              </w:rPr>
            </w:pPr>
          </w:p>
          <w:p w14:paraId="0DFC14B9" w14:textId="77777777" w:rsidR="00F16BF5" w:rsidRPr="00FC236C" w:rsidRDefault="00F16BF5" w:rsidP="00F16BF5">
            <w:pPr>
              <w:spacing w:after="40"/>
              <w:jc w:val="center"/>
              <w:rPr>
                <w:rFonts w:eastAsia="SimSun"/>
              </w:rPr>
            </w:pPr>
            <w:r w:rsidRPr="00FC236C">
              <w:rPr>
                <w:rFonts w:eastAsia="SimSun"/>
              </w:rPr>
              <w:t>Accidental exposure while administering drug</w:t>
            </w:r>
          </w:p>
          <w:p w14:paraId="1AB3BB7A" w14:textId="77777777" w:rsidR="00F16BF5" w:rsidRPr="00FC236C" w:rsidRDefault="00F16BF5" w:rsidP="00F16BF5">
            <w:pPr>
              <w:spacing w:after="40"/>
              <w:jc w:val="center"/>
              <w:rPr>
                <w:rFonts w:eastAsia="SimSun"/>
              </w:rPr>
            </w:pPr>
          </w:p>
          <w:p w14:paraId="7C2BE89F" w14:textId="77777777" w:rsidR="00F16BF5" w:rsidRPr="00766942" w:rsidRDefault="00F16BF5" w:rsidP="00F16BF5">
            <w:pPr>
              <w:spacing w:after="40"/>
              <w:jc w:val="center"/>
              <w:rPr>
                <w:rFonts w:eastAsia="SimSun"/>
              </w:rPr>
            </w:pPr>
            <w:r w:rsidRPr="00766942">
              <w:rPr>
                <w:rFonts w:eastAsia="SimSun"/>
              </w:rPr>
              <w:t>Exposure via skin contact</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B880988" w14:textId="15751005" w:rsidR="00F16BF5" w:rsidRPr="00FC236C" w:rsidRDefault="007E3476" w:rsidP="00F16BF5">
            <w:pPr>
              <w:spacing w:after="40"/>
              <w:jc w:val="center"/>
              <w:rPr>
                <w:rFonts w:eastAsia="SimSun"/>
              </w:rPr>
            </w:pPr>
            <w:ins w:id="674" w:author="Author">
              <w:r w:rsidRPr="00FC236C">
                <w:rPr>
                  <w:rFonts w:eastAsia="SimSun"/>
                </w:rPr>
                <w:t>Do not infer a missed dose, since it is not reported in the narrative</w:t>
              </w:r>
            </w:ins>
          </w:p>
        </w:tc>
      </w:tr>
      <w:tr w:rsidR="00F16BF5" w:rsidRPr="001A5F6E" w14:paraId="709F1046" w14:textId="77777777">
        <w:trPr>
          <w:trHeight w:val="532"/>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F9FB93" w14:textId="77777777" w:rsidR="00F16BF5" w:rsidRPr="00EB4414" w:rsidRDefault="00F16BF5" w:rsidP="00F16BF5">
            <w:pPr>
              <w:spacing w:after="40"/>
              <w:jc w:val="center"/>
              <w:rPr>
                <w:rFonts w:eastAsia="SimSun"/>
              </w:rPr>
            </w:pPr>
            <w:r w:rsidRPr="00EB4414">
              <w:rPr>
                <w:rFonts w:eastAsia="SimSun"/>
              </w:rPr>
              <w:t>Patient taking contraindicated drug</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35176F" w14:textId="77777777" w:rsidR="00F16BF5" w:rsidRPr="00EB4414" w:rsidRDefault="00F16BF5" w:rsidP="00F16BF5">
            <w:pPr>
              <w:spacing w:after="40"/>
              <w:jc w:val="center"/>
              <w:rPr>
                <w:rFonts w:eastAsia="SimSun"/>
              </w:rPr>
            </w:pPr>
            <w:r w:rsidRPr="00EB4414">
              <w:rPr>
                <w:rFonts w:eastAsia="SimSun"/>
              </w:rPr>
              <w:t>Unknown</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D0DFC8" w14:textId="77777777" w:rsidR="00F16BF5" w:rsidRPr="00EB4414" w:rsidRDefault="00F16BF5" w:rsidP="00F16BF5">
            <w:pPr>
              <w:spacing w:after="40"/>
              <w:jc w:val="center"/>
              <w:rPr>
                <w:rFonts w:eastAsia="SimSun"/>
              </w:rPr>
            </w:pPr>
            <w:r w:rsidRPr="00EB4414">
              <w:rPr>
                <w:rFonts w:eastAsia="SimSun"/>
              </w:rPr>
              <w:t>Contraindicated drug administered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C25C90F" w14:textId="77777777" w:rsidR="00F16BF5" w:rsidRPr="00FC236C" w:rsidRDefault="00F16BF5" w:rsidP="00F16BF5">
            <w:pPr>
              <w:spacing w:after="40"/>
              <w:jc w:val="center"/>
              <w:rPr>
                <w:rFonts w:eastAsia="SimSun"/>
              </w:rPr>
            </w:pPr>
            <w:r w:rsidRPr="00FC236C">
              <w:rPr>
                <w:rFonts w:eastAsia="SimSun"/>
              </w:rPr>
              <w:t>The report states that the patient is taking a contraindicated drug; circumstances are not provided</w:t>
            </w:r>
          </w:p>
        </w:tc>
      </w:tr>
      <w:tr w:rsidR="00F16BF5" w:rsidRPr="001A5F6E" w14:paraId="7BCEC835" w14:textId="77777777">
        <w:trPr>
          <w:trHeight w:val="75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4046BE" w14:textId="77777777" w:rsidR="00F16BF5" w:rsidRPr="00FC236C" w:rsidRDefault="00F16BF5" w:rsidP="00F16BF5">
            <w:pPr>
              <w:spacing w:after="40"/>
              <w:jc w:val="center"/>
              <w:rPr>
                <w:rFonts w:eastAsia="SimSun"/>
              </w:rPr>
            </w:pPr>
            <w:r w:rsidRPr="00FC236C">
              <w:rPr>
                <w:rFonts w:eastAsia="SimSun"/>
              </w:rPr>
              <w:lastRenderedPageBreak/>
              <w:t>The drug was administered in the abdomen rather than the arm muscle as recommended</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E69D7F" w14:textId="77777777" w:rsidR="00F16BF5" w:rsidRPr="00EB4414" w:rsidRDefault="00F16BF5" w:rsidP="00F16BF5">
            <w:pPr>
              <w:spacing w:after="40"/>
              <w:jc w:val="center"/>
              <w:rPr>
                <w:rFonts w:eastAsia="SimSun"/>
              </w:rPr>
            </w:pPr>
            <w:r w:rsidRPr="00EB4414">
              <w:rPr>
                <w:rFonts w:eastAsia="SimSun"/>
              </w:rPr>
              <w:t>Unknown</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34ECFF" w14:textId="77777777" w:rsidR="00F16BF5" w:rsidRPr="00FC236C" w:rsidRDefault="00F16BF5" w:rsidP="00F16BF5">
            <w:pPr>
              <w:spacing w:after="40"/>
              <w:jc w:val="center"/>
              <w:rPr>
                <w:rFonts w:eastAsia="SimSun"/>
              </w:rPr>
            </w:pPr>
            <w:r w:rsidRPr="00FC236C">
              <w:rPr>
                <w:rFonts w:eastAsia="SimSun"/>
              </w:rPr>
              <w:t>Drug administered at inappropriate site</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74E701" w14:textId="77777777" w:rsidR="00F16BF5" w:rsidRPr="00FC236C" w:rsidRDefault="00F16BF5" w:rsidP="00F16BF5">
            <w:pPr>
              <w:spacing w:after="40"/>
              <w:jc w:val="center"/>
              <w:rPr>
                <w:rFonts w:eastAsia="SimSun"/>
              </w:rPr>
            </w:pPr>
          </w:p>
        </w:tc>
      </w:tr>
      <w:tr w:rsidR="00F16BF5" w:rsidRPr="001A5F6E" w14:paraId="7C54FC90"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E397F5" w14:textId="77777777" w:rsidR="00F16BF5" w:rsidRPr="00FC236C" w:rsidRDefault="00F16BF5" w:rsidP="00F16BF5">
            <w:pPr>
              <w:spacing w:after="40"/>
              <w:jc w:val="center"/>
              <w:rPr>
                <w:rFonts w:eastAsia="SimSun"/>
              </w:rPr>
            </w:pPr>
            <w:r w:rsidRPr="00FC236C">
              <w:rPr>
                <w:rFonts w:eastAsia="SimSun"/>
              </w:rPr>
              <w:t>Patient inquired about possible overdose symptoms because she accidentally took an extra dose</w:t>
            </w:r>
          </w:p>
          <w:p w14:paraId="244971D7" w14:textId="77777777" w:rsidR="00F16BF5" w:rsidRPr="00FC236C" w:rsidRDefault="00F16BF5" w:rsidP="00F16BF5">
            <w:pPr>
              <w:spacing w:after="40"/>
              <w:jc w:val="center"/>
              <w:rPr>
                <w:rFonts w:eastAsia="SimSun"/>
              </w:rPr>
            </w:pPr>
          </w:p>
          <w:p w14:paraId="30A104CC" w14:textId="77777777" w:rsidR="00F16BF5" w:rsidRPr="00FC236C" w:rsidRDefault="00F16BF5" w:rsidP="00F16BF5">
            <w:pPr>
              <w:spacing w:after="40"/>
              <w:jc w:val="center"/>
              <w:rPr>
                <w:rFonts w:eastAsia="SimSun"/>
              </w:rPr>
            </w:pP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41C8B9"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2BE270A" w14:textId="77777777" w:rsidR="00F16BF5" w:rsidRPr="00EB4414" w:rsidRDefault="00F16BF5" w:rsidP="00F16BF5">
            <w:pPr>
              <w:spacing w:after="40"/>
              <w:jc w:val="center"/>
              <w:rPr>
                <w:rFonts w:eastAsia="SimSun"/>
              </w:rPr>
            </w:pPr>
            <w:r w:rsidRPr="00EB4414">
              <w:rPr>
                <w:rFonts w:eastAsia="SimSun"/>
              </w:rPr>
              <w:t>Extra dose administered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3EC8F91" w14:textId="77777777" w:rsidR="00F16BF5" w:rsidRPr="00FC236C" w:rsidRDefault="00F16BF5" w:rsidP="00F16BF5">
            <w:pPr>
              <w:spacing w:after="40"/>
              <w:jc w:val="center"/>
              <w:rPr>
                <w:rFonts w:eastAsia="SimSun"/>
              </w:rPr>
            </w:pPr>
            <w:r w:rsidRPr="00FC236C">
              <w:rPr>
                <w:rFonts w:eastAsia="SimSun"/>
              </w:rPr>
              <w:t>The patient is only inquiring about overdose symptoms (not reporting an overdose).</w:t>
            </w:r>
          </w:p>
          <w:p w14:paraId="254C5491" w14:textId="77777777" w:rsidR="00F16BF5" w:rsidRPr="00FC236C" w:rsidRDefault="00F16BF5" w:rsidP="00F16BF5">
            <w:pPr>
              <w:spacing w:after="40"/>
              <w:jc w:val="center"/>
              <w:rPr>
                <w:rFonts w:eastAsia="SimSun"/>
              </w:rPr>
            </w:pPr>
            <w:r w:rsidRPr="00FC236C">
              <w:rPr>
                <w:rFonts w:eastAsia="SimSun"/>
              </w:rPr>
              <w:t xml:space="preserve">Although the LLT does not capture that it was accidental, it falls under HLT </w:t>
            </w:r>
            <w:r w:rsidRPr="00FC236C">
              <w:rPr>
                <w:rFonts w:eastAsia="SimSun"/>
                <w:i/>
              </w:rPr>
              <w:t>Product administration errors and issues</w:t>
            </w:r>
            <w:r w:rsidRPr="00FC236C">
              <w:rPr>
                <w:rFonts w:eastAsia="SimSun"/>
              </w:rPr>
              <w:t>.</w:t>
            </w:r>
          </w:p>
        </w:tc>
      </w:tr>
      <w:tr w:rsidR="00F16BF5" w:rsidRPr="00EB4414" w14:paraId="2A296B4F" w14:textId="77777777">
        <w:trPr>
          <w:trHeight w:val="721"/>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6A21DD" w14:textId="77777777" w:rsidR="00F16BF5" w:rsidRPr="00FC236C" w:rsidRDefault="00F16BF5" w:rsidP="00F16BF5">
            <w:pPr>
              <w:spacing w:after="40"/>
              <w:jc w:val="center"/>
              <w:rPr>
                <w:rFonts w:eastAsia="SimSun"/>
              </w:rPr>
            </w:pPr>
            <w:r w:rsidRPr="00FC236C">
              <w:rPr>
                <w:rFonts w:eastAsia="SimSun"/>
              </w:rPr>
              <w:t>Patient reported taking an expired drug for his headache</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A1F75E" w14:textId="77777777" w:rsidR="00F16BF5" w:rsidRPr="00EB4414" w:rsidRDefault="00F16BF5" w:rsidP="00F16BF5">
            <w:pPr>
              <w:spacing w:after="40"/>
              <w:jc w:val="center"/>
              <w:rPr>
                <w:rFonts w:eastAsia="SimSun"/>
              </w:rPr>
            </w:pPr>
            <w:r w:rsidRPr="00EB4414">
              <w:rPr>
                <w:rFonts w:eastAsia="SimSun"/>
              </w:rPr>
              <w:t>Unknown</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9BDA6B" w14:textId="77777777" w:rsidR="00F16BF5" w:rsidRPr="00EB4414" w:rsidRDefault="00F16BF5" w:rsidP="00F16BF5">
            <w:pPr>
              <w:spacing w:after="40"/>
              <w:jc w:val="center"/>
              <w:rPr>
                <w:rFonts w:eastAsia="SimSun"/>
              </w:rPr>
            </w:pPr>
            <w:r w:rsidRPr="00EB4414">
              <w:rPr>
                <w:rFonts w:eastAsia="SimSun"/>
              </w:rPr>
              <w:t>Expired drug used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7170BB8" w14:textId="77777777" w:rsidR="00F16BF5" w:rsidRPr="00EB4414" w:rsidRDefault="00F16BF5" w:rsidP="00F16BF5">
            <w:pPr>
              <w:pStyle w:val="CommentText"/>
              <w:jc w:val="center"/>
              <w:rPr>
                <w:rFonts w:eastAsia="SimSun"/>
                <w:sz w:val="24"/>
              </w:rPr>
            </w:pPr>
          </w:p>
        </w:tc>
      </w:tr>
      <w:tr w:rsidR="00F16BF5" w:rsidRPr="00EB4414" w14:paraId="03C4B2B3"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068AE5" w14:textId="77777777" w:rsidR="00F16BF5" w:rsidRPr="00FC236C" w:rsidRDefault="00F16BF5" w:rsidP="00F16BF5">
            <w:pPr>
              <w:spacing w:after="40"/>
              <w:jc w:val="center"/>
              <w:rPr>
                <w:rFonts w:eastAsia="SimSun"/>
              </w:rPr>
            </w:pPr>
            <w:r w:rsidRPr="00FC236C">
              <w:rPr>
                <w:rFonts w:eastAsia="SimSun"/>
              </w:rPr>
              <w:t xml:space="preserve">Patient experienced respiratory arrest after the nurse </w:t>
            </w:r>
            <w:proofErr w:type="spellStart"/>
            <w:r w:rsidRPr="00FC236C">
              <w:rPr>
                <w:rFonts w:eastAsia="SimSun"/>
              </w:rPr>
              <w:t>misprogrammed</w:t>
            </w:r>
            <w:proofErr w:type="spellEnd"/>
            <w:r w:rsidRPr="00FC236C">
              <w:rPr>
                <w:rFonts w:eastAsia="SimSun"/>
              </w:rPr>
              <w:t xml:space="preserve"> the infusion pump to deliver the drug over 5 minutes instead of the intended 50 minutes</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0B3AD3"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9DC7D01" w14:textId="77777777" w:rsidR="00F16BF5" w:rsidRPr="00FC236C" w:rsidRDefault="00F16BF5" w:rsidP="00F16BF5">
            <w:pPr>
              <w:spacing w:after="40"/>
              <w:jc w:val="center"/>
              <w:rPr>
                <w:rFonts w:eastAsia="SimSun"/>
              </w:rPr>
            </w:pPr>
            <w:r w:rsidRPr="00FC236C">
              <w:rPr>
                <w:rFonts w:eastAsia="SimSun"/>
              </w:rPr>
              <w:t>Drug administration rate too fast</w:t>
            </w:r>
          </w:p>
          <w:p w14:paraId="4AB46CB9" w14:textId="77777777" w:rsidR="00F16BF5" w:rsidRPr="00FC236C" w:rsidRDefault="00F16BF5" w:rsidP="00F16BF5">
            <w:pPr>
              <w:spacing w:after="40"/>
              <w:jc w:val="center"/>
              <w:rPr>
                <w:rFonts w:eastAsia="SimSun"/>
              </w:rPr>
            </w:pPr>
          </w:p>
          <w:p w14:paraId="06BBDB7D" w14:textId="1BF70A16" w:rsidR="00F16BF5" w:rsidRPr="00FC236C" w:rsidRDefault="00F16BF5" w:rsidP="00F16BF5">
            <w:pPr>
              <w:spacing w:after="40"/>
              <w:jc w:val="center"/>
              <w:rPr>
                <w:rFonts w:eastAsia="SimSun"/>
              </w:rPr>
            </w:pPr>
            <w:del w:id="675" w:author="Author">
              <w:r w:rsidRPr="00EB4414">
                <w:rPr>
                  <w:rFonts w:eastAsia="SimSun"/>
                </w:rPr>
                <w:delText>In</w:delText>
              </w:r>
              <w:r>
                <w:rPr>
                  <w:rFonts w:eastAsia="SimSun"/>
                </w:rPr>
                <w:delText>appropriate device</w:delText>
              </w:r>
            </w:del>
            <w:ins w:id="676" w:author="Author">
              <w:r w:rsidR="00BF4465" w:rsidRPr="00FC236C">
                <w:rPr>
                  <w:rFonts w:eastAsia="SimSun"/>
                </w:rPr>
                <w:t>Pump</w:t>
              </w:r>
            </w:ins>
            <w:r w:rsidRPr="00FC236C">
              <w:rPr>
                <w:rFonts w:eastAsia="SimSun"/>
              </w:rPr>
              <w:t xml:space="preserve"> programming</w:t>
            </w:r>
            <w:ins w:id="677" w:author="Author">
              <w:r w:rsidR="00BF4465" w:rsidRPr="00FC236C">
                <w:rPr>
                  <w:rFonts w:eastAsia="SimSun"/>
                </w:rPr>
                <w:t xml:space="preserve"> error</w:t>
              </w:r>
            </w:ins>
          </w:p>
          <w:p w14:paraId="6FDFFB8F" w14:textId="77777777" w:rsidR="00F16BF5" w:rsidRPr="00FC236C" w:rsidRDefault="00F16BF5" w:rsidP="00F16BF5">
            <w:pPr>
              <w:spacing w:after="40"/>
              <w:jc w:val="center"/>
              <w:rPr>
                <w:rFonts w:eastAsia="SimSun"/>
              </w:rPr>
            </w:pPr>
          </w:p>
          <w:p w14:paraId="7EC2A324" w14:textId="77777777" w:rsidR="00F16BF5" w:rsidRPr="00EB4414" w:rsidRDefault="00F16BF5" w:rsidP="00F16BF5">
            <w:pPr>
              <w:spacing w:after="40"/>
              <w:jc w:val="center"/>
              <w:rPr>
                <w:rFonts w:eastAsia="SimSun"/>
              </w:rPr>
            </w:pPr>
            <w:r w:rsidRPr="00EB4414">
              <w:rPr>
                <w:rFonts w:eastAsia="SimSun"/>
              </w:rPr>
              <w:t>Respiratory arrest</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BF9A892" w14:textId="77777777" w:rsidR="00F16BF5" w:rsidRPr="00EB4414" w:rsidRDefault="00F16BF5" w:rsidP="00F16BF5">
            <w:pPr>
              <w:spacing w:after="40"/>
              <w:jc w:val="center"/>
              <w:rPr>
                <w:rFonts w:eastAsia="SimSun"/>
              </w:rPr>
            </w:pPr>
          </w:p>
        </w:tc>
      </w:tr>
      <w:tr w:rsidR="00F16BF5" w:rsidRPr="00EB4414" w14:paraId="487F1781" w14:textId="77777777" w:rsidTr="00F16BF5">
        <w:trPr>
          <w:trHeight w:val="1027"/>
          <w:del w:id="678" w:author="Author"/>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4AAEF4" w14:textId="77777777" w:rsidR="00F16BF5" w:rsidRPr="00EB4414" w:rsidRDefault="00F16BF5" w:rsidP="00F16BF5">
            <w:pPr>
              <w:spacing w:after="40"/>
              <w:jc w:val="center"/>
              <w:rPr>
                <w:del w:id="679" w:author="Author"/>
                <w:rFonts w:eastAsia="SimSun"/>
              </w:rPr>
            </w:pPr>
            <w:del w:id="680" w:author="Author">
              <w:r w:rsidRPr="00EB4414">
                <w:rPr>
                  <w:rFonts w:eastAsia="SimSun"/>
                </w:rPr>
                <w:delText xml:space="preserve">Patient received oral imaging agent instead of intended IV imaging agent.  The oral imaging agent was </w:delText>
              </w:r>
              <w:r>
                <w:rPr>
                  <w:rFonts w:eastAsia="SimSun"/>
                </w:rPr>
                <w:delText>administered intravenously</w:delText>
              </w:r>
              <w:r w:rsidRPr="00EB4414">
                <w:rPr>
                  <w:rFonts w:eastAsia="SimSun"/>
                </w:rPr>
                <w:delText xml:space="preserve"> through </w:delText>
              </w:r>
              <w:r>
                <w:rPr>
                  <w:rFonts w:eastAsia="SimSun"/>
                </w:rPr>
                <w:delText xml:space="preserve">a </w:delText>
              </w:r>
              <w:r w:rsidRPr="00EB4414">
                <w:rPr>
                  <w:rFonts w:eastAsia="SimSun"/>
                </w:rPr>
                <w:delText>peripheral line by mistake</w:delText>
              </w:r>
              <w:r>
                <w:rPr>
                  <w:rFonts w:eastAsia="SimSun"/>
                </w:rPr>
                <w:delText>.</w:delText>
              </w:r>
            </w:del>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26B2FD" w14:textId="77777777" w:rsidR="00F16BF5" w:rsidRPr="00EB4414" w:rsidRDefault="00F16BF5" w:rsidP="00F16BF5">
            <w:pPr>
              <w:spacing w:after="40"/>
              <w:jc w:val="center"/>
              <w:rPr>
                <w:del w:id="681" w:author="Author"/>
                <w:rFonts w:eastAsia="SimSun"/>
              </w:rPr>
            </w:pPr>
            <w:del w:id="682" w:author="Author">
              <w:r w:rsidRPr="00EB4414">
                <w:rPr>
                  <w:rFonts w:eastAsia="SimSun"/>
                </w:rPr>
                <w:delText>Yes</w:delText>
              </w:r>
            </w:del>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AD6090" w14:textId="77777777" w:rsidR="00F16BF5" w:rsidRDefault="00F16BF5" w:rsidP="00F16BF5">
            <w:pPr>
              <w:spacing w:after="40"/>
              <w:jc w:val="center"/>
              <w:rPr>
                <w:del w:id="683" w:author="Author"/>
                <w:rFonts w:eastAsia="SimSun"/>
              </w:rPr>
            </w:pPr>
            <w:del w:id="684" w:author="Author">
              <w:r>
                <w:rPr>
                  <w:rFonts w:eastAsia="SimSun"/>
                </w:rPr>
                <w:delText>Wrong drug administered</w:delText>
              </w:r>
            </w:del>
          </w:p>
          <w:p w14:paraId="585E472F" w14:textId="77777777" w:rsidR="00F16BF5" w:rsidRDefault="00F16BF5" w:rsidP="00F16BF5">
            <w:pPr>
              <w:spacing w:after="40"/>
              <w:jc w:val="center"/>
              <w:rPr>
                <w:del w:id="685" w:author="Author"/>
                <w:rFonts w:eastAsia="SimSun"/>
              </w:rPr>
            </w:pPr>
          </w:p>
          <w:p w14:paraId="33DDABDE" w14:textId="77777777" w:rsidR="00F16BF5" w:rsidRPr="00EB4414" w:rsidRDefault="00F16BF5" w:rsidP="00F16BF5">
            <w:pPr>
              <w:spacing w:after="40"/>
              <w:jc w:val="center"/>
              <w:rPr>
                <w:del w:id="686" w:author="Author"/>
                <w:rFonts w:eastAsia="SimSun"/>
              </w:rPr>
            </w:pPr>
            <w:del w:id="687" w:author="Author">
              <w:r>
                <w:rPr>
                  <w:rFonts w:eastAsia="SimSun"/>
                </w:rPr>
                <w:delText xml:space="preserve">Enteral </w:delText>
              </w:r>
              <w:r w:rsidRPr="00EB4414">
                <w:rPr>
                  <w:rFonts w:eastAsia="SimSun"/>
                </w:rPr>
                <w:delText>formulation administered by other route</w:delText>
              </w:r>
            </w:del>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A173CA9" w14:textId="77777777" w:rsidR="00F16BF5" w:rsidRPr="00EB4414" w:rsidRDefault="00F16BF5" w:rsidP="00F16BF5">
            <w:pPr>
              <w:spacing w:after="40"/>
              <w:jc w:val="center"/>
              <w:rPr>
                <w:del w:id="688" w:author="Author"/>
                <w:rFonts w:eastAsia="SimSun"/>
              </w:rPr>
            </w:pPr>
          </w:p>
        </w:tc>
      </w:tr>
      <w:tr w:rsidR="00F16BF5" w:rsidRPr="00EB4414" w14:paraId="6B0DE1B2" w14:textId="77777777">
        <w:trPr>
          <w:trHeight w:val="756"/>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20E4799" w14:textId="77777777" w:rsidR="00F16BF5" w:rsidRPr="00FC236C" w:rsidRDefault="00F16BF5" w:rsidP="00F16BF5">
            <w:pPr>
              <w:spacing w:after="40"/>
              <w:jc w:val="center"/>
              <w:rPr>
                <w:rFonts w:eastAsia="SimSun"/>
              </w:rPr>
            </w:pPr>
            <w:r w:rsidRPr="00FC236C">
              <w:rPr>
                <w:rFonts w:eastAsia="SimSun"/>
              </w:rPr>
              <w:t>The patient used a cracked insulin cartridge which resulted in a partial dose administered</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DD8DDA"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7FE5FB" w14:textId="266AA4D0" w:rsidR="003914BA" w:rsidRPr="00FC236C" w:rsidRDefault="00F16BF5" w:rsidP="00F16BF5">
            <w:pPr>
              <w:spacing w:after="40"/>
              <w:jc w:val="center"/>
              <w:rPr>
                <w:rFonts w:eastAsia="SimSun"/>
              </w:rPr>
            </w:pPr>
            <w:del w:id="689" w:author="Author">
              <w:r w:rsidRPr="00EB4414">
                <w:rPr>
                  <w:rFonts w:eastAsia="SimSun"/>
                </w:rPr>
                <w:delText>Incorre</w:delText>
              </w:r>
              <w:r>
                <w:rPr>
                  <w:rFonts w:eastAsia="SimSun"/>
                </w:rPr>
                <w:delText>ct</w:delText>
              </w:r>
            </w:del>
            <w:ins w:id="690" w:author="Author">
              <w:r w:rsidR="003914BA" w:rsidRPr="00FC236C">
                <w:rPr>
                  <w:rFonts w:eastAsia="SimSun"/>
                </w:rPr>
                <w:t>Partial</w:t>
              </w:r>
            </w:ins>
            <w:r w:rsidR="003914BA" w:rsidRPr="00FC236C">
              <w:rPr>
                <w:rFonts w:eastAsia="SimSun"/>
              </w:rPr>
              <w:t xml:space="preserve"> dose </w:t>
            </w:r>
            <w:del w:id="691" w:author="Author">
              <w:r>
                <w:rPr>
                  <w:rFonts w:eastAsia="SimSun"/>
                </w:rPr>
                <w:delText>administered</w:delText>
              </w:r>
            </w:del>
            <w:ins w:id="692" w:author="Author">
              <w:r w:rsidR="003914BA" w:rsidRPr="00FC236C">
                <w:rPr>
                  <w:rFonts w:eastAsia="SimSun"/>
                </w:rPr>
                <w:t>delivery</w:t>
              </w:r>
            </w:ins>
            <w:r w:rsidR="003914BA" w:rsidRPr="00FC236C">
              <w:rPr>
                <w:rFonts w:eastAsia="SimSun"/>
              </w:rPr>
              <w:t xml:space="preserve"> by device</w:t>
            </w:r>
          </w:p>
          <w:p w14:paraId="24B30458" w14:textId="77777777" w:rsidR="00F16BF5" w:rsidRPr="00FC236C" w:rsidRDefault="00F16BF5" w:rsidP="00F16BF5">
            <w:pPr>
              <w:spacing w:after="40"/>
              <w:jc w:val="center"/>
              <w:rPr>
                <w:rFonts w:eastAsia="SimSun"/>
              </w:rPr>
            </w:pPr>
          </w:p>
          <w:p w14:paraId="02BA5B58" w14:textId="77777777" w:rsidR="00F16BF5" w:rsidRPr="00EB4414" w:rsidRDefault="00F16BF5" w:rsidP="00F16BF5">
            <w:pPr>
              <w:spacing w:after="40"/>
              <w:jc w:val="center"/>
              <w:rPr>
                <w:rFonts w:eastAsia="SimSun"/>
              </w:rPr>
            </w:pPr>
            <w:r w:rsidRPr="00EB4414">
              <w:rPr>
                <w:rFonts w:eastAsia="SimSun"/>
              </w:rPr>
              <w:t>Cartridge cracked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24EFB5C" w14:textId="77777777" w:rsidR="00F16BF5" w:rsidRPr="00EB4414" w:rsidRDefault="00F16BF5" w:rsidP="00F16BF5">
            <w:pPr>
              <w:spacing w:after="40"/>
              <w:jc w:val="center"/>
              <w:rPr>
                <w:rFonts w:eastAsia="SimSun"/>
              </w:rPr>
            </w:pPr>
          </w:p>
        </w:tc>
      </w:tr>
    </w:tbl>
    <w:p w14:paraId="0E986260" w14:textId="77777777" w:rsidR="00921005" w:rsidRDefault="00921005" w:rsidP="00921005"/>
    <w:p w14:paraId="0702C855" w14:textId="77777777" w:rsidR="006A7A4D" w:rsidRDefault="00F16BF5" w:rsidP="00F16BF5">
      <w:pPr>
        <w:pStyle w:val="Heading3"/>
      </w:pPr>
      <w:bookmarkStart w:id="693" w:name="_Toc40707843"/>
      <w:bookmarkStart w:id="694" w:name="_Toc517693219"/>
      <w:r>
        <w:t>Product confusion errors/issues</w:t>
      </w:r>
      <w:bookmarkEnd w:id="693"/>
      <w:bookmarkEnd w:id="694"/>
    </w:p>
    <w:tbl>
      <w:tblPr>
        <w:tblW w:w="5478" w:type="pct"/>
        <w:tblInd w:w="108" w:type="dxa"/>
        <w:shd w:val="clear" w:color="auto" w:fill="FFFFFF" w:themeFill="background1"/>
        <w:tblCellMar>
          <w:left w:w="0" w:type="dxa"/>
          <w:right w:w="0" w:type="dxa"/>
        </w:tblCellMar>
        <w:tblLook w:val="04A0" w:firstRow="1" w:lastRow="0" w:firstColumn="1" w:lastColumn="0" w:noHBand="0" w:noVBand="1"/>
      </w:tblPr>
      <w:tblGrid>
        <w:gridCol w:w="2896"/>
        <w:gridCol w:w="1575"/>
        <w:gridCol w:w="2431"/>
        <w:gridCol w:w="2542"/>
      </w:tblGrid>
      <w:tr w:rsidR="00F16BF5" w:rsidRPr="00EB4414" w14:paraId="0B5B00C7" w14:textId="77777777">
        <w:trPr>
          <w:cantSplit/>
          <w:trHeight w:val="407"/>
          <w:tblHeader/>
        </w:trPr>
        <w:tc>
          <w:tcPr>
            <w:tcW w:w="153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0CC14FC" w14:textId="77777777" w:rsidR="00F16BF5" w:rsidRPr="00EB4414" w:rsidRDefault="00F16BF5" w:rsidP="00F16BF5">
            <w:pPr>
              <w:spacing w:after="40"/>
              <w:jc w:val="center"/>
              <w:rPr>
                <w:rFonts w:eastAsia="SimSun"/>
                <w:b/>
              </w:rPr>
            </w:pPr>
            <w:r w:rsidRPr="00EB4414">
              <w:rPr>
                <w:rFonts w:eastAsia="SimSun"/>
                <w:b/>
              </w:rPr>
              <w:t>Scenario</w:t>
            </w:r>
          </w:p>
        </w:tc>
        <w:tc>
          <w:tcPr>
            <w:tcW w:w="83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04DD28E" w14:textId="77777777" w:rsidR="00F16BF5" w:rsidRPr="00EB4414" w:rsidRDefault="00F16BF5" w:rsidP="00F16BF5">
            <w:pPr>
              <w:spacing w:after="40"/>
              <w:jc w:val="center"/>
              <w:rPr>
                <w:rFonts w:eastAsia="SimSun"/>
                <w:b/>
              </w:rPr>
            </w:pPr>
            <w:r w:rsidRPr="00EB4414">
              <w:rPr>
                <w:rFonts w:eastAsia="SimSun"/>
                <w:b/>
              </w:rPr>
              <w:t>Medication error?</w:t>
            </w:r>
          </w:p>
        </w:tc>
        <w:tc>
          <w:tcPr>
            <w:tcW w:w="12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44933E3E" w14:textId="77777777" w:rsidR="00F16BF5" w:rsidRPr="00EB4414" w:rsidRDefault="00F16BF5" w:rsidP="00F16BF5">
            <w:pPr>
              <w:spacing w:after="40"/>
              <w:jc w:val="center"/>
              <w:rPr>
                <w:rFonts w:eastAsia="SimSun"/>
                <w:b/>
              </w:rPr>
            </w:pPr>
            <w:r w:rsidRPr="00EB4414">
              <w:rPr>
                <w:rFonts w:eastAsia="SimSun"/>
                <w:b/>
              </w:rPr>
              <w:t>LLT</w:t>
            </w:r>
          </w:p>
        </w:tc>
        <w:tc>
          <w:tcPr>
            <w:tcW w:w="134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5FC7B441"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7B588F75"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3979A1" w14:textId="64418BB0" w:rsidR="00F16BF5" w:rsidRPr="00FC236C" w:rsidRDefault="00F16BF5" w:rsidP="00F16BF5">
            <w:pPr>
              <w:jc w:val="center"/>
              <w:rPr>
                <w:lang w:eastAsia="en-GB"/>
              </w:rPr>
            </w:pPr>
            <w:r w:rsidRPr="00FC236C">
              <w:rPr>
                <w:rFonts w:eastAsia="SimSun"/>
              </w:rPr>
              <w:t>Patient was dispensed Drug Y instead of Drug X</w:t>
            </w:r>
            <w:del w:id="695" w:author="Author">
              <w:r w:rsidRPr="00EB4414">
                <w:rPr>
                  <w:rFonts w:eastAsia="SimSun"/>
                </w:rPr>
                <w:delText xml:space="preserve"> due to confusion of product packaging. Drug X and Drug Y</w:delText>
              </w:r>
            </w:del>
            <w:ins w:id="696" w:author="Author">
              <w:r w:rsidR="00C76CCB" w:rsidRPr="00FC236C">
                <w:rPr>
                  <w:rFonts w:eastAsia="SimSun"/>
                </w:rPr>
                <w:t>. The two drugs</w:t>
              </w:r>
            </w:ins>
            <w:r w:rsidR="00C76CCB" w:rsidRPr="00FC236C">
              <w:rPr>
                <w:rFonts w:eastAsia="SimSun"/>
              </w:rPr>
              <w:t xml:space="preserve"> </w:t>
            </w:r>
            <w:r w:rsidRPr="00FC236C">
              <w:rPr>
                <w:rFonts w:eastAsia="SimSun"/>
              </w:rPr>
              <w:t>had similar looking packaging.</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0FBFD30"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E2FF99" w14:textId="1E1A57C2" w:rsidR="00F16BF5" w:rsidRPr="00FC236C" w:rsidRDefault="00F16BF5" w:rsidP="00F16BF5">
            <w:pPr>
              <w:spacing w:after="40"/>
              <w:jc w:val="center"/>
              <w:rPr>
                <w:rFonts w:eastAsia="SimSun"/>
              </w:rPr>
            </w:pPr>
            <w:del w:id="697" w:author="Author">
              <w:r>
                <w:rPr>
                  <w:rFonts w:eastAsia="SimSun"/>
                </w:rPr>
                <w:delText>Product</w:delText>
              </w:r>
            </w:del>
            <w:ins w:id="698" w:author="Author">
              <w:r w:rsidR="00BF4465" w:rsidRPr="00FC236C">
                <w:rPr>
                  <w:rFonts w:eastAsia="SimSun"/>
                </w:rPr>
                <w:t>Look alike</w:t>
              </w:r>
            </w:ins>
            <w:r w:rsidR="00BF4465" w:rsidRPr="00FC236C">
              <w:rPr>
                <w:rFonts w:eastAsia="SimSun"/>
              </w:rPr>
              <w:t xml:space="preserve"> packaging</w:t>
            </w:r>
            <w:del w:id="699" w:author="Author">
              <w:r>
                <w:rPr>
                  <w:rFonts w:eastAsia="SimSun"/>
                </w:rPr>
                <w:delText xml:space="preserve"> confusion</w:delText>
              </w:r>
            </w:del>
          </w:p>
          <w:p w14:paraId="7A8E454B" w14:textId="77777777" w:rsidR="00BD0999" w:rsidRPr="00FC236C" w:rsidRDefault="00BD0999" w:rsidP="00F16BF5">
            <w:pPr>
              <w:spacing w:after="40"/>
              <w:jc w:val="center"/>
              <w:rPr>
                <w:rFonts w:eastAsia="SimSun"/>
              </w:rPr>
            </w:pPr>
          </w:p>
          <w:p w14:paraId="22747DC1" w14:textId="5487D8A0" w:rsidR="00F16BF5" w:rsidRPr="00FC236C" w:rsidRDefault="00F16BF5" w:rsidP="00F16BF5">
            <w:pPr>
              <w:spacing w:after="40"/>
              <w:jc w:val="center"/>
              <w:rPr>
                <w:rFonts w:eastAsia="SimSun"/>
              </w:rPr>
            </w:pPr>
            <w:r w:rsidRPr="00FC236C">
              <w:rPr>
                <w:rFonts w:eastAsia="SimSun"/>
              </w:rPr>
              <w:t>Wrong drug dispensed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A09218A" w14:textId="77777777" w:rsidR="00F16BF5" w:rsidRPr="00FC236C" w:rsidRDefault="00F16BF5" w:rsidP="00F16BF5">
            <w:pPr>
              <w:spacing w:after="40"/>
              <w:jc w:val="center"/>
              <w:rPr>
                <w:rFonts w:eastAsia="SimSun"/>
              </w:rPr>
            </w:pPr>
          </w:p>
        </w:tc>
      </w:tr>
      <w:tr w:rsidR="00F16BF5" w:rsidRPr="001A5F6E" w14:paraId="32616DC5"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F848407" w14:textId="77777777" w:rsidR="00F16BF5" w:rsidRPr="00FC236C" w:rsidRDefault="00F16BF5" w:rsidP="00F16BF5">
            <w:pPr>
              <w:spacing w:after="40"/>
              <w:jc w:val="center"/>
              <w:rPr>
                <w:rFonts w:eastAsia="SimSun"/>
              </w:rPr>
            </w:pPr>
            <w:r w:rsidRPr="00FC236C">
              <w:rPr>
                <w:rFonts w:eastAsia="SimSun"/>
              </w:rPr>
              <w:t xml:space="preserve">Patient purchased over the counter (OTC) Drug X 10 g instead of </w:t>
            </w:r>
            <w:r w:rsidRPr="00FC236C">
              <w:rPr>
                <w:rFonts w:eastAsia="SimSun"/>
              </w:rPr>
              <w:lastRenderedPageBreak/>
              <w:t>intended Drug X 5 g because of label confusion</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9C9B238" w14:textId="77777777" w:rsidR="00F16BF5" w:rsidRPr="00EB4414" w:rsidRDefault="00F16BF5" w:rsidP="00F16BF5">
            <w:pPr>
              <w:spacing w:after="40"/>
              <w:jc w:val="center"/>
              <w:rPr>
                <w:rFonts w:eastAsia="SimSun"/>
              </w:rPr>
            </w:pPr>
            <w:r w:rsidRPr="00EB4414">
              <w:rPr>
                <w:rFonts w:eastAsia="SimSun"/>
              </w:rPr>
              <w:lastRenderedPageBreak/>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C6F897" w14:textId="77777777" w:rsidR="00F16BF5" w:rsidRPr="00FC236C" w:rsidRDefault="00F16BF5" w:rsidP="00F16BF5">
            <w:pPr>
              <w:spacing w:after="40"/>
              <w:jc w:val="center"/>
              <w:rPr>
                <w:rFonts w:eastAsia="SimSun"/>
              </w:rPr>
            </w:pPr>
            <w:r w:rsidRPr="00FC236C">
              <w:rPr>
                <w:rFonts w:eastAsia="SimSun"/>
              </w:rPr>
              <w:t>Product label confusion</w:t>
            </w:r>
          </w:p>
          <w:p w14:paraId="613BA86C" w14:textId="77777777" w:rsidR="00F16BF5" w:rsidRPr="00FC236C" w:rsidRDefault="00F16BF5" w:rsidP="00F16BF5">
            <w:pPr>
              <w:spacing w:after="40"/>
              <w:jc w:val="center"/>
              <w:rPr>
                <w:rFonts w:eastAsia="SimSun"/>
              </w:rPr>
            </w:pPr>
          </w:p>
          <w:p w14:paraId="48B922E8" w14:textId="77777777" w:rsidR="00F16BF5" w:rsidRPr="00FC236C" w:rsidRDefault="00F16BF5" w:rsidP="00F16BF5">
            <w:pPr>
              <w:spacing w:after="40"/>
              <w:jc w:val="center"/>
              <w:rPr>
                <w:rFonts w:eastAsia="SimSun"/>
              </w:rPr>
            </w:pPr>
            <w:r w:rsidRPr="00FC236C">
              <w:rPr>
                <w:rFonts w:eastAsia="SimSun"/>
              </w:rPr>
              <w:lastRenderedPageBreak/>
              <w:t>Wrong drug strength selected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17CF8CC" w14:textId="77777777" w:rsidR="00F16BF5" w:rsidRPr="00FC236C" w:rsidRDefault="00F16BF5" w:rsidP="00F16BF5">
            <w:pPr>
              <w:spacing w:after="40"/>
              <w:jc w:val="center"/>
              <w:rPr>
                <w:rFonts w:eastAsia="SimSun"/>
              </w:rPr>
            </w:pPr>
          </w:p>
        </w:tc>
      </w:tr>
      <w:tr w:rsidR="00F16BF5" w:rsidRPr="001A5F6E" w14:paraId="1AA995ED"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EBCF93B" w14:textId="77777777" w:rsidR="00F16BF5" w:rsidRPr="00FC236C" w:rsidRDefault="00F16BF5" w:rsidP="00F16BF5">
            <w:pPr>
              <w:spacing w:after="40"/>
              <w:jc w:val="center"/>
              <w:rPr>
                <w:rFonts w:eastAsia="SimSun"/>
              </w:rPr>
            </w:pPr>
            <w:r w:rsidRPr="00FC236C">
              <w:rPr>
                <w:rFonts w:eastAsia="SimSun"/>
              </w:rPr>
              <w:t>Patient accidentally took the wrong drug for a week because the tablets looked identical to his daily vitamin tablets</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B22989"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7F02783" w14:textId="77777777" w:rsidR="00F16BF5" w:rsidRPr="00FC236C" w:rsidRDefault="00F16BF5" w:rsidP="00F16BF5">
            <w:pPr>
              <w:spacing w:after="40"/>
              <w:jc w:val="center"/>
              <w:rPr>
                <w:rFonts w:eastAsia="SimSun"/>
              </w:rPr>
            </w:pPr>
            <w:r w:rsidRPr="00FC236C">
              <w:rPr>
                <w:rFonts w:eastAsia="SimSun"/>
              </w:rPr>
              <w:t>Look alike pill appearance</w:t>
            </w:r>
          </w:p>
          <w:p w14:paraId="3328B604" w14:textId="77777777" w:rsidR="00F16BF5" w:rsidRPr="00FC236C" w:rsidRDefault="00F16BF5" w:rsidP="00F16BF5">
            <w:pPr>
              <w:spacing w:after="40"/>
              <w:jc w:val="center"/>
              <w:rPr>
                <w:rFonts w:eastAsia="SimSun"/>
              </w:rPr>
            </w:pPr>
          </w:p>
          <w:p w14:paraId="3BDB80BC" w14:textId="77777777" w:rsidR="00F16BF5" w:rsidRPr="00FC236C" w:rsidRDefault="00F16BF5" w:rsidP="00921005">
            <w:pPr>
              <w:spacing w:after="40"/>
              <w:jc w:val="center"/>
              <w:rPr>
                <w:rFonts w:eastAsia="SimSun"/>
              </w:rPr>
            </w:pPr>
            <w:r w:rsidRPr="00FC236C">
              <w:rPr>
                <w:rFonts w:eastAsia="SimSun"/>
              </w:rPr>
              <w:t>Wrong drug administered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EE6787F" w14:textId="77777777" w:rsidR="00F16BF5" w:rsidRPr="00FC236C" w:rsidRDefault="00F16BF5" w:rsidP="00F16BF5">
            <w:pPr>
              <w:spacing w:after="40"/>
              <w:jc w:val="center"/>
              <w:rPr>
                <w:rFonts w:eastAsia="SimSun"/>
              </w:rPr>
            </w:pPr>
          </w:p>
        </w:tc>
      </w:tr>
      <w:tr w:rsidR="00F16BF5" w:rsidRPr="001A5F6E" w14:paraId="3D50A934"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E96D40" w14:textId="77777777" w:rsidR="00F16BF5" w:rsidRPr="00FC236C" w:rsidRDefault="00F16BF5" w:rsidP="00F16BF5">
            <w:pPr>
              <w:spacing w:after="40"/>
              <w:jc w:val="center"/>
              <w:rPr>
                <w:rFonts w:eastAsia="SimSun"/>
              </w:rPr>
            </w:pPr>
            <w:r w:rsidRPr="00FC236C">
              <w:rPr>
                <w:rFonts w:eastAsia="SimSun"/>
              </w:rPr>
              <w:t>Mix-up of 5 mg/ml with 50 mg/ml product</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112D61"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06C944" w14:textId="77777777" w:rsidR="00F16BF5" w:rsidRPr="00EB4414" w:rsidRDefault="00F16BF5" w:rsidP="00F16BF5">
            <w:pPr>
              <w:spacing w:after="40"/>
              <w:jc w:val="center"/>
              <w:rPr>
                <w:rFonts w:eastAsia="SimSun"/>
              </w:rPr>
            </w:pPr>
            <w:r w:rsidRPr="00EB4414">
              <w:rPr>
                <w:rFonts w:eastAsia="SimSun"/>
              </w:rPr>
              <w:t>Wrong strength</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9640640" w14:textId="77777777" w:rsidR="00F16BF5" w:rsidRPr="00FC236C" w:rsidRDefault="00F16BF5" w:rsidP="00F16BF5">
            <w:pPr>
              <w:spacing w:after="40"/>
              <w:jc w:val="center"/>
              <w:rPr>
                <w:rFonts w:eastAsia="SimSun"/>
              </w:rPr>
            </w:pPr>
            <w:r w:rsidRPr="00FC236C">
              <w:rPr>
                <w:rFonts w:eastAsia="SimSun"/>
              </w:rPr>
              <w:t>It is unclear whether the patient was administered the drug. ‘Strength’ pertains to the product itself; ‘dose’ is the amount of drug the patient receives / should receive.</w:t>
            </w:r>
          </w:p>
        </w:tc>
      </w:tr>
      <w:tr w:rsidR="00F16BF5" w:rsidRPr="001A5F6E" w14:paraId="6EF657D7"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A781591" w14:textId="77777777" w:rsidR="00F16BF5" w:rsidRPr="00FC236C" w:rsidRDefault="00F16BF5" w:rsidP="00F16BF5">
            <w:pPr>
              <w:spacing w:after="40"/>
              <w:jc w:val="center"/>
              <w:rPr>
                <w:rFonts w:eastAsia="SimSun"/>
              </w:rPr>
            </w:pPr>
            <w:r w:rsidRPr="00FC236C">
              <w:rPr>
                <w:rFonts w:eastAsia="SimSun"/>
              </w:rPr>
              <w:t>Patient was dispensed ‘</w:t>
            </w:r>
            <w:proofErr w:type="spellStart"/>
            <w:r w:rsidRPr="00FC236C">
              <w:rPr>
                <w:rFonts w:eastAsia="SimSun"/>
              </w:rPr>
              <w:t>Drillo</w:t>
            </w:r>
            <w:proofErr w:type="spellEnd"/>
            <w:r w:rsidRPr="00FC236C">
              <w:rPr>
                <w:rFonts w:eastAsia="SimSun"/>
              </w:rPr>
              <w:t>’ instead of ‘</w:t>
            </w:r>
            <w:proofErr w:type="spellStart"/>
            <w:r w:rsidRPr="00FC236C">
              <w:rPr>
                <w:rFonts w:eastAsia="SimSun"/>
              </w:rPr>
              <w:t>Millo</w:t>
            </w:r>
            <w:proofErr w:type="spellEnd"/>
            <w:r w:rsidRPr="00FC236C">
              <w:rPr>
                <w:rFonts w:eastAsia="SimSun"/>
              </w:rPr>
              <w:t>’, as the pharmacist misheard the name of the drug as ‘</w:t>
            </w:r>
            <w:proofErr w:type="spellStart"/>
            <w:r w:rsidRPr="00FC236C">
              <w:rPr>
                <w:rFonts w:eastAsia="SimSun"/>
              </w:rPr>
              <w:t>Drillo</w:t>
            </w:r>
            <w:proofErr w:type="spellEnd"/>
            <w:r w:rsidRPr="00FC236C">
              <w:rPr>
                <w:rFonts w:eastAsia="SimSun"/>
              </w:rPr>
              <w:t>” when the physician ordered it over the telephone</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E0482C"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3D9A6B" w14:textId="77777777" w:rsidR="00F16BF5" w:rsidRPr="00FC236C" w:rsidRDefault="00F16BF5" w:rsidP="00F16BF5">
            <w:pPr>
              <w:spacing w:after="40"/>
              <w:jc w:val="center"/>
              <w:rPr>
                <w:rFonts w:eastAsia="SimSun"/>
              </w:rPr>
            </w:pPr>
            <w:r w:rsidRPr="00FC236C">
              <w:rPr>
                <w:rFonts w:eastAsia="SimSun"/>
              </w:rPr>
              <w:t>Drug name sound-alike</w:t>
            </w:r>
          </w:p>
          <w:p w14:paraId="345A044A" w14:textId="77777777" w:rsidR="00F16BF5" w:rsidRPr="00FC236C" w:rsidRDefault="00F16BF5" w:rsidP="00F16BF5">
            <w:pPr>
              <w:spacing w:after="40"/>
              <w:jc w:val="center"/>
              <w:rPr>
                <w:rFonts w:eastAsia="SimSun"/>
              </w:rPr>
            </w:pPr>
          </w:p>
          <w:p w14:paraId="7C6369D0" w14:textId="77777777" w:rsidR="00F16BF5" w:rsidRPr="00FC236C" w:rsidRDefault="00F16BF5" w:rsidP="00F16BF5">
            <w:pPr>
              <w:spacing w:after="40"/>
              <w:jc w:val="center"/>
              <w:rPr>
                <w:rFonts w:eastAsia="SimSun"/>
              </w:rPr>
            </w:pPr>
            <w:r w:rsidRPr="00FC236C">
              <w:rPr>
                <w:rFonts w:eastAsia="SimSun"/>
              </w:rPr>
              <w:t>Wrong drug dispensed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DF5617" w14:textId="77777777" w:rsidR="00F16BF5" w:rsidRPr="00FC236C" w:rsidRDefault="00F16BF5" w:rsidP="00F16BF5">
            <w:pPr>
              <w:spacing w:after="40"/>
              <w:jc w:val="center"/>
              <w:rPr>
                <w:rFonts w:eastAsia="SimSun"/>
              </w:rPr>
            </w:pPr>
          </w:p>
        </w:tc>
      </w:tr>
      <w:tr w:rsidR="00F16BF5" w:rsidRPr="00EB4414" w14:paraId="69BB29D1"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94C8BD" w14:textId="77777777" w:rsidR="00F16BF5" w:rsidRPr="00FC236C" w:rsidRDefault="00F16BF5" w:rsidP="00F16BF5">
            <w:pPr>
              <w:spacing w:after="40"/>
              <w:jc w:val="center"/>
              <w:rPr>
                <w:rFonts w:eastAsia="SimSun"/>
              </w:rPr>
            </w:pPr>
            <w:r w:rsidRPr="00FC236C">
              <w:rPr>
                <w:rFonts w:eastAsia="SimSun"/>
              </w:rPr>
              <w:t>Patient experienced skin ulceration after applying the wrong topical cream. Error attributed to the creams packaged in the same size tube with similar red font and black background.</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E601C2"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82E2F9" w14:textId="2A010843" w:rsidR="00BF4465" w:rsidRPr="00FC236C" w:rsidRDefault="00F16BF5" w:rsidP="00F16BF5">
            <w:pPr>
              <w:spacing w:after="40"/>
              <w:jc w:val="center"/>
              <w:rPr>
                <w:rFonts w:eastAsia="SimSun"/>
              </w:rPr>
            </w:pPr>
            <w:del w:id="700" w:author="Author">
              <w:r>
                <w:rPr>
                  <w:rFonts w:eastAsia="SimSun"/>
                </w:rPr>
                <w:delText>Product</w:delText>
              </w:r>
            </w:del>
            <w:ins w:id="701" w:author="Author">
              <w:r w:rsidR="00BF4465" w:rsidRPr="00FC236C">
                <w:rPr>
                  <w:rFonts w:eastAsia="SimSun"/>
                </w:rPr>
                <w:t>Look alike</w:t>
              </w:r>
            </w:ins>
            <w:r w:rsidR="00BF4465" w:rsidRPr="00FC236C">
              <w:rPr>
                <w:rFonts w:eastAsia="SimSun"/>
              </w:rPr>
              <w:t xml:space="preserve"> packaging</w:t>
            </w:r>
            <w:del w:id="702" w:author="Author">
              <w:r>
                <w:rPr>
                  <w:rFonts w:eastAsia="SimSun"/>
                </w:rPr>
                <w:delText xml:space="preserve"> confusion</w:delText>
              </w:r>
            </w:del>
          </w:p>
          <w:p w14:paraId="6ECF9B34" w14:textId="77777777" w:rsidR="00F16BF5" w:rsidRPr="00FC236C" w:rsidRDefault="00F16BF5" w:rsidP="00F16BF5">
            <w:pPr>
              <w:spacing w:after="40"/>
              <w:jc w:val="center"/>
              <w:rPr>
                <w:rFonts w:eastAsia="SimSun"/>
              </w:rPr>
            </w:pPr>
          </w:p>
          <w:p w14:paraId="2D820677" w14:textId="77777777" w:rsidR="00F16BF5" w:rsidRPr="00FC236C" w:rsidRDefault="00F16BF5" w:rsidP="00F16BF5">
            <w:pPr>
              <w:spacing w:after="40"/>
              <w:jc w:val="center"/>
              <w:rPr>
                <w:rFonts w:eastAsia="SimSun"/>
              </w:rPr>
            </w:pPr>
            <w:r w:rsidRPr="00FC236C">
              <w:rPr>
                <w:rFonts w:eastAsia="SimSun"/>
              </w:rPr>
              <w:t>Wrong drug administered</w:t>
            </w:r>
          </w:p>
          <w:p w14:paraId="703EBE59" w14:textId="77777777" w:rsidR="00F16BF5" w:rsidRPr="00FC236C" w:rsidRDefault="00F16BF5" w:rsidP="00F16BF5">
            <w:pPr>
              <w:spacing w:after="40"/>
              <w:jc w:val="center"/>
              <w:rPr>
                <w:rFonts w:eastAsia="SimSun"/>
              </w:rPr>
            </w:pPr>
          </w:p>
          <w:p w14:paraId="3219423C" w14:textId="77777777" w:rsidR="00F16BF5" w:rsidRPr="00EB4414" w:rsidRDefault="00F16BF5" w:rsidP="00F16BF5">
            <w:pPr>
              <w:spacing w:after="40"/>
              <w:jc w:val="center"/>
              <w:rPr>
                <w:rFonts w:eastAsia="SimSun"/>
              </w:rPr>
            </w:pPr>
            <w:r w:rsidRPr="00EB4414">
              <w:rPr>
                <w:rFonts w:eastAsia="SimSun"/>
              </w:rPr>
              <w:t>Skin ulceration</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E0ED2D7" w14:textId="77777777" w:rsidR="00F16BF5" w:rsidRPr="00EB4414" w:rsidRDefault="00F16BF5" w:rsidP="00F16BF5">
            <w:pPr>
              <w:spacing w:after="40"/>
              <w:jc w:val="center"/>
              <w:rPr>
                <w:rFonts w:eastAsia="SimSun"/>
              </w:rPr>
            </w:pPr>
          </w:p>
        </w:tc>
      </w:tr>
      <w:tr w:rsidR="00F16BF5" w:rsidRPr="00EB4414" w14:paraId="38288C81" w14:textId="77777777" w:rsidTr="00F16BF5">
        <w:trPr>
          <w:trHeight w:val="635"/>
          <w:del w:id="703" w:author="Author"/>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4A6C97C" w14:textId="77777777" w:rsidR="00F16BF5" w:rsidRPr="00EB4414" w:rsidRDefault="00F16BF5" w:rsidP="00F16BF5">
            <w:pPr>
              <w:spacing w:after="40"/>
              <w:jc w:val="center"/>
              <w:rPr>
                <w:del w:id="704" w:author="Author"/>
                <w:rFonts w:eastAsia="SimSun"/>
              </w:rPr>
            </w:pPr>
            <w:del w:id="705" w:author="Author">
              <w:r w:rsidRPr="00EB4414">
                <w:delText>Nurse noted that the product is labelled to prepare an IV bag for slow infusion over 10 minutes only, but it is packaged in a prefilled syringe that could mistakenly result in direct IV bolus administration</w:delText>
              </w:r>
            </w:del>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8C570B" w14:textId="77777777" w:rsidR="00F16BF5" w:rsidRPr="00EB4414" w:rsidRDefault="00F16BF5" w:rsidP="00F16BF5">
            <w:pPr>
              <w:spacing w:after="40"/>
              <w:jc w:val="center"/>
              <w:rPr>
                <w:del w:id="706" w:author="Author"/>
                <w:rFonts w:eastAsia="SimSun"/>
              </w:rPr>
            </w:pPr>
            <w:del w:id="707" w:author="Author">
              <w:r w:rsidRPr="00EB4414">
                <w:delText>Yes (potential error)</w:delText>
              </w:r>
            </w:del>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F3EEED" w14:textId="77777777" w:rsidR="00F16BF5" w:rsidRDefault="00F16BF5" w:rsidP="00F16BF5">
            <w:pPr>
              <w:spacing w:after="40"/>
              <w:jc w:val="center"/>
              <w:rPr>
                <w:del w:id="708" w:author="Author"/>
              </w:rPr>
            </w:pPr>
            <w:del w:id="709" w:author="Author">
              <w:r>
                <w:delText>Product packaging confusion</w:delText>
              </w:r>
            </w:del>
          </w:p>
          <w:p w14:paraId="3821E133" w14:textId="77777777" w:rsidR="00F16BF5" w:rsidRDefault="00F16BF5" w:rsidP="00F16BF5">
            <w:pPr>
              <w:spacing w:after="40"/>
              <w:jc w:val="center"/>
              <w:rPr>
                <w:del w:id="710" w:author="Author"/>
              </w:rPr>
            </w:pPr>
          </w:p>
          <w:p w14:paraId="06C938F9" w14:textId="77777777" w:rsidR="00F16BF5" w:rsidRDefault="00F16BF5" w:rsidP="00F16BF5">
            <w:pPr>
              <w:spacing w:after="40"/>
              <w:jc w:val="center"/>
              <w:rPr>
                <w:del w:id="711" w:author="Author"/>
              </w:rPr>
            </w:pPr>
            <w:del w:id="712" w:author="Author">
              <w:r w:rsidRPr="00EB4414">
                <w:delText xml:space="preserve">Circumstance or information capable </w:delText>
              </w:r>
              <w:r>
                <w:delText>of leading to device use error</w:delText>
              </w:r>
            </w:del>
          </w:p>
          <w:p w14:paraId="709B5AF5" w14:textId="77777777" w:rsidR="00F16BF5" w:rsidRDefault="00F16BF5" w:rsidP="00F16BF5">
            <w:pPr>
              <w:spacing w:after="40"/>
              <w:jc w:val="center"/>
              <w:rPr>
                <w:del w:id="713" w:author="Author"/>
              </w:rPr>
            </w:pPr>
          </w:p>
          <w:p w14:paraId="12FD532E" w14:textId="77777777" w:rsidR="00F16BF5" w:rsidRPr="00EB4414" w:rsidRDefault="00F16BF5" w:rsidP="00F16BF5">
            <w:pPr>
              <w:spacing w:after="40"/>
              <w:jc w:val="center"/>
              <w:rPr>
                <w:del w:id="714" w:author="Author"/>
                <w:rFonts w:eastAsia="SimSun"/>
              </w:rPr>
            </w:pPr>
            <w:del w:id="715" w:author="Author">
              <w:r w:rsidRPr="00EB4414">
                <w:delText>Incorrect drug administration rate</w:delText>
              </w:r>
            </w:del>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B6CCE06" w14:textId="77777777" w:rsidR="00F16BF5" w:rsidRPr="00EB4414" w:rsidRDefault="00F16BF5" w:rsidP="00F16BF5">
            <w:pPr>
              <w:spacing w:after="40"/>
              <w:jc w:val="center"/>
              <w:rPr>
                <w:del w:id="716" w:author="Author"/>
                <w:rFonts w:eastAsia="SimSun"/>
              </w:rPr>
            </w:pPr>
            <w:del w:id="717" w:author="Author">
              <w:r w:rsidRPr="00EB4414">
                <w:delText>Capture the potential error and the contributing factor</w:delText>
              </w:r>
            </w:del>
          </w:p>
        </w:tc>
      </w:tr>
    </w:tbl>
    <w:p w14:paraId="37431DFD" w14:textId="77777777" w:rsidR="00F16BF5" w:rsidRDefault="00F16BF5" w:rsidP="00F16BF5"/>
    <w:p w14:paraId="24E23214" w14:textId="77777777" w:rsidR="00F16BF5" w:rsidRDefault="00F16BF5" w:rsidP="00F16BF5">
      <w:pPr>
        <w:pStyle w:val="Heading3"/>
      </w:pPr>
      <w:bookmarkStart w:id="718" w:name="_Toc40707844"/>
      <w:bookmarkStart w:id="719" w:name="_Toc517693220"/>
      <w:r>
        <w:t>Dispensing errors/issues</w:t>
      </w:r>
      <w:bookmarkEnd w:id="718"/>
      <w:bookmarkEnd w:id="719"/>
    </w:p>
    <w:tbl>
      <w:tblPr>
        <w:tblW w:w="5465" w:type="pct"/>
        <w:tblInd w:w="108" w:type="dxa"/>
        <w:shd w:val="clear" w:color="auto" w:fill="FFFFFF" w:themeFill="background1"/>
        <w:tblCellMar>
          <w:left w:w="0" w:type="dxa"/>
          <w:right w:w="0" w:type="dxa"/>
        </w:tblCellMar>
        <w:tblLook w:val="04A0" w:firstRow="1" w:lastRow="0" w:firstColumn="1" w:lastColumn="0" w:noHBand="0" w:noVBand="1"/>
      </w:tblPr>
      <w:tblGrid>
        <w:gridCol w:w="2864"/>
        <w:gridCol w:w="1566"/>
        <w:gridCol w:w="2474"/>
        <w:gridCol w:w="2518"/>
      </w:tblGrid>
      <w:tr w:rsidR="00F16BF5" w:rsidRPr="00EB4414" w14:paraId="6F84F80F" w14:textId="77777777">
        <w:trPr>
          <w:cantSplit/>
          <w:trHeight w:val="407"/>
          <w:tblHeader/>
        </w:trPr>
        <w:tc>
          <w:tcPr>
            <w:tcW w:w="152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4A7E177" w14:textId="77777777" w:rsidR="00F16BF5" w:rsidRPr="00EB4414" w:rsidRDefault="00F16BF5" w:rsidP="00F16BF5">
            <w:pPr>
              <w:spacing w:after="40"/>
              <w:jc w:val="center"/>
              <w:rPr>
                <w:rFonts w:eastAsia="SimSun"/>
                <w:b/>
              </w:rPr>
            </w:pPr>
            <w:r w:rsidRPr="00EB4414">
              <w:rPr>
                <w:rFonts w:eastAsia="SimSun"/>
                <w:b/>
              </w:rPr>
              <w:t>Scenario</w:t>
            </w:r>
          </w:p>
        </w:tc>
        <w:tc>
          <w:tcPr>
            <w:tcW w:w="83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7814E8D" w14:textId="77777777" w:rsidR="00F16BF5" w:rsidRPr="00EB4414" w:rsidRDefault="00F16BF5" w:rsidP="00F16BF5">
            <w:pPr>
              <w:spacing w:after="40"/>
              <w:jc w:val="center"/>
              <w:rPr>
                <w:rFonts w:eastAsia="SimSun"/>
                <w:b/>
              </w:rPr>
            </w:pPr>
            <w:r w:rsidRPr="00EB4414">
              <w:rPr>
                <w:rFonts w:eastAsia="SimSun"/>
                <w:b/>
              </w:rPr>
              <w:t>Medication error?</w:t>
            </w:r>
          </w:p>
        </w:tc>
        <w:tc>
          <w:tcPr>
            <w:tcW w:w="131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6AF332B" w14:textId="77777777" w:rsidR="00F16BF5" w:rsidRPr="00EB4414" w:rsidRDefault="00F16BF5" w:rsidP="00F16BF5">
            <w:pPr>
              <w:spacing w:after="40"/>
              <w:jc w:val="center"/>
              <w:rPr>
                <w:rFonts w:eastAsia="SimSun"/>
                <w:b/>
              </w:rPr>
            </w:pPr>
            <w:r w:rsidRPr="00EB4414">
              <w:rPr>
                <w:rFonts w:eastAsia="SimSun"/>
                <w:b/>
              </w:rPr>
              <w:t>LLT</w:t>
            </w:r>
          </w:p>
        </w:tc>
        <w:tc>
          <w:tcPr>
            <w:tcW w:w="133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0A4AB817"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465CFAB5"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2D5002" w14:textId="77777777" w:rsidR="00F16BF5" w:rsidRPr="00FC236C" w:rsidRDefault="00F16BF5" w:rsidP="00F16BF5">
            <w:pPr>
              <w:spacing w:after="40"/>
              <w:jc w:val="center"/>
            </w:pPr>
            <w:r w:rsidRPr="00FC236C">
              <w:t>Patient complained that the generic didn’t work as well as the innovator drug</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63409A" w14:textId="77777777" w:rsidR="00F16BF5" w:rsidRPr="00EB4414" w:rsidRDefault="00F16BF5" w:rsidP="00F16BF5">
            <w:pPr>
              <w:spacing w:after="40"/>
              <w:jc w:val="center"/>
              <w:rPr>
                <w:rFonts w:eastAsia="SimSun"/>
              </w:rPr>
            </w:pPr>
            <w:r w:rsidRPr="00EB4414">
              <w:rPr>
                <w:rFonts w:eastAsia="SimSun"/>
              </w:rPr>
              <w:t>No</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B25905" w14:textId="77777777" w:rsidR="00F16BF5" w:rsidRPr="00FC236C" w:rsidRDefault="00F16BF5" w:rsidP="00F16BF5">
            <w:pPr>
              <w:spacing w:after="40"/>
              <w:jc w:val="center"/>
              <w:rPr>
                <w:rFonts w:eastAsia="SimSun"/>
              </w:rPr>
            </w:pPr>
            <w:r w:rsidRPr="00FC236C">
              <w:rPr>
                <w:rFonts w:eastAsia="SimSun"/>
              </w:rPr>
              <w:t>Product substitution issue brand to generic</w:t>
            </w:r>
          </w:p>
          <w:p w14:paraId="3B0DDF12" w14:textId="77777777" w:rsidR="00F16BF5" w:rsidRPr="00FC236C" w:rsidRDefault="00F16BF5" w:rsidP="00F16BF5">
            <w:pPr>
              <w:spacing w:after="40"/>
              <w:jc w:val="center"/>
              <w:rPr>
                <w:rFonts w:eastAsia="SimSun"/>
              </w:rPr>
            </w:pPr>
          </w:p>
          <w:p w14:paraId="1E338F9B" w14:textId="77777777" w:rsidR="00F16BF5" w:rsidRPr="00EB4414" w:rsidRDefault="00F16BF5" w:rsidP="00F16BF5">
            <w:pPr>
              <w:spacing w:after="40"/>
              <w:jc w:val="center"/>
              <w:rPr>
                <w:rFonts w:eastAsia="SimSun"/>
              </w:rPr>
            </w:pPr>
            <w:r w:rsidRPr="00EB4414">
              <w:rPr>
                <w:rFonts w:eastAsia="SimSun"/>
              </w:rPr>
              <w:t>Drug effect decreased</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B18ED86" w14:textId="77777777" w:rsidR="00F16BF5" w:rsidRPr="00FC236C" w:rsidRDefault="00F16BF5" w:rsidP="00F16BF5">
            <w:pPr>
              <w:spacing w:after="40"/>
              <w:jc w:val="center"/>
              <w:rPr>
                <w:rFonts w:eastAsia="SimSun"/>
              </w:rPr>
            </w:pPr>
            <w:r w:rsidRPr="00FC236C">
              <w:rPr>
                <w:rFonts w:eastAsia="SimSun"/>
              </w:rPr>
              <w:t>This is a product quality complaint</w:t>
            </w:r>
          </w:p>
        </w:tc>
      </w:tr>
      <w:tr w:rsidR="00F16BF5" w:rsidRPr="001A5F6E" w14:paraId="4E2D0334"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0AC11A" w14:textId="77777777" w:rsidR="00F16BF5" w:rsidRPr="00FC236C" w:rsidRDefault="00F16BF5" w:rsidP="00F16BF5">
            <w:pPr>
              <w:spacing w:after="40"/>
              <w:jc w:val="center"/>
            </w:pPr>
            <w:r w:rsidRPr="00FC236C">
              <w:lastRenderedPageBreak/>
              <w:t>A generic was substituted for the brand name product</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F9EE9FF" w14:textId="77777777" w:rsidR="00F16BF5" w:rsidRPr="00FC236C" w:rsidRDefault="00F16BF5" w:rsidP="00F16BF5">
            <w:pPr>
              <w:spacing w:after="40"/>
              <w:jc w:val="center"/>
              <w:rPr>
                <w:rFonts w:eastAsia="SimSun"/>
              </w:rPr>
            </w:pPr>
          </w:p>
          <w:p w14:paraId="1E83B6AD" w14:textId="77777777" w:rsidR="00F16BF5" w:rsidRPr="00EB4414" w:rsidRDefault="00F16BF5" w:rsidP="00F16BF5">
            <w:pPr>
              <w:spacing w:after="40"/>
              <w:jc w:val="center"/>
              <w:rPr>
                <w:rFonts w:eastAsia="SimSun"/>
              </w:rPr>
            </w:pPr>
            <w:r w:rsidRPr="00EB4414">
              <w:rPr>
                <w:rFonts w:eastAsia="SimSun"/>
              </w:rPr>
              <w:t>Unknown</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E03D8EC" w14:textId="77777777" w:rsidR="00F16BF5" w:rsidRPr="00FC236C" w:rsidRDefault="00F16BF5" w:rsidP="00F16BF5">
            <w:pPr>
              <w:spacing w:after="40"/>
              <w:jc w:val="center"/>
              <w:rPr>
                <w:rFonts w:eastAsia="SimSun"/>
              </w:rPr>
            </w:pPr>
            <w:r w:rsidRPr="00FC236C">
              <w:rPr>
                <w:rFonts w:eastAsia="SimSun"/>
              </w:rPr>
              <w:t xml:space="preserve">Product substitution (HLT </w:t>
            </w:r>
            <w:r w:rsidRPr="00FC236C">
              <w:rPr>
                <w:rFonts w:eastAsia="SimSun"/>
                <w:i/>
              </w:rPr>
              <w:t>Therapeutic procedures NEC)</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4A5B9EA" w14:textId="77777777" w:rsidR="00F16BF5" w:rsidRPr="00FC236C" w:rsidRDefault="00F16BF5" w:rsidP="00F16BF5">
            <w:pPr>
              <w:spacing w:after="40"/>
              <w:jc w:val="center"/>
              <w:rPr>
                <w:rFonts w:eastAsia="SimSun"/>
              </w:rPr>
            </w:pPr>
            <w:r w:rsidRPr="00FC236C">
              <w:rPr>
                <w:rFonts w:eastAsia="SimSun"/>
              </w:rPr>
              <w:t>Code only what is stated. The report does not specify an error.</w:t>
            </w:r>
          </w:p>
          <w:p w14:paraId="54DA1A3A" w14:textId="77777777" w:rsidR="00F16BF5" w:rsidRPr="00FC236C" w:rsidRDefault="00F16BF5" w:rsidP="00F16BF5">
            <w:pPr>
              <w:spacing w:after="40"/>
              <w:jc w:val="center"/>
              <w:rPr>
                <w:rFonts w:eastAsia="SimSun"/>
              </w:rPr>
            </w:pPr>
          </w:p>
        </w:tc>
      </w:tr>
      <w:tr w:rsidR="00F16BF5" w:rsidRPr="00EB4414" w14:paraId="17A928EE"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FE0BD74" w14:textId="77777777" w:rsidR="00F16BF5" w:rsidRPr="00FC236C" w:rsidRDefault="00F16BF5" w:rsidP="00F16BF5">
            <w:pPr>
              <w:spacing w:after="40"/>
              <w:jc w:val="center"/>
            </w:pPr>
            <w:r w:rsidRPr="00FC236C">
              <w:t>Patient received expired patches from the pharmacy</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D0E3A1"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B9852E" w14:textId="77777777" w:rsidR="00F16BF5" w:rsidRPr="00EB4414" w:rsidRDefault="00F16BF5" w:rsidP="00F16BF5">
            <w:pPr>
              <w:spacing w:after="40"/>
              <w:jc w:val="center"/>
              <w:rPr>
                <w:rFonts w:eastAsia="SimSun"/>
              </w:rPr>
            </w:pPr>
            <w:r w:rsidRPr="00EB4414">
              <w:rPr>
                <w:rFonts w:eastAsia="SimSun"/>
              </w:rPr>
              <w:t>Expired drug dispensed</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33732EB" w14:textId="77777777" w:rsidR="00F16BF5" w:rsidRPr="00EB4414" w:rsidRDefault="00F16BF5" w:rsidP="00F16BF5">
            <w:pPr>
              <w:spacing w:after="40"/>
              <w:jc w:val="center"/>
              <w:rPr>
                <w:rFonts w:eastAsia="SimSun"/>
              </w:rPr>
            </w:pPr>
          </w:p>
        </w:tc>
      </w:tr>
      <w:tr w:rsidR="00F16BF5" w:rsidRPr="001A5F6E" w14:paraId="3A26E1AD" w14:textId="77777777">
        <w:trPr>
          <w:trHeight w:val="1882"/>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F93F7D8" w14:textId="77777777" w:rsidR="00F16BF5" w:rsidRPr="00FC236C" w:rsidRDefault="00F16BF5" w:rsidP="00F16BF5">
            <w:pPr>
              <w:spacing w:after="40"/>
              <w:jc w:val="center"/>
            </w:pPr>
            <w:r w:rsidRPr="00FC236C">
              <w:t>Patient took the drug daily instead of on the intended weekly schedule because the clinic wrote the wrong directions on the vial</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97FAF2"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83222E" w14:textId="06A2FFEB" w:rsidR="00F16BF5" w:rsidRPr="00FC236C" w:rsidRDefault="00F16BF5" w:rsidP="00F16BF5">
            <w:pPr>
              <w:spacing w:after="40"/>
              <w:jc w:val="center"/>
              <w:rPr>
                <w:rFonts w:eastAsia="SimSun"/>
              </w:rPr>
            </w:pPr>
            <w:r w:rsidRPr="00FC236C">
              <w:rPr>
                <w:rFonts w:eastAsia="SimSun"/>
              </w:rPr>
              <w:t xml:space="preserve">Wrong directions typed on label (PT </w:t>
            </w:r>
            <w:del w:id="720" w:author="Author">
              <w:r w:rsidRPr="00030AFB">
                <w:rPr>
                  <w:rFonts w:eastAsia="SimSun"/>
                  <w:i/>
                </w:rPr>
                <w:delText>Drug</w:delText>
              </w:r>
            </w:del>
            <w:ins w:id="721" w:author="Author">
              <w:r w:rsidR="00700537" w:rsidRPr="00FC236C">
                <w:rPr>
                  <w:rFonts w:eastAsia="SimSun"/>
                </w:rPr>
                <w:t>Product</w:t>
              </w:r>
            </w:ins>
            <w:r w:rsidRPr="00FC236C">
              <w:rPr>
                <w:rFonts w:eastAsia="SimSun"/>
                <w:i/>
              </w:rPr>
              <w:t xml:space="preserve"> dispensing error</w:t>
            </w:r>
            <w:r w:rsidRPr="00FC236C">
              <w:rPr>
                <w:rFonts w:eastAsia="SimSun"/>
              </w:rPr>
              <w:t>)</w:t>
            </w:r>
          </w:p>
          <w:p w14:paraId="48C319C0" w14:textId="77777777" w:rsidR="00F16BF5" w:rsidRPr="00FC236C" w:rsidRDefault="00F16BF5" w:rsidP="00F16BF5">
            <w:pPr>
              <w:spacing w:after="40"/>
              <w:jc w:val="center"/>
              <w:rPr>
                <w:rFonts w:eastAsia="SimSun"/>
              </w:rPr>
            </w:pPr>
          </w:p>
          <w:p w14:paraId="7FBFA8D2" w14:textId="77777777" w:rsidR="00F16BF5" w:rsidRPr="00FC236C" w:rsidRDefault="00F16BF5" w:rsidP="00F16BF5">
            <w:pPr>
              <w:spacing w:after="40"/>
              <w:jc w:val="center"/>
              <w:rPr>
                <w:rFonts w:eastAsia="SimSun"/>
              </w:rPr>
            </w:pPr>
            <w:r w:rsidRPr="00FC236C">
              <w:rPr>
                <w:rFonts w:eastAsia="SimSun"/>
              </w:rPr>
              <w:t>Once weekly dose taken more frequently</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6BC8AD4" w14:textId="77777777" w:rsidR="00F16BF5" w:rsidRPr="00FC236C" w:rsidRDefault="00F16BF5" w:rsidP="00F16BF5">
            <w:pPr>
              <w:spacing w:after="40"/>
              <w:jc w:val="center"/>
              <w:rPr>
                <w:rFonts w:eastAsia="SimSun"/>
              </w:rPr>
            </w:pPr>
          </w:p>
        </w:tc>
      </w:tr>
      <w:tr w:rsidR="00F16BF5" w:rsidRPr="001A5F6E" w14:paraId="400C3018"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AC6AAA" w14:textId="77777777" w:rsidR="00F16BF5" w:rsidRPr="00FC236C" w:rsidRDefault="00F16BF5" w:rsidP="00F16BF5">
            <w:pPr>
              <w:spacing w:after="40"/>
              <w:jc w:val="center"/>
            </w:pPr>
            <w:r w:rsidRPr="00FC236C">
              <w:t xml:space="preserve">Drug was not dispensed in the original container, although the </w:t>
            </w:r>
            <w:r w:rsidRPr="00FC236C">
              <w:rPr>
                <w:rFonts w:eastAsia="SimSun"/>
              </w:rPr>
              <w:t>labelling</w:t>
            </w:r>
            <w:r w:rsidRPr="00FC236C">
              <w:t xml:space="preserve"> advises that the drug must be kept in the original container</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84B3CD"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AF2BA96" w14:textId="77777777" w:rsidR="00F16BF5" w:rsidRPr="00FC236C" w:rsidRDefault="00F16BF5" w:rsidP="00F16BF5">
            <w:pPr>
              <w:spacing w:after="40"/>
              <w:jc w:val="center"/>
              <w:rPr>
                <w:rFonts w:eastAsia="SimSun"/>
              </w:rPr>
            </w:pPr>
            <w:r w:rsidRPr="00FC236C">
              <w:rPr>
                <w:rFonts w:eastAsia="SimSun"/>
              </w:rPr>
              <w:t>Drug not dispensed in original container</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CECB5EE" w14:textId="77777777" w:rsidR="00F16BF5" w:rsidRPr="00FC236C" w:rsidRDefault="00F16BF5" w:rsidP="00F16BF5">
            <w:pPr>
              <w:spacing w:after="40"/>
              <w:jc w:val="center"/>
              <w:rPr>
                <w:rFonts w:eastAsia="SimSun"/>
              </w:rPr>
            </w:pPr>
          </w:p>
        </w:tc>
      </w:tr>
      <w:tr w:rsidR="00F16BF5" w:rsidRPr="001A5F6E" w14:paraId="68CCC6AF"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9DF13F" w14:textId="77777777" w:rsidR="00F16BF5" w:rsidRPr="00FC236C" w:rsidRDefault="00F16BF5" w:rsidP="00F16BF5">
            <w:pPr>
              <w:spacing w:after="40"/>
              <w:jc w:val="center"/>
            </w:pPr>
            <w:r w:rsidRPr="00FC236C">
              <w:t>The prescription was illegible and resulted in the pharmacy dispensing the wrong strength</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3CC045"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A914B9" w14:textId="77777777" w:rsidR="00F16BF5" w:rsidRPr="00FC236C" w:rsidRDefault="00F16BF5" w:rsidP="00F16BF5">
            <w:pPr>
              <w:spacing w:after="40"/>
              <w:jc w:val="center"/>
              <w:rPr>
                <w:rFonts w:eastAsia="SimSun"/>
              </w:rPr>
            </w:pPr>
            <w:r w:rsidRPr="00FC236C">
              <w:rPr>
                <w:rFonts w:eastAsia="SimSun"/>
              </w:rPr>
              <w:t>Wrong drug strength dispensed</w:t>
            </w:r>
          </w:p>
          <w:p w14:paraId="0E8CC837" w14:textId="77777777" w:rsidR="00F16BF5" w:rsidRPr="00FC236C" w:rsidRDefault="00F16BF5" w:rsidP="00F16BF5">
            <w:pPr>
              <w:spacing w:after="40"/>
              <w:jc w:val="center"/>
              <w:rPr>
                <w:rFonts w:eastAsia="SimSun"/>
              </w:rPr>
            </w:pPr>
          </w:p>
          <w:p w14:paraId="19A33E9D" w14:textId="36407FB0" w:rsidR="003C05E9" w:rsidRPr="00FC236C" w:rsidRDefault="00F16BF5" w:rsidP="003C05E9">
            <w:pPr>
              <w:spacing w:after="40"/>
              <w:jc w:val="center"/>
              <w:rPr>
                <w:ins w:id="722" w:author="Author"/>
                <w:rFonts w:eastAsia="SimSun"/>
              </w:rPr>
            </w:pPr>
            <w:del w:id="723" w:author="Author">
              <w:r w:rsidRPr="00EB4414">
                <w:rPr>
                  <w:rFonts w:eastAsia="SimSun"/>
                </w:rPr>
                <w:delText>Transcription medication error</w:delText>
              </w:r>
            </w:del>
          </w:p>
          <w:p w14:paraId="49E992A3" w14:textId="0FFC3AA3" w:rsidR="00F16BF5" w:rsidRPr="00FC236C" w:rsidRDefault="003C05E9" w:rsidP="003C05E9">
            <w:pPr>
              <w:spacing w:after="40"/>
              <w:jc w:val="center"/>
              <w:rPr>
                <w:rFonts w:eastAsia="SimSun"/>
              </w:rPr>
            </w:pPr>
            <w:ins w:id="724" w:author="Author">
              <w:r w:rsidRPr="00FC236C">
                <w:rPr>
                  <w:rFonts w:eastAsia="SimSun"/>
                </w:rPr>
                <w:t>Written prescription illegible</w:t>
              </w:r>
              <w:r w:rsidRPr="00FC236C" w:rsidDel="003C05E9">
                <w:rPr>
                  <w:rFonts w:eastAsia="SimSun"/>
                </w:rPr>
                <w:t xml:space="preserve"> </w:t>
              </w:r>
            </w:ins>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0AB5AF2" w14:textId="636F47F2" w:rsidR="00F16BF5" w:rsidRPr="00FC236C" w:rsidRDefault="00F16BF5" w:rsidP="00F16BF5">
            <w:pPr>
              <w:spacing w:after="40"/>
              <w:jc w:val="center"/>
              <w:rPr>
                <w:rFonts w:eastAsia="SimSun"/>
              </w:rPr>
            </w:pPr>
            <w:del w:id="725" w:author="Author">
              <w:r w:rsidRPr="00EB4414">
                <w:rPr>
                  <w:rFonts w:eastAsia="SimSun"/>
                </w:rPr>
                <w:delText xml:space="preserve">LLT </w:delText>
              </w:r>
              <w:r w:rsidRPr="00EB4414">
                <w:rPr>
                  <w:rFonts w:eastAsia="SimSun"/>
                  <w:i/>
                </w:rPr>
                <w:delText>Transcription medication error</w:delText>
              </w:r>
              <w:r w:rsidRPr="00EB4414">
                <w:rPr>
                  <w:rFonts w:eastAsia="SimSun"/>
                </w:rPr>
                <w:delText xml:space="preserve"> covers the concept of legibility</w:delText>
              </w:r>
            </w:del>
          </w:p>
        </w:tc>
      </w:tr>
      <w:tr w:rsidR="00F16BF5" w:rsidRPr="00EB4414" w14:paraId="3A5284AC"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EF2070" w14:textId="77777777" w:rsidR="00F16BF5" w:rsidRPr="00EB4414" w:rsidRDefault="00F16BF5" w:rsidP="00F16BF5">
            <w:pPr>
              <w:spacing w:after="40"/>
              <w:jc w:val="center"/>
            </w:pPr>
            <w:r w:rsidRPr="00FC236C">
              <w:t xml:space="preserve">Pharmacy dispensed drug with the pharmacy label obscuring the recommended storage information. </w:t>
            </w:r>
            <w:r w:rsidRPr="00EB4414">
              <w:t>Product stored at wrong temperature</w:t>
            </w:r>
            <w:r>
              <w:t>.</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BC1BA3"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7D29D6" w14:textId="77777777" w:rsidR="00F16BF5" w:rsidRPr="00FC236C" w:rsidRDefault="00F16BF5" w:rsidP="00F16BF5">
            <w:pPr>
              <w:spacing w:after="40"/>
              <w:jc w:val="center"/>
              <w:rPr>
                <w:rFonts w:eastAsia="SimSun"/>
              </w:rPr>
            </w:pPr>
            <w:r w:rsidRPr="00FC236C">
              <w:rPr>
                <w:rFonts w:eastAsia="SimSun"/>
              </w:rPr>
              <w:t>Drug dispensing error</w:t>
            </w:r>
          </w:p>
          <w:p w14:paraId="65BAC6B0" w14:textId="77777777" w:rsidR="00F16BF5" w:rsidRPr="00FC236C" w:rsidRDefault="00F16BF5" w:rsidP="00F16BF5">
            <w:pPr>
              <w:spacing w:after="40"/>
              <w:jc w:val="center"/>
              <w:rPr>
                <w:rFonts w:eastAsia="SimSun"/>
              </w:rPr>
            </w:pPr>
          </w:p>
          <w:p w14:paraId="1D967F49" w14:textId="5B63826A" w:rsidR="003C05E9" w:rsidRPr="00FC236C" w:rsidRDefault="00F16BF5" w:rsidP="003C05E9">
            <w:pPr>
              <w:spacing w:after="40"/>
              <w:jc w:val="center"/>
              <w:rPr>
                <w:rFonts w:eastAsia="SimSun"/>
              </w:rPr>
            </w:pPr>
            <w:r w:rsidRPr="00FC236C">
              <w:rPr>
                <w:rFonts w:eastAsia="SimSun"/>
              </w:rPr>
              <w:t>Pharmacy label placed incorrectly</w:t>
            </w:r>
            <w:ins w:id="726" w:author="Author">
              <w:r w:rsidR="003C05E9" w:rsidRPr="00FC236C">
                <w:rPr>
                  <w:rFonts w:eastAsia="SimSun"/>
                </w:rPr>
                <w:t xml:space="preserve"> (PT </w:t>
              </w:r>
              <w:r w:rsidR="003C05E9" w:rsidRPr="00FC236C">
                <w:rPr>
                  <w:rFonts w:eastAsia="SimSun"/>
                  <w:i/>
                  <w:iCs/>
                </w:rPr>
                <w:t>Product dispensing error</w:t>
              </w:r>
              <w:r w:rsidR="003C05E9" w:rsidRPr="00FC236C">
                <w:rPr>
                  <w:rFonts w:eastAsia="SimSun"/>
                </w:rPr>
                <w:t>)</w:t>
              </w:r>
            </w:ins>
          </w:p>
          <w:p w14:paraId="496546DF" w14:textId="319DE305" w:rsidR="00F16BF5" w:rsidRPr="00FC236C" w:rsidRDefault="00F16BF5" w:rsidP="00F16BF5">
            <w:pPr>
              <w:spacing w:after="40"/>
              <w:jc w:val="center"/>
              <w:rPr>
                <w:ins w:id="727" w:author="Author"/>
                <w:rFonts w:eastAsia="SimSun"/>
              </w:rPr>
            </w:pPr>
          </w:p>
          <w:p w14:paraId="4D5CB94B" w14:textId="77777777" w:rsidR="00F16BF5" w:rsidRPr="00FC236C" w:rsidRDefault="00F16BF5" w:rsidP="00F16BF5">
            <w:pPr>
              <w:spacing w:after="40"/>
              <w:jc w:val="center"/>
              <w:rPr>
                <w:rFonts w:eastAsia="SimSun"/>
              </w:rPr>
            </w:pPr>
          </w:p>
          <w:p w14:paraId="793D5BBE" w14:textId="77777777" w:rsidR="00F16BF5" w:rsidRPr="00EB4414" w:rsidRDefault="00F16BF5" w:rsidP="00F16BF5">
            <w:pPr>
              <w:spacing w:after="40"/>
              <w:jc w:val="center"/>
              <w:rPr>
                <w:rFonts w:eastAsia="SimSun"/>
              </w:rPr>
            </w:pPr>
            <w:r w:rsidRPr="00EB4414">
              <w:rPr>
                <w:rFonts w:eastAsia="SimSun"/>
              </w:rPr>
              <w:t>Product storage error</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1F57EA3" w14:textId="77777777" w:rsidR="00F16BF5" w:rsidRPr="00EB4414" w:rsidRDefault="00F16BF5" w:rsidP="00F16BF5">
            <w:pPr>
              <w:spacing w:after="40"/>
              <w:jc w:val="center"/>
              <w:rPr>
                <w:rFonts w:eastAsia="SimSun"/>
              </w:rPr>
            </w:pPr>
          </w:p>
          <w:p w14:paraId="0207FB60" w14:textId="77777777" w:rsidR="00F16BF5" w:rsidRPr="00EB4414" w:rsidRDefault="00F16BF5" w:rsidP="00F16BF5">
            <w:pPr>
              <w:spacing w:after="40"/>
              <w:jc w:val="center"/>
              <w:rPr>
                <w:rFonts w:eastAsia="SimSun"/>
              </w:rPr>
            </w:pPr>
          </w:p>
          <w:p w14:paraId="07434248" w14:textId="77777777" w:rsidR="00F16BF5" w:rsidRPr="00EB4414" w:rsidRDefault="00F16BF5" w:rsidP="00F16BF5">
            <w:pPr>
              <w:spacing w:after="40"/>
              <w:jc w:val="center"/>
              <w:rPr>
                <w:rFonts w:eastAsia="SimSun"/>
              </w:rPr>
            </w:pPr>
          </w:p>
        </w:tc>
      </w:tr>
    </w:tbl>
    <w:p w14:paraId="0AB89405" w14:textId="77777777" w:rsidR="00F16BF5" w:rsidRDefault="00F16BF5" w:rsidP="00F16BF5"/>
    <w:p w14:paraId="66132A54" w14:textId="77777777" w:rsidR="00F16BF5" w:rsidRDefault="00F16BF5" w:rsidP="00F16BF5">
      <w:pPr>
        <w:pStyle w:val="Heading3"/>
      </w:pPr>
      <w:bookmarkStart w:id="728" w:name="_Toc40707845"/>
      <w:bookmarkStart w:id="729" w:name="_Toc517693221"/>
      <w:r>
        <w:lastRenderedPageBreak/>
        <w:t>Monitoring errors/issues</w:t>
      </w:r>
      <w:bookmarkEnd w:id="728"/>
      <w:bookmarkEnd w:id="729"/>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91"/>
        <w:gridCol w:w="1470"/>
        <w:gridCol w:w="2631"/>
        <w:gridCol w:w="2519"/>
      </w:tblGrid>
      <w:tr w:rsidR="00F16BF5" w:rsidRPr="00EB4414" w14:paraId="2CA002A0" w14:textId="77777777">
        <w:trPr>
          <w:cantSplit/>
          <w:trHeight w:val="407"/>
          <w:tblHeader/>
        </w:trPr>
        <w:tc>
          <w:tcPr>
            <w:tcW w:w="152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84BC04C" w14:textId="77777777" w:rsidR="00F16BF5" w:rsidRPr="00EB4414" w:rsidRDefault="00F16BF5" w:rsidP="00F16BF5">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5D1CC6AD" w14:textId="77777777" w:rsidR="00F16BF5" w:rsidRPr="00EB4414" w:rsidRDefault="00F16BF5" w:rsidP="00F16BF5">
            <w:pPr>
              <w:spacing w:after="40"/>
              <w:jc w:val="center"/>
              <w:rPr>
                <w:rFonts w:eastAsia="SimSun"/>
                <w:b/>
              </w:rPr>
            </w:pPr>
            <w:r w:rsidRPr="00EB4414">
              <w:rPr>
                <w:rFonts w:eastAsia="SimSun"/>
                <w:b/>
              </w:rPr>
              <w:t>Medication error?</w:t>
            </w:r>
          </w:p>
        </w:tc>
        <w:tc>
          <w:tcPr>
            <w:tcW w:w="13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33FEB4FD" w14:textId="77777777" w:rsidR="00F16BF5" w:rsidRPr="00EB4414" w:rsidRDefault="00F16BF5" w:rsidP="00F16BF5">
            <w:pPr>
              <w:spacing w:after="40"/>
              <w:jc w:val="center"/>
              <w:rPr>
                <w:rFonts w:eastAsia="SimSun"/>
                <w:b/>
              </w:rPr>
            </w:pPr>
            <w:r w:rsidRPr="00EB4414">
              <w:rPr>
                <w:rFonts w:eastAsia="SimSun"/>
                <w:b/>
              </w:rPr>
              <w:t>LLT</w:t>
            </w:r>
          </w:p>
        </w:tc>
        <w:tc>
          <w:tcPr>
            <w:tcW w:w="132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4D721517"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53C44097"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9183DA" w14:textId="77777777" w:rsidR="00F16BF5" w:rsidRPr="00FC236C" w:rsidRDefault="00F16BF5" w:rsidP="00F16BF5">
            <w:pPr>
              <w:spacing w:after="40"/>
              <w:jc w:val="center"/>
              <w:rPr>
                <w:rFonts w:eastAsia="SimSun"/>
              </w:rPr>
            </w:pPr>
            <w:r w:rsidRPr="00FC236C">
              <w:rPr>
                <w:rFonts w:eastAsia="SimSun"/>
              </w:rPr>
              <w:t>Patient was hospitalized with thromboembolism because his INR wasn’t monitored as recommended in the labelling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7BFFDD" w14:textId="77777777" w:rsidR="00F16BF5" w:rsidRPr="00EB4414" w:rsidRDefault="00F16BF5" w:rsidP="00F16BF5">
            <w:pPr>
              <w:spacing w:after="40"/>
              <w:jc w:val="center"/>
              <w:rPr>
                <w:rFonts w:eastAsia="SimSun"/>
              </w:rPr>
            </w:pPr>
            <w:r w:rsidRPr="00EB4414">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138792" w14:textId="77777777" w:rsidR="00F16BF5" w:rsidRPr="00FC236C" w:rsidRDefault="00F16BF5" w:rsidP="00F16BF5">
            <w:pPr>
              <w:spacing w:after="40"/>
              <w:jc w:val="center"/>
              <w:rPr>
                <w:rFonts w:eastAsia="SimSun"/>
              </w:rPr>
            </w:pPr>
            <w:r w:rsidRPr="00FC236C">
              <w:rPr>
                <w:rFonts w:eastAsia="SimSun"/>
              </w:rPr>
              <w:t>Drug monitoring procedure not performed</w:t>
            </w:r>
          </w:p>
          <w:p w14:paraId="3E44AE0D" w14:textId="77777777" w:rsidR="00F16BF5" w:rsidRPr="00FC236C" w:rsidRDefault="00F16BF5" w:rsidP="00F16BF5">
            <w:pPr>
              <w:spacing w:after="40"/>
              <w:jc w:val="center"/>
              <w:rPr>
                <w:rFonts w:eastAsia="SimSun"/>
              </w:rPr>
            </w:pPr>
          </w:p>
          <w:p w14:paraId="6BD60389" w14:textId="77777777" w:rsidR="00F16BF5" w:rsidRPr="00FC236C" w:rsidRDefault="00F16BF5" w:rsidP="00F16BF5">
            <w:pPr>
              <w:spacing w:after="40"/>
              <w:jc w:val="center"/>
              <w:rPr>
                <w:rFonts w:eastAsia="SimSun"/>
              </w:rPr>
            </w:pPr>
            <w:r w:rsidRPr="00FC236C">
              <w:rPr>
                <w:rFonts w:eastAsia="SimSun"/>
              </w:rPr>
              <w:t>Thromboembolism</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527E4E" w14:textId="77777777" w:rsidR="00F16BF5" w:rsidRPr="00FC236C" w:rsidRDefault="00F16BF5" w:rsidP="00F16BF5">
            <w:pPr>
              <w:spacing w:after="40"/>
              <w:jc w:val="center"/>
              <w:rPr>
                <w:rFonts w:eastAsia="SimSun"/>
              </w:rPr>
            </w:pPr>
          </w:p>
        </w:tc>
      </w:tr>
      <w:tr w:rsidR="00F16BF5" w:rsidRPr="00EB4414" w14:paraId="140D7468" w14:textId="77777777" w:rsidTr="00F16BF5">
        <w:trPr>
          <w:trHeight w:val="635"/>
          <w:del w:id="730" w:author="Author"/>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27F3EB" w14:textId="77777777" w:rsidR="00F16BF5" w:rsidRPr="00EB4414" w:rsidRDefault="00F16BF5" w:rsidP="00F16BF5">
            <w:pPr>
              <w:spacing w:after="40"/>
              <w:jc w:val="center"/>
              <w:rPr>
                <w:del w:id="731" w:author="Author"/>
              </w:rPr>
            </w:pPr>
            <w:del w:id="732" w:author="Author">
              <w:r w:rsidRPr="00EB4414">
                <w:delText>Patient experienced rhabdomyolysis after taking two drugs that are labe</w:delText>
              </w:r>
              <w:r>
                <w:delText>l</w:delText>
              </w:r>
              <w:r w:rsidRPr="00EB4414">
                <w:delText>led for a drug-drug interaction</w:delText>
              </w:r>
            </w:del>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C55283" w14:textId="77777777" w:rsidR="00F16BF5" w:rsidRPr="00EB4414" w:rsidRDefault="00F16BF5" w:rsidP="00F16BF5">
            <w:pPr>
              <w:spacing w:after="40"/>
              <w:jc w:val="center"/>
              <w:rPr>
                <w:del w:id="733" w:author="Author"/>
                <w:rFonts w:eastAsia="SimSun"/>
              </w:rPr>
            </w:pPr>
            <w:del w:id="734" w:author="Author">
              <w:r w:rsidRPr="00EB4414">
                <w:rPr>
                  <w:rFonts w:eastAsia="SimSun"/>
                </w:rPr>
                <w:delText>Yes</w:delText>
              </w:r>
            </w:del>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EFB6B1D" w14:textId="77777777" w:rsidR="00F16BF5" w:rsidRDefault="00F16BF5" w:rsidP="00F16BF5">
            <w:pPr>
              <w:spacing w:after="40"/>
              <w:jc w:val="center"/>
              <w:rPr>
                <w:del w:id="735" w:author="Author"/>
                <w:rFonts w:eastAsia="SimSun"/>
              </w:rPr>
            </w:pPr>
            <w:del w:id="736" w:author="Author">
              <w:r w:rsidRPr="00EB4414">
                <w:rPr>
                  <w:rFonts w:eastAsia="SimSun"/>
                </w:rPr>
                <w:delText>Label</w:delText>
              </w:r>
              <w:r>
                <w:rPr>
                  <w:rFonts w:eastAsia="SimSun"/>
                </w:rPr>
                <w:delText>l</w:delText>
              </w:r>
              <w:r w:rsidRPr="00EB4414">
                <w:rPr>
                  <w:rFonts w:eastAsia="SimSun"/>
                </w:rPr>
                <w:delText>ed drug-dru</w:delText>
              </w:r>
              <w:r>
                <w:rPr>
                  <w:rFonts w:eastAsia="SimSun"/>
                </w:rPr>
                <w:delText>g interaction medication error</w:delText>
              </w:r>
            </w:del>
          </w:p>
          <w:p w14:paraId="0E493DBC" w14:textId="77777777" w:rsidR="00F16BF5" w:rsidRDefault="00F16BF5" w:rsidP="00921005">
            <w:pPr>
              <w:spacing w:after="40"/>
              <w:rPr>
                <w:del w:id="737" w:author="Author"/>
                <w:rFonts w:eastAsia="SimSun"/>
              </w:rPr>
            </w:pPr>
          </w:p>
          <w:p w14:paraId="2AD21510" w14:textId="77777777" w:rsidR="00F16BF5" w:rsidRPr="00EB4414" w:rsidRDefault="00F16BF5" w:rsidP="00F16BF5">
            <w:pPr>
              <w:spacing w:after="40"/>
              <w:jc w:val="center"/>
              <w:rPr>
                <w:del w:id="738" w:author="Author"/>
                <w:rFonts w:eastAsia="SimSun"/>
              </w:rPr>
            </w:pPr>
            <w:del w:id="739" w:author="Author">
              <w:r w:rsidRPr="00EB4414">
                <w:delText>Rhabdomyolysis</w:delText>
              </w:r>
            </w:del>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87ED064" w14:textId="77777777" w:rsidR="00F16BF5" w:rsidRPr="00EB4414" w:rsidRDefault="00F16BF5" w:rsidP="00F16BF5">
            <w:pPr>
              <w:spacing w:after="40"/>
              <w:jc w:val="center"/>
              <w:rPr>
                <w:del w:id="740" w:author="Author"/>
                <w:rFonts w:eastAsia="SimSun"/>
              </w:rPr>
            </w:pPr>
          </w:p>
        </w:tc>
      </w:tr>
      <w:tr w:rsidR="00F16BF5" w:rsidRPr="00EB4414" w14:paraId="7FBBFF07"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DE468F" w14:textId="77777777" w:rsidR="00F16BF5" w:rsidRPr="00FC236C" w:rsidRDefault="00F16BF5" w:rsidP="00F16BF5">
            <w:pPr>
              <w:spacing w:after="40"/>
              <w:jc w:val="center"/>
            </w:pPr>
            <w:r w:rsidRPr="00FC236C">
              <w:t xml:space="preserve">Literature report </w:t>
            </w:r>
            <w:proofErr w:type="spellStart"/>
            <w:r w:rsidRPr="00FC236C">
              <w:t>hypothesised</w:t>
            </w:r>
            <w:proofErr w:type="spellEnd"/>
            <w:r w:rsidRPr="00FC236C">
              <w:t xml:space="preserve"> a possible drug interaction caused the patient to experience hypotension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45B02C" w14:textId="77777777" w:rsidR="00F16BF5" w:rsidRPr="00EB4414" w:rsidRDefault="00F16BF5" w:rsidP="00F16BF5">
            <w:pPr>
              <w:spacing w:after="40"/>
              <w:jc w:val="center"/>
              <w:rPr>
                <w:rFonts w:eastAsia="SimSun"/>
              </w:rPr>
            </w:pPr>
            <w:r w:rsidRPr="00EB4414">
              <w:rPr>
                <w:rFonts w:eastAsia="SimSun"/>
              </w:rPr>
              <w:t>No</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8441C2" w14:textId="77777777" w:rsidR="00F16BF5" w:rsidRDefault="00F16BF5" w:rsidP="00F16BF5">
            <w:pPr>
              <w:spacing w:after="40"/>
              <w:jc w:val="center"/>
              <w:rPr>
                <w:rFonts w:eastAsia="SimSun"/>
              </w:rPr>
            </w:pPr>
            <w:r>
              <w:rPr>
                <w:rFonts w:eastAsia="SimSun"/>
              </w:rPr>
              <w:t>Drug interaction</w:t>
            </w:r>
          </w:p>
          <w:p w14:paraId="31DB64AD" w14:textId="77777777" w:rsidR="00F16BF5" w:rsidRDefault="00F16BF5" w:rsidP="00F16BF5">
            <w:pPr>
              <w:spacing w:after="40"/>
              <w:jc w:val="center"/>
              <w:rPr>
                <w:rFonts w:eastAsia="SimSun"/>
              </w:rPr>
            </w:pPr>
          </w:p>
          <w:p w14:paraId="48B21956" w14:textId="77777777" w:rsidR="00F16BF5" w:rsidRPr="00EB4414" w:rsidRDefault="00F16BF5" w:rsidP="00F16BF5">
            <w:pPr>
              <w:spacing w:after="40"/>
              <w:jc w:val="center"/>
              <w:rPr>
                <w:rFonts w:eastAsia="SimSun"/>
              </w:rPr>
            </w:pPr>
            <w:r w:rsidRPr="00EB4414">
              <w:rPr>
                <w:rFonts w:eastAsia="SimSun"/>
              </w:rPr>
              <w:t>Hypotension</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382E5EF" w14:textId="77777777" w:rsidR="00F16BF5" w:rsidRPr="00EB4414" w:rsidRDefault="00F16BF5" w:rsidP="00F16BF5">
            <w:pPr>
              <w:spacing w:after="40"/>
              <w:jc w:val="center"/>
              <w:rPr>
                <w:rFonts w:eastAsia="SimSun"/>
              </w:rPr>
            </w:pPr>
          </w:p>
        </w:tc>
      </w:tr>
      <w:tr w:rsidR="00F16BF5" w:rsidRPr="00EB4414" w14:paraId="21C119CD" w14:textId="77777777">
        <w:trPr>
          <w:trHeight w:val="3501"/>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A339D76" w14:textId="77777777" w:rsidR="00F16BF5" w:rsidRPr="00FC236C" w:rsidRDefault="00F16BF5" w:rsidP="00F16BF5">
            <w:pPr>
              <w:jc w:val="center"/>
            </w:pPr>
            <w:r w:rsidRPr="00FC236C">
              <w:t>Patient experienced type I hypersensitivity after receiving amoxicillin during surgery. The patient’s e-health record had a documented history of amoxicillin allergy.  The error was attributed to the lack of interoperability between the anaesthesia software and the hospital’s e-health record.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2CA3B0" w14:textId="77777777" w:rsidR="00F16BF5" w:rsidRPr="00EB4414" w:rsidRDefault="00F16BF5" w:rsidP="00F16BF5">
            <w:pPr>
              <w:spacing w:after="40"/>
              <w:jc w:val="center"/>
              <w:rPr>
                <w:rFonts w:eastAsia="SimSun"/>
              </w:rPr>
            </w:pPr>
            <w:r w:rsidRPr="00EB4414">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907F64" w14:textId="77777777" w:rsidR="00F16BF5" w:rsidRPr="00FC236C" w:rsidRDefault="00F16BF5" w:rsidP="00F16BF5">
            <w:pPr>
              <w:spacing w:after="40"/>
              <w:jc w:val="center"/>
              <w:rPr>
                <w:rFonts w:eastAsia="SimSun"/>
              </w:rPr>
            </w:pPr>
            <w:r w:rsidRPr="00FC236C">
              <w:rPr>
                <w:rFonts w:eastAsia="SimSun"/>
              </w:rPr>
              <w:t>Hypersensitivity type I</w:t>
            </w:r>
          </w:p>
          <w:p w14:paraId="6273DABF" w14:textId="77777777" w:rsidR="00F16BF5" w:rsidRPr="00FC236C" w:rsidRDefault="00F16BF5" w:rsidP="00F16BF5">
            <w:pPr>
              <w:spacing w:after="40"/>
              <w:jc w:val="center"/>
              <w:rPr>
                <w:rFonts w:eastAsia="SimSun"/>
              </w:rPr>
            </w:pPr>
          </w:p>
          <w:p w14:paraId="119BACCD" w14:textId="77777777" w:rsidR="00F16BF5" w:rsidRPr="00FC236C" w:rsidRDefault="00F16BF5" w:rsidP="00F16BF5">
            <w:pPr>
              <w:spacing w:after="40"/>
              <w:jc w:val="center"/>
              <w:rPr>
                <w:rFonts w:eastAsia="SimSun"/>
              </w:rPr>
            </w:pPr>
            <w:r w:rsidRPr="00FC236C">
              <w:rPr>
                <w:rFonts w:eastAsia="SimSun"/>
              </w:rPr>
              <w:t>Documented hypersensitivity to administered drug</w:t>
            </w:r>
          </w:p>
          <w:p w14:paraId="1C40FF07" w14:textId="77777777" w:rsidR="00F16BF5" w:rsidRPr="00FC236C" w:rsidRDefault="00F16BF5" w:rsidP="00F16BF5">
            <w:pPr>
              <w:spacing w:after="40"/>
              <w:jc w:val="center"/>
              <w:rPr>
                <w:rFonts w:eastAsia="SimSun"/>
              </w:rPr>
            </w:pPr>
          </w:p>
          <w:p w14:paraId="04847F1F" w14:textId="77777777" w:rsidR="00F16BF5" w:rsidRPr="00EB4414" w:rsidRDefault="00F16BF5" w:rsidP="00F16BF5">
            <w:pPr>
              <w:spacing w:after="40"/>
              <w:jc w:val="center"/>
              <w:rPr>
                <w:rFonts w:eastAsia="SimSun"/>
              </w:rPr>
            </w:pPr>
            <w:r w:rsidRPr="00EB4414">
              <w:rPr>
                <w:rFonts w:eastAsia="SimSun"/>
              </w:rPr>
              <w:t>Device computer software issue</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A0D77FD" w14:textId="77777777" w:rsidR="00F16BF5" w:rsidRPr="00EB4414" w:rsidRDefault="00F16BF5" w:rsidP="00F16BF5">
            <w:pPr>
              <w:spacing w:after="40"/>
              <w:jc w:val="center"/>
              <w:rPr>
                <w:rFonts w:eastAsia="SimSun"/>
              </w:rPr>
            </w:pPr>
          </w:p>
        </w:tc>
      </w:tr>
      <w:tr w:rsidR="00F16BF5" w:rsidRPr="00EB4414" w14:paraId="30048ACE" w14:textId="77777777">
        <w:trPr>
          <w:trHeight w:val="2151"/>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8078EBD" w14:textId="77777777" w:rsidR="00F16BF5" w:rsidRPr="00FC236C" w:rsidRDefault="00F16BF5" w:rsidP="00F16BF5">
            <w:pPr>
              <w:jc w:val="center"/>
            </w:pPr>
            <w:r w:rsidRPr="00FC236C">
              <w:t>Patient on anticoagulant undergoing surgery but</w:t>
            </w:r>
            <w:ins w:id="741" w:author="Author">
              <w:r w:rsidRPr="00FC236C">
                <w:t xml:space="preserve"> </w:t>
              </w:r>
              <w:r w:rsidR="0040061E" w:rsidRPr="00FC236C">
                <w:t>due to an oversight,</w:t>
              </w:r>
            </w:ins>
            <w:r w:rsidR="0040061E" w:rsidRPr="00FC236C">
              <w:t xml:space="preserve"> </w:t>
            </w:r>
            <w:r w:rsidRPr="00FC236C">
              <w:t>it was not stopped prior to surgery as recommended in the labelling and patient experienced postoperative bleeding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FBA428" w14:textId="77777777" w:rsidR="00F16BF5" w:rsidRPr="00EB4414" w:rsidRDefault="00F16BF5" w:rsidP="00F16BF5">
            <w:pPr>
              <w:spacing w:after="40"/>
              <w:jc w:val="center"/>
              <w:rPr>
                <w:rFonts w:eastAsia="SimSun"/>
              </w:rPr>
            </w:pPr>
            <w:r w:rsidRPr="00EB4414">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D54E8C" w14:textId="77777777" w:rsidR="00F16BF5" w:rsidRPr="00FC236C" w:rsidRDefault="00F16BF5" w:rsidP="00F16BF5">
            <w:pPr>
              <w:spacing w:after="40"/>
              <w:jc w:val="center"/>
              <w:rPr>
                <w:rFonts w:eastAsia="SimSun"/>
              </w:rPr>
            </w:pPr>
            <w:r w:rsidRPr="00FC236C">
              <w:rPr>
                <w:rFonts w:eastAsia="SimSun"/>
              </w:rPr>
              <w:t>Medication monitoring error</w:t>
            </w:r>
          </w:p>
          <w:p w14:paraId="66333DA7" w14:textId="77777777" w:rsidR="00F16BF5" w:rsidRPr="00FC236C" w:rsidRDefault="00F16BF5" w:rsidP="00F16BF5">
            <w:pPr>
              <w:spacing w:after="40"/>
              <w:jc w:val="center"/>
              <w:rPr>
                <w:rFonts w:eastAsia="SimSun"/>
              </w:rPr>
            </w:pPr>
          </w:p>
          <w:p w14:paraId="56D125FB" w14:textId="77777777" w:rsidR="00F16BF5" w:rsidRPr="00FC236C" w:rsidRDefault="00F16BF5" w:rsidP="00F16BF5">
            <w:pPr>
              <w:spacing w:after="40"/>
              <w:jc w:val="center"/>
              <w:rPr>
                <w:rFonts w:eastAsia="SimSun"/>
              </w:rPr>
            </w:pPr>
            <w:r w:rsidRPr="00FC236C">
              <w:rPr>
                <w:rFonts w:eastAsia="SimSun"/>
              </w:rPr>
              <w:t>Failure to suspend medication</w:t>
            </w:r>
          </w:p>
          <w:p w14:paraId="30AAE0C1" w14:textId="77777777" w:rsidR="00F16BF5" w:rsidRPr="00FC236C" w:rsidRDefault="00F16BF5" w:rsidP="00F16BF5">
            <w:pPr>
              <w:spacing w:after="40"/>
              <w:jc w:val="center"/>
              <w:rPr>
                <w:rFonts w:eastAsia="SimSun"/>
              </w:rPr>
            </w:pPr>
          </w:p>
          <w:p w14:paraId="267D2C66" w14:textId="77777777" w:rsidR="00F16BF5" w:rsidRPr="00EB4414" w:rsidRDefault="00F16BF5" w:rsidP="004A3DDB">
            <w:pPr>
              <w:spacing w:after="40"/>
              <w:jc w:val="center"/>
              <w:rPr>
                <w:rFonts w:eastAsia="SimSun"/>
              </w:rPr>
              <w:pPrChange w:id="742" w:author="Author">
                <w:pPr>
                  <w:spacing w:after="40"/>
                </w:pPr>
              </w:pPrChange>
            </w:pPr>
            <w:r w:rsidRPr="00EB4414">
              <w:rPr>
                <w:rFonts w:eastAsia="SimSun"/>
              </w:rPr>
              <w:t>Postoperative bleeding</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B1D0831" w14:textId="77777777" w:rsidR="00F16BF5" w:rsidRPr="00EB4414" w:rsidRDefault="00F16BF5" w:rsidP="00F16BF5">
            <w:pPr>
              <w:spacing w:after="40"/>
              <w:jc w:val="center"/>
              <w:rPr>
                <w:rFonts w:eastAsia="SimSun"/>
              </w:rPr>
            </w:pPr>
          </w:p>
          <w:p w14:paraId="13D0100D" w14:textId="77777777" w:rsidR="00F16BF5" w:rsidRPr="00EB4414" w:rsidRDefault="00F16BF5" w:rsidP="00F16BF5">
            <w:pPr>
              <w:spacing w:after="40"/>
              <w:jc w:val="center"/>
              <w:rPr>
                <w:rFonts w:eastAsia="SimSun"/>
              </w:rPr>
            </w:pPr>
          </w:p>
        </w:tc>
      </w:tr>
      <w:tr w:rsidR="00F16BF5" w:rsidRPr="00EB4414" w14:paraId="146AAEA6"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4DD0A3" w14:textId="3BA854D4" w:rsidR="00F16BF5" w:rsidRPr="00FC236C" w:rsidRDefault="00F16BF5" w:rsidP="00F16BF5">
            <w:pPr>
              <w:jc w:val="center"/>
            </w:pPr>
            <w:r w:rsidRPr="00FC236C">
              <w:t>Provider prescribed two drugs with known drug interaction because</w:t>
            </w:r>
            <w:r w:rsidR="005F5CE5" w:rsidRPr="00FC236C">
              <w:t xml:space="preserve"> </w:t>
            </w:r>
            <w:r w:rsidRPr="00FC236C">
              <w:t>he was unaware of the interaction potential</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49C1D9" w14:textId="77777777" w:rsidR="00F16BF5" w:rsidRPr="00843C46" w:rsidRDefault="00F16BF5" w:rsidP="00F16BF5">
            <w:pPr>
              <w:spacing w:after="40"/>
              <w:jc w:val="center"/>
              <w:rPr>
                <w:rFonts w:eastAsia="SimSun"/>
              </w:rPr>
            </w:pPr>
            <w:r w:rsidRPr="00843C46">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9E8A5C" w14:textId="2E3EB73C" w:rsidR="00F16BF5" w:rsidRPr="00FC236C" w:rsidRDefault="00F16BF5" w:rsidP="00F16BF5">
            <w:pPr>
              <w:spacing w:after="40"/>
              <w:jc w:val="center"/>
              <w:rPr>
                <w:rFonts w:eastAsia="SimSun"/>
              </w:rPr>
            </w:pPr>
            <w:r w:rsidRPr="00FC236C">
              <w:rPr>
                <w:rFonts w:eastAsia="SimSun"/>
              </w:rPr>
              <w:t>Labelled drug-drug interaction medication error</w:t>
            </w:r>
          </w:p>
          <w:p w14:paraId="662EADE2" w14:textId="77777777" w:rsidR="00F16BF5" w:rsidRPr="00FC236C" w:rsidRDefault="00F16BF5" w:rsidP="00F16BF5">
            <w:pPr>
              <w:spacing w:after="40"/>
              <w:jc w:val="center"/>
              <w:rPr>
                <w:rFonts w:eastAsia="SimSun"/>
              </w:rPr>
            </w:pPr>
          </w:p>
          <w:p w14:paraId="27D1955D" w14:textId="77777777" w:rsidR="00F16BF5" w:rsidRPr="00843C46" w:rsidRDefault="00F16BF5" w:rsidP="00F16BF5">
            <w:pPr>
              <w:spacing w:after="40"/>
              <w:jc w:val="center"/>
              <w:rPr>
                <w:rFonts w:eastAsia="SimSun"/>
              </w:rPr>
            </w:pPr>
            <w:r w:rsidRPr="00843C46">
              <w:rPr>
                <w:rFonts w:eastAsia="SimSun"/>
              </w:rPr>
              <w:t>Drug prescribing error</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E5BD798" w14:textId="7662455D" w:rsidR="00F16BF5" w:rsidRPr="00EB4414" w:rsidRDefault="00F16BF5" w:rsidP="00F16BF5">
            <w:pPr>
              <w:spacing w:after="40"/>
              <w:jc w:val="center"/>
              <w:rPr>
                <w:rFonts w:eastAsia="SimSun"/>
              </w:rPr>
            </w:pPr>
          </w:p>
        </w:tc>
      </w:tr>
    </w:tbl>
    <w:p w14:paraId="5BBAD445" w14:textId="77777777" w:rsidR="00F16BF5" w:rsidRDefault="00F16BF5" w:rsidP="00F16BF5"/>
    <w:p w14:paraId="296E3D39" w14:textId="77777777" w:rsidR="00921005" w:rsidRDefault="00921005" w:rsidP="00F16BF5"/>
    <w:p w14:paraId="052F8B9A" w14:textId="77777777" w:rsidR="00921005" w:rsidRDefault="00921005" w:rsidP="00F16BF5"/>
    <w:p w14:paraId="0C0B48E6" w14:textId="77777777" w:rsidR="00F16BF5" w:rsidRDefault="00F16BF5" w:rsidP="00F16BF5">
      <w:pPr>
        <w:pStyle w:val="Heading3"/>
      </w:pPr>
      <w:bookmarkStart w:id="743" w:name="_Toc40707846"/>
      <w:bookmarkStart w:id="744" w:name="_Toc517693222"/>
      <w:r>
        <w:lastRenderedPageBreak/>
        <w:t>Preparation errors/issues</w:t>
      </w:r>
      <w:bookmarkEnd w:id="743"/>
      <w:bookmarkEnd w:id="744"/>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08"/>
        <w:gridCol w:w="1470"/>
        <w:gridCol w:w="2463"/>
        <w:gridCol w:w="2770"/>
      </w:tblGrid>
      <w:tr w:rsidR="00F16BF5" w:rsidRPr="00EB4414" w14:paraId="6A1CF6C5" w14:textId="77777777">
        <w:trPr>
          <w:cantSplit/>
          <w:trHeight w:val="407"/>
          <w:tblHeader/>
        </w:trPr>
        <w:tc>
          <w:tcPr>
            <w:tcW w:w="147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27F84AA4" w14:textId="77777777" w:rsidR="00F16BF5" w:rsidRPr="00A75397" w:rsidRDefault="00F16BF5" w:rsidP="00F16BF5">
            <w:pPr>
              <w:spacing w:after="40"/>
              <w:jc w:val="center"/>
              <w:rPr>
                <w:rFonts w:eastAsia="SimSun"/>
                <w:b/>
              </w:rPr>
            </w:pPr>
            <w:r w:rsidRPr="00A75397">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7B543A0F" w14:textId="77777777" w:rsidR="00F16BF5" w:rsidRPr="00A75397" w:rsidRDefault="00F16BF5" w:rsidP="00F16BF5">
            <w:pPr>
              <w:spacing w:after="40"/>
              <w:jc w:val="center"/>
              <w:rPr>
                <w:rFonts w:eastAsia="SimSun"/>
                <w:b/>
              </w:rPr>
            </w:pPr>
            <w:r w:rsidRPr="00A75397">
              <w:rPr>
                <w:rFonts w:eastAsia="SimSun"/>
                <w:b/>
              </w:rPr>
              <w:t>Medication error?</w:t>
            </w:r>
          </w:p>
        </w:tc>
        <w:tc>
          <w:tcPr>
            <w:tcW w:w="12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69445266" w14:textId="77777777" w:rsidR="00F16BF5" w:rsidRPr="00A75397" w:rsidRDefault="00F16BF5" w:rsidP="00F16BF5">
            <w:pPr>
              <w:spacing w:after="40"/>
              <w:jc w:val="center"/>
              <w:rPr>
                <w:rFonts w:eastAsia="SimSun"/>
                <w:b/>
              </w:rPr>
            </w:pPr>
            <w:r w:rsidRPr="00A75397">
              <w:rPr>
                <w:rFonts w:eastAsia="SimSun"/>
                <w:b/>
              </w:rPr>
              <w:t>LLT</w:t>
            </w:r>
          </w:p>
        </w:tc>
        <w:tc>
          <w:tcPr>
            <w:tcW w:w="145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7D1A041E" w14:textId="77777777" w:rsidR="00F16BF5" w:rsidRPr="00A75397" w:rsidRDefault="00F16BF5" w:rsidP="00F16BF5">
            <w:pPr>
              <w:spacing w:after="40"/>
              <w:jc w:val="center"/>
              <w:rPr>
                <w:rFonts w:eastAsia="SimSun"/>
                <w:b/>
              </w:rPr>
            </w:pPr>
            <w:r w:rsidRPr="00A75397">
              <w:rPr>
                <w:rFonts w:eastAsia="SimSun"/>
                <w:b/>
              </w:rPr>
              <w:t>Comment</w:t>
            </w:r>
          </w:p>
        </w:tc>
      </w:tr>
      <w:tr w:rsidR="00F16BF5" w:rsidRPr="001A5F6E" w14:paraId="6A7BBE45" w14:textId="77777777">
        <w:trPr>
          <w:trHeight w:val="721"/>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33D7C7" w14:textId="77777777" w:rsidR="00F16BF5" w:rsidRPr="00FC236C" w:rsidRDefault="00F16BF5" w:rsidP="00F16BF5">
            <w:pPr>
              <w:spacing w:after="40"/>
              <w:jc w:val="center"/>
              <w:rPr>
                <w:rFonts w:eastAsia="SimSun"/>
              </w:rPr>
            </w:pPr>
            <w:r w:rsidRPr="00FC236C">
              <w:rPr>
                <w:rFonts w:eastAsia="SimSun"/>
              </w:rPr>
              <w:t>Caregiver wasn’t aware to remove the inner cover from an insulin pen needle when preparing the pen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E9E2EF"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EB3A532" w14:textId="77777777" w:rsidR="00F16BF5" w:rsidRPr="00FC236C" w:rsidRDefault="00F16BF5" w:rsidP="00F16BF5">
            <w:pPr>
              <w:spacing w:after="40"/>
              <w:jc w:val="center"/>
              <w:rPr>
                <w:rFonts w:eastAsia="SimSun"/>
              </w:rPr>
            </w:pPr>
            <w:r w:rsidRPr="00FC236C">
              <w:rPr>
                <w:rFonts w:eastAsia="SimSun"/>
              </w:rPr>
              <w:t>Product assembly error during preparation for use</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D535C0" w14:textId="633778B8" w:rsidR="00F16BF5" w:rsidRPr="00FC236C" w:rsidRDefault="00F16BF5" w:rsidP="00F16BF5">
            <w:pPr>
              <w:spacing w:after="40"/>
              <w:jc w:val="center"/>
              <w:rPr>
                <w:rFonts w:eastAsia="SimSun"/>
              </w:rPr>
            </w:pPr>
            <w:del w:id="745" w:author="Author">
              <w:r w:rsidRPr="00A75397">
                <w:rPr>
                  <w:rFonts w:eastAsia="SimSun"/>
                </w:rPr>
                <w:delText xml:space="preserve">Selected term, LLT </w:delText>
              </w:r>
              <w:r w:rsidRPr="00F43F06">
                <w:rPr>
                  <w:rFonts w:eastAsia="SimSun"/>
                  <w:i/>
                </w:rPr>
                <w:delText>Product assembly error during preparation for use</w:delText>
              </w:r>
              <w:r w:rsidRPr="00A75397">
                <w:rPr>
                  <w:rFonts w:eastAsia="SimSun"/>
                </w:rPr>
                <w:delText xml:space="preserve">, is more specific to the reported information than LLT </w:delText>
              </w:r>
              <w:r w:rsidRPr="00CA5210">
                <w:rPr>
                  <w:rFonts w:eastAsia="SimSun"/>
                  <w:i/>
                </w:rPr>
                <w:delText>Device use error</w:delText>
              </w:r>
            </w:del>
          </w:p>
        </w:tc>
      </w:tr>
      <w:tr w:rsidR="00F16BF5" w:rsidRPr="001A5F6E" w14:paraId="61A811B9" w14:textId="77777777">
        <w:trPr>
          <w:trHeight w:val="721"/>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3F4DC3" w14:textId="77777777" w:rsidR="00F16BF5" w:rsidRPr="00FC236C" w:rsidRDefault="00F16BF5" w:rsidP="00F16BF5">
            <w:pPr>
              <w:spacing w:after="40"/>
              <w:jc w:val="center"/>
              <w:rPr>
                <w:rFonts w:eastAsia="SimSun"/>
              </w:rPr>
            </w:pPr>
            <w:r w:rsidRPr="00FC236C">
              <w:rPr>
                <w:rFonts w:eastAsia="SimSun"/>
              </w:rPr>
              <w:t>Product was reconstituted with the wrong diluent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96EC83"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FC19AE" w14:textId="77777777" w:rsidR="00F16BF5" w:rsidRPr="00FC236C" w:rsidRDefault="00F16BF5" w:rsidP="00F16BF5">
            <w:pPr>
              <w:spacing w:after="40"/>
              <w:jc w:val="center"/>
              <w:rPr>
                <w:rFonts w:eastAsia="SimSun"/>
              </w:rPr>
            </w:pPr>
            <w:r w:rsidRPr="00FC236C">
              <w:rPr>
                <w:rFonts w:eastAsia="SimSun"/>
              </w:rPr>
              <w:t>Wrong solution used in drug reconstitution</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1721BFA" w14:textId="77777777" w:rsidR="00F16BF5" w:rsidRPr="00FC236C" w:rsidRDefault="00F16BF5" w:rsidP="00F16BF5">
            <w:pPr>
              <w:spacing w:after="40"/>
              <w:jc w:val="center"/>
              <w:rPr>
                <w:rFonts w:eastAsia="SimSun"/>
              </w:rPr>
            </w:pPr>
          </w:p>
        </w:tc>
      </w:tr>
      <w:tr w:rsidR="00F16BF5" w:rsidRPr="001A5F6E" w14:paraId="2134E9FB"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7BCC020" w14:textId="77777777" w:rsidR="00F16BF5" w:rsidRPr="00FC236C" w:rsidRDefault="00F16BF5" w:rsidP="00F16BF5">
            <w:pPr>
              <w:spacing w:after="40"/>
              <w:jc w:val="center"/>
            </w:pPr>
            <w:r w:rsidRPr="00FC236C">
              <w:t>Pharmacy compounded the wrong strength product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233DE6"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0A9C30" w14:textId="77777777" w:rsidR="00F16BF5" w:rsidRPr="00FC236C" w:rsidRDefault="00F16BF5" w:rsidP="00F16BF5">
            <w:pPr>
              <w:spacing w:after="40"/>
              <w:jc w:val="center"/>
              <w:rPr>
                <w:rFonts w:eastAsia="SimSun"/>
              </w:rPr>
            </w:pPr>
            <w:r w:rsidRPr="00FC236C">
              <w:rPr>
                <w:rFonts w:eastAsia="SimSun"/>
              </w:rPr>
              <w:t>Product compounding error</w:t>
            </w:r>
          </w:p>
          <w:p w14:paraId="5016AC30" w14:textId="77777777" w:rsidR="00F16BF5" w:rsidRPr="00FC236C" w:rsidRDefault="00F16BF5" w:rsidP="00F16BF5">
            <w:pPr>
              <w:spacing w:after="40"/>
              <w:jc w:val="center"/>
              <w:rPr>
                <w:rFonts w:eastAsia="SimSun"/>
              </w:rPr>
            </w:pPr>
          </w:p>
          <w:p w14:paraId="10D8839C" w14:textId="77777777" w:rsidR="00F16BF5" w:rsidRPr="00FC236C" w:rsidRDefault="00F16BF5" w:rsidP="004A3DDB">
            <w:pPr>
              <w:spacing w:after="40"/>
              <w:jc w:val="center"/>
              <w:rPr>
                <w:rFonts w:eastAsia="SimSun"/>
              </w:rPr>
              <w:pPrChange w:id="746" w:author="Author">
                <w:pPr>
                  <w:spacing w:after="40"/>
                </w:pPr>
              </w:pPrChange>
            </w:pPr>
            <w:r w:rsidRPr="00FC236C">
              <w:rPr>
                <w:rFonts w:eastAsia="SimSun"/>
              </w:rPr>
              <w:t>Wrong strength</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D3DA6CD" w14:textId="77777777" w:rsidR="00F16BF5" w:rsidRPr="00FC236C" w:rsidRDefault="00F16BF5" w:rsidP="00F16BF5">
            <w:pPr>
              <w:spacing w:after="40"/>
              <w:jc w:val="center"/>
              <w:rPr>
                <w:rFonts w:eastAsia="SimSun"/>
              </w:rPr>
            </w:pPr>
          </w:p>
        </w:tc>
      </w:tr>
      <w:tr w:rsidR="00F16BF5" w:rsidRPr="001A5F6E" w14:paraId="32B1B741"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00FE0E" w14:textId="77777777" w:rsidR="00F16BF5" w:rsidRPr="00FC236C" w:rsidRDefault="00F16BF5" w:rsidP="00F16BF5">
            <w:pPr>
              <w:tabs>
                <w:tab w:val="left" w:pos="0"/>
              </w:tabs>
              <w:spacing w:after="40"/>
              <w:jc w:val="center"/>
            </w:pPr>
            <w:r w:rsidRPr="00FC236C">
              <w:t>Patient received only one component of a two-component product because the nurse wasn’t aware that the two components needed to be mixed together before administration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1F1794"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D88753" w14:textId="77777777" w:rsidR="00F16BF5" w:rsidRPr="00FC236C" w:rsidRDefault="00F16BF5" w:rsidP="00F16BF5">
            <w:pPr>
              <w:spacing w:after="40"/>
              <w:jc w:val="center"/>
              <w:rPr>
                <w:rFonts w:eastAsia="SimSun"/>
              </w:rPr>
            </w:pPr>
            <w:r w:rsidRPr="00FC236C">
              <w:rPr>
                <w:rFonts w:eastAsia="SimSun"/>
              </w:rPr>
              <w:t>Product preparation error</w:t>
            </w:r>
          </w:p>
          <w:p w14:paraId="0BCC26B0" w14:textId="77777777" w:rsidR="00F16BF5" w:rsidRPr="00FC236C" w:rsidRDefault="00F16BF5" w:rsidP="00F16BF5">
            <w:pPr>
              <w:spacing w:after="40"/>
              <w:jc w:val="center"/>
              <w:rPr>
                <w:rFonts w:eastAsia="SimSun"/>
              </w:rPr>
            </w:pPr>
          </w:p>
          <w:p w14:paraId="31F4F5DF" w14:textId="77777777" w:rsidR="00F16BF5" w:rsidRPr="00FC236C" w:rsidRDefault="00F16BF5" w:rsidP="00F16BF5">
            <w:pPr>
              <w:spacing w:after="40"/>
              <w:jc w:val="center"/>
              <w:rPr>
                <w:rFonts w:eastAsia="SimSun"/>
              </w:rPr>
            </w:pPr>
            <w:r w:rsidRPr="00FC236C">
              <w:rPr>
                <w:rFonts w:eastAsia="SimSun"/>
              </w:rPr>
              <w:t>Single component of a two-component product administered</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D892DE0" w14:textId="77777777" w:rsidR="00F16BF5" w:rsidRPr="00FC236C" w:rsidRDefault="00F16BF5" w:rsidP="00F16BF5">
            <w:pPr>
              <w:spacing w:after="40"/>
              <w:jc w:val="center"/>
              <w:rPr>
                <w:rFonts w:eastAsia="SimSun"/>
              </w:rPr>
            </w:pPr>
          </w:p>
        </w:tc>
      </w:tr>
      <w:tr w:rsidR="00F16BF5" w:rsidRPr="001A5F6E" w14:paraId="0EFA6339"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6CFFA06" w14:textId="77777777" w:rsidR="00F16BF5" w:rsidRPr="00FC236C" w:rsidRDefault="00F16BF5" w:rsidP="00F16BF5">
            <w:pPr>
              <w:spacing w:after="40"/>
              <w:jc w:val="center"/>
            </w:pPr>
            <w:r w:rsidRPr="00FC236C">
              <w:t>Pharmacy prepared incorrect concentration because of confusion related to the way the strengths for the two active ingredients were stated on the label</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3B7A7F9"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7B3D598" w14:textId="77777777" w:rsidR="00F16BF5" w:rsidRPr="00FC236C" w:rsidRDefault="00F16BF5" w:rsidP="00F16BF5">
            <w:pPr>
              <w:spacing w:after="40"/>
              <w:jc w:val="center"/>
              <w:rPr>
                <w:rFonts w:eastAsia="SimSun"/>
              </w:rPr>
            </w:pPr>
            <w:r w:rsidRPr="00FC236C">
              <w:rPr>
                <w:rFonts w:eastAsia="SimSun"/>
              </w:rPr>
              <w:t>Wrong concentration prepared</w:t>
            </w:r>
          </w:p>
          <w:p w14:paraId="591615C3" w14:textId="77777777" w:rsidR="00F16BF5" w:rsidRPr="00FC236C" w:rsidRDefault="00F16BF5" w:rsidP="00F16BF5">
            <w:pPr>
              <w:spacing w:after="40"/>
              <w:jc w:val="center"/>
              <w:rPr>
                <w:rFonts w:eastAsia="SimSun"/>
              </w:rPr>
            </w:pPr>
          </w:p>
          <w:p w14:paraId="3F4DC91C" w14:textId="77777777" w:rsidR="00F16BF5" w:rsidRPr="00FC236C" w:rsidRDefault="00F16BF5" w:rsidP="00F16BF5">
            <w:pPr>
              <w:spacing w:after="40"/>
              <w:jc w:val="center"/>
              <w:rPr>
                <w:rFonts w:eastAsia="SimSun"/>
              </w:rPr>
            </w:pPr>
            <w:r w:rsidRPr="00FC236C">
              <w:rPr>
                <w:rFonts w:eastAsia="SimSun"/>
              </w:rPr>
              <w:t>Product label confusion</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62906E6" w14:textId="77777777" w:rsidR="00F16BF5" w:rsidRPr="00FC236C" w:rsidRDefault="00F16BF5" w:rsidP="00F16BF5">
            <w:pPr>
              <w:spacing w:after="40"/>
              <w:jc w:val="center"/>
              <w:rPr>
                <w:rFonts w:eastAsia="SimSun"/>
              </w:rPr>
            </w:pPr>
          </w:p>
        </w:tc>
      </w:tr>
      <w:tr w:rsidR="00F16BF5" w:rsidRPr="001A5F6E" w14:paraId="1645CCB1"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BD47FE" w14:textId="77777777" w:rsidR="00F16BF5" w:rsidRPr="00FC236C" w:rsidRDefault="00F16BF5" w:rsidP="00F16BF5">
            <w:pPr>
              <w:spacing w:after="40"/>
              <w:jc w:val="center"/>
            </w:pPr>
            <w:r w:rsidRPr="00FC236C">
              <w:t>The technician didn’t follow the instructions to mix the contents of the vial for 5 minutes after reconstitution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7F9D4A" w14:textId="77777777" w:rsidR="00F16BF5" w:rsidRPr="00A75397" w:rsidRDefault="00F16BF5" w:rsidP="00F16BF5">
            <w:pPr>
              <w:spacing w:after="40"/>
              <w:jc w:val="center"/>
              <w:rPr>
                <w:rFonts w:eastAsia="SimSun"/>
              </w:rPr>
            </w:pPr>
            <w:r w:rsidRPr="00A75397">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C1D455" w14:textId="77777777" w:rsidR="00F16BF5" w:rsidRPr="00A75397" w:rsidRDefault="00F16BF5" w:rsidP="00F16BF5">
            <w:pPr>
              <w:spacing w:after="40"/>
              <w:jc w:val="center"/>
              <w:rPr>
                <w:rFonts w:eastAsia="SimSun"/>
              </w:rPr>
            </w:pPr>
            <w:r w:rsidRPr="00A75397">
              <w:t>Product preparation error</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EFBA069" w14:textId="77777777" w:rsidR="00F16BF5" w:rsidRPr="00FC236C" w:rsidRDefault="00F16BF5" w:rsidP="00F16BF5">
            <w:pPr>
              <w:spacing w:after="40"/>
              <w:jc w:val="center"/>
              <w:rPr>
                <w:rFonts w:eastAsia="SimSun"/>
              </w:rPr>
            </w:pPr>
            <w:r w:rsidRPr="00FC236C">
              <w:t xml:space="preserve">LLT </w:t>
            </w:r>
            <w:r w:rsidRPr="00FC236C">
              <w:rPr>
                <w:i/>
              </w:rPr>
              <w:t>Product preparation error</w:t>
            </w:r>
            <w:r w:rsidRPr="00FC236C">
              <w:t xml:space="preserve"> (HLT </w:t>
            </w:r>
            <w:r w:rsidRPr="00FC236C">
              <w:rPr>
                <w:i/>
              </w:rPr>
              <w:t>Product preparation errors and issues</w:t>
            </w:r>
            <w:r w:rsidRPr="00FC236C">
              <w:t xml:space="preserve">) is more specific than LLT </w:t>
            </w:r>
            <w:r w:rsidRPr="00FC236C">
              <w:rPr>
                <w:i/>
              </w:rPr>
              <w:t>Wrong technique in product usage process</w:t>
            </w:r>
            <w:r w:rsidRPr="00FC236C">
              <w:t xml:space="preserve"> (HLT </w:t>
            </w:r>
            <w:r w:rsidRPr="00FC236C">
              <w:rPr>
                <w:i/>
              </w:rPr>
              <w:t>Medication errors, product use errors and issues NEC</w:t>
            </w:r>
            <w:r w:rsidRPr="00FC236C">
              <w:t>)</w:t>
            </w:r>
          </w:p>
        </w:tc>
      </w:tr>
      <w:tr w:rsidR="00F16BF5" w:rsidRPr="001A5F6E" w14:paraId="191D75B2"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ECA4F30" w14:textId="77777777" w:rsidR="00F16BF5" w:rsidRPr="00FC236C" w:rsidRDefault="00F16BF5" w:rsidP="00F16BF5">
            <w:pPr>
              <w:spacing w:after="40"/>
              <w:jc w:val="center"/>
            </w:pPr>
            <w:r w:rsidRPr="00FC236C">
              <w:t>Respiratory therapist put the canister in an inhaler the wrong way</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24C9059" w14:textId="77777777" w:rsidR="00F16BF5" w:rsidRPr="00A75397" w:rsidRDefault="00F16BF5" w:rsidP="00F16BF5">
            <w:pPr>
              <w:spacing w:after="40"/>
              <w:jc w:val="center"/>
            </w:pPr>
            <w:r w:rsidRPr="00A75397">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E4A6ABE" w14:textId="77777777" w:rsidR="00F16BF5" w:rsidRPr="00FC236C" w:rsidRDefault="00F16BF5" w:rsidP="00F16BF5">
            <w:pPr>
              <w:spacing w:after="40"/>
              <w:jc w:val="center"/>
            </w:pPr>
            <w:r w:rsidRPr="00FC236C">
              <w:rPr>
                <w:rFonts w:eastAsia="Arial"/>
              </w:rPr>
              <w:t>Product assembly error during preparation for use</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7EDCEA6" w14:textId="77777777" w:rsidR="00F16BF5" w:rsidRPr="00FC236C" w:rsidRDefault="00F16BF5" w:rsidP="00F16BF5">
            <w:pPr>
              <w:spacing w:after="40"/>
              <w:jc w:val="center"/>
            </w:pPr>
          </w:p>
        </w:tc>
      </w:tr>
    </w:tbl>
    <w:p w14:paraId="1A38FAC5" w14:textId="77777777" w:rsidR="00F16BF5" w:rsidRPr="00FC236C" w:rsidRDefault="00F16BF5" w:rsidP="00F16BF5"/>
    <w:p w14:paraId="16F90786" w14:textId="77777777" w:rsidR="00F16BF5" w:rsidRDefault="00F16BF5" w:rsidP="00F16BF5">
      <w:pPr>
        <w:pStyle w:val="Heading3"/>
      </w:pPr>
      <w:bookmarkStart w:id="747" w:name="_Toc40707847"/>
      <w:bookmarkStart w:id="748" w:name="_Toc517693223"/>
      <w:r>
        <w:lastRenderedPageBreak/>
        <w:t>Prescribing errors/issues</w:t>
      </w:r>
      <w:bookmarkEnd w:id="747"/>
      <w:bookmarkEnd w:id="748"/>
    </w:p>
    <w:p w14:paraId="6AA25CBE" w14:textId="77777777" w:rsidR="00F16BF5" w:rsidRDefault="00F16BF5" w:rsidP="00F16BF5"/>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938"/>
        <w:gridCol w:w="1470"/>
        <w:gridCol w:w="2391"/>
        <w:gridCol w:w="2712"/>
        <w:tblGridChange w:id="749">
          <w:tblGrid>
            <w:gridCol w:w="10"/>
            <w:gridCol w:w="2883"/>
            <w:gridCol w:w="55"/>
            <w:gridCol w:w="1415"/>
            <w:gridCol w:w="55"/>
            <w:gridCol w:w="2321"/>
            <w:gridCol w:w="70"/>
            <w:gridCol w:w="2702"/>
            <w:gridCol w:w="10"/>
          </w:tblGrid>
        </w:tblGridChange>
      </w:tblGrid>
      <w:tr w:rsidR="00F16BF5" w:rsidRPr="00EB4414" w14:paraId="194C2EF4" w14:textId="77777777">
        <w:trPr>
          <w:cantSplit/>
          <w:trHeight w:val="407"/>
          <w:tblHeader/>
        </w:trPr>
        <w:tc>
          <w:tcPr>
            <w:tcW w:w="152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71CCE6A6" w14:textId="77777777" w:rsidR="00F16BF5" w:rsidRPr="00EB4414" w:rsidRDefault="00F16BF5" w:rsidP="00F16BF5">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5CB95149" w14:textId="77777777" w:rsidR="00F16BF5" w:rsidRPr="00EB4414" w:rsidRDefault="00F16BF5" w:rsidP="00F16BF5">
            <w:pPr>
              <w:spacing w:after="40"/>
              <w:jc w:val="center"/>
              <w:rPr>
                <w:rFonts w:eastAsia="SimSun"/>
                <w:b/>
              </w:rPr>
            </w:pPr>
            <w:r w:rsidRPr="00EB4414">
              <w:rPr>
                <w:rFonts w:eastAsia="SimSun"/>
                <w:b/>
              </w:rPr>
              <w:t>Medication error?</w:t>
            </w:r>
          </w:p>
        </w:tc>
        <w:tc>
          <w:tcPr>
            <w:tcW w:w="124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4C703569" w14:textId="77777777" w:rsidR="00F16BF5" w:rsidRPr="00EB4414" w:rsidRDefault="00F16BF5" w:rsidP="00F16BF5">
            <w:pPr>
              <w:spacing w:after="40"/>
              <w:jc w:val="center"/>
              <w:rPr>
                <w:rFonts w:eastAsia="SimSun"/>
                <w:b/>
              </w:rPr>
            </w:pPr>
            <w:r w:rsidRPr="00EB4414">
              <w:rPr>
                <w:rFonts w:eastAsia="SimSun"/>
                <w:b/>
              </w:rPr>
              <w:t>LLT</w:t>
            </w:r>
          </w:p>
        </w:tc>
        <w:tc>
          <w:tcPr>
            <w:tcW w:w="145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07BDD976"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18DFDE8B"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B20B21" w14:textId="77777777" w:rsidR="00F16BF5" w:rsidRPr="00FC236C" w:rsidRDefault="00F16BF5" w:rsidP="00F16BF5">
            <w:pPr>
              <w:spacing w:after="40"/>
              <w:jc w:val="center"/>
              <w:rPr>
                <w:rFonts w:eastAsia="SimSun"/>
              </w:rPr>
            </w:pPr>
            <w:r w:rsidRPr="00FC236C">
              <w:t xml:space="preserve">Drug prescribed in error for </w:t>
            </w:r>
            <w:proofErr w:type="spellStart"/>
            <w:r w:rsidRPr="00FC236C">
              <w:t>unauthorised</w:t>
            </w:r>
            <w:proofErr w:type="spellEnd"/>
            <w:r w:rsidRPr="00FC236C">
              <w:t xml:space="preserve"> use</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B61A537"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0BF99C" w14:textId="77777777" w:rsidR="00F16BF5" w:rsidRPr="00EB4414" w:rsidRDefault="00F16BF5" w:rsidP="00F16BF5">
            <w:pPr>
              <w:spacing w:after="40"/>
              <w:jc w:val="center"/>
              <w:rPr>
                <w:rFonts w:eastAsia="SimSun"/>
              </w:rPr>
            </w:pPr>
            <w:r w:rsidRPr="00EB4414">
              <w:rPr>
                <w:rFonts w:eastAsia="SimSun"/>
              </w:rPr>
              <w:t>Drug prescribing error</w:t>
            </w:r>
          </w:p>
          <w:p w14:paraId="6273AC36" w14:textId="77777777" w:rsidR="00F16BF5" w:rsidRPr="00EB4414" w:rsidRDefault="00F16BF5" w:rsidP="00F16BF5">
            <w:pPr>
              <w:spacing w:after="40"/>
              <w:jc w:val="center"/>
              <w:rPr>
                <w:rFonts w:eastAsia="SimSun"/>
              </w:rP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AA28BF5" w14:textId="77777777" w:rsidR="00F16BF5" w:rsidRPr="00FC236C" w:rsidRDefault="00F16BF5" w:rsidP="00F16BF5">
            <w:pPr>
              <w:spacing w:after="40"/>
              <w:jc w:val="center"/>
              <w:rPr>
                <w:rFonts w:eastAsia="SimSun"/>
              </w:rPr>
            </w:pPr>
            <w:r w:rsidRPr="00FC236C">
              <w:rPr>
                <w:rFonts w:eastAsia="SimSun"/>
              </w:rPr>
              <w:t>This is a prescribing error. Off label use should not be coded in addition. Off label use is an intentional act not an error.</w:t>
            </w:r>
          </w:p>
        </w:tc>
      </w:tr>
      <w:tr w:rsidR="00F16BF5" w:rsidRPr="001A5F6E" w14:paraId="1EEAAACD"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69383C" w14:textId="621F1ADC" w:rsidR="00F16BF5" w:rsidRPr="00FC236C" w:rsidRDefault="00F16BF5" w:rsidP="0023664A">
            <w:pPr>
              <w:spacing w:after="40"/>
              <w:jc w:val="center"/>
            </w:pPr>
            <w:del w:id="750" w:author="Author">
              <w:r w:rsidRPr="00EB4414">
                <w:delText>Prescribed</w:delText>
              </w:r>
            </w:del>
            <w:ins w:id="751" w:author="Author">
              <w:r w:rsidR="0023664A" w:rsidRPr="00FC236C">
                <w:t>Unintentionally p</w:t>
              </w:r>
              <w:r w:rsidRPr="00FC236C">
                <w:t>rescribed</w:t>
              </w:r>
            </w:ins>
            <w:r w:rsidRPr="00FC236C">
              <w:t xml:space="preserve"> Drug X instead of Drug Y because the names sounded alike</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9F4969"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D02567" w14:textId="77777777" w:rsidR="00F16BF5" w:rsidRPr="00FC236C" w:rsidRDefault="00F16BF5" w:rsidP="00F16BF5">
            <w:pPr>
              <w:spacing w:after="40"/>
              <w:jc w:val="center"/>
              <w:rPr>
                <w:rFonts w:eastAsia="SimSun"/>
              </w:rPr>
            </w:pPr>
            <w:r w:rsidRPr="00FC236C">
              <w:rPr>
                <w:rFonts w:eastAsia="SimSun"/>
              </w:rPr>
              <w:t>Drug prescribing error</w:t>
            </w:r>
          </w:p>
          <w:p w14:paraId="3337953E" w14:textId="77777777" w:rsidR="00F16BF5" w:rsidRPr="00FC236C" w:rsidRDefault="00F16BF5" w:rsidP="00F16BF5">
            <w:pPr>
              <w:spacing w:after="40"/>
              <w:jc w:val="center"/>
              <w:rPr>
                <w:rFonts w:eastAsia="SimSun"/>
              </w:rPr>
            </w:pPr>
          </w:p>
          <w:p w14:paraId="76654788" w14:textId="77777777" w:rsidR="00F16BF5" w:rsidRPr="00FC236C" w:rsidRDefault="00F16BF5" w:rsidP="00F16BF5">
            <w:pPr>
              <w:spacing w:after="40"/>
              <w:jc w:val="center"/>
              <w:rPr>
                <w:rFonts w:eastAsia="SimSun"/>
              </w:rPr>
            </w:pPr>
            <w:r w:rsidRPr="00FC236C">
              <w:rPr>
                <w:rFonts w:eastAsia="SimSun"/>
              </w:rPr>
              <w:t>Drug name sound-alike</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6762EB5" w14:textId="77777777" w:rsidR="00F16BF5" w:rsidRPr="00FC236C" w:rsidRDefault="00F16BF5" w:rsidP="00F16BF5">
            <w:pPr>
              <w:spacing w:after="40"/>
              <w:jc w:val="center"/>
              <w:rPr>
                <w:rFonts w:eastAsia="SimSun"/>
              </w:rPr>
            </w:pPr>
            <w:r w:rsidRPr="00FC236C">
              <w:rPr>
                <w:rFonts w:eastAsia="SimSun"/>
              </w:rPr>
              <w:t>It is important to be able to identify the confusion as a root cause</w:t>
            </w:r>
          </w:p>
        </w:tc>
      </w:tr>
      <w:tr w:rsidR="00F16BF5" w:rsidRPr="001A5F6E" w14:paraId="2F7541CC"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A7342B" w14:textId="77777777" w:rsidR="00F16BF5" w:rsidRPr="00FC236C" w:rsidRDefault="00F16BF5" w:rsidP="00F16BF5">
            <w:pPr>
              <w:spacing w:after="40"/>
              <w:jc w:val="center"/>
            </w:pPr>
            <w:r w:rsidRPr="00FC236C">
              <w:t xml:space="preserve">Prescribed 4 mg/kg instead of 0.4 mg/kg. Prescriber </w:t>
            </w:r>
            <w:proofErr w:type="spellStart"/>
            <w:r w:rsidRPr="00FC236C">
              <w:t>realised</w:t>
            </w:r>
            <w:proofErr w:type="spellEnd"/>
            <w:r w:rsidRPr="00FC236C">
              <w:t xml:space="preserve"> immediately and called nurse but nurse had already administered the drug.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892A37"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255C97" w14:textId="77777777" w:rsidR="00F16BF5" w:rsidRPr="00FC236C" w:rsidRDefault="00F16BF5" w:rsidP="00F16BF5">
            <w:pPr>
              <w:spacing w:after="40"/>
              <w:jc w:val="center"/>
              <w:rPr>
                <w:rFonts w:eastAsia="SimSun"/>
              </w:rPr>
            </w:pPr>
            <w:r w:rsidRPr="00FC236C">
              <w:rPr>
                <w:rFonts w:eastAsia="SimSun"/>
              </w:rPr>
              <w:t>Drug dose prescribing error</w:t>
            </w:r>
          </w:p>
          <w:p w14:paraId="215DFA2E" w14:textId="77777777" w:rsidR="00F16BF5" w:rsidRPr="00FC236C" w:rsidRDefault="00F16BF5" w:rsidP="00F16BF5">
            <w:pPr>
              <w:spacing w:after="40"/>
              <w:jc w:val="center"/>
              <w:rPr>
                <w:rFonts w:eastAsia="SimSun"/>
              </w:rPr>
            </w:pPr>
          </w:p>
          <w:p w14:paraId="2D536AB6" w14:textId="77777777" w:rsidR="00F16BF5" w:rsidRPr="00FC236C" w:rsidRDefault="00F16BF5" w:rsidP="00F16BF5">
            <w:pPr>
              <w:spacing w:after="40"/>
              <w:jc w:val="center"/>
              <w:rPr>
                <w:rFonts w:eastAsia="SimSun"/>
              </w:rPr>
            </w:pPr>
            <w:r w:rsidRPr="00FC236C">
              <w:rPr>
                <w:rFonts w:eastAsia="SimSun"/>
              </w:rPr>
              <w:t>Wrong dose administered</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431A434" w14:textId="77777777" w:rsidR="00F16BF5" w:rsidRPr="00FC236C" w:rsidRDefault="00F16BF5" w:rsidP="00F16BF5">
            <w:pPr>
              <w:spacing w:after="40"/>
              <w:jc w:val="center"/>
              <w:rPr>
                <w:rFonts w:eastAsia="SimSun"/>
              </w:rPr>
            </w:pPr>
            <w:r w:rsidRPr="00FC236C">
              <w:rPr>
                <w:rFonts w:eastAsia="SimSun"/>
              </w:rPr>
              <w:t>Even though the error was detected it was not intercepted in time</w:t>
            </w:r>
          </w:p>
        </w:tc>
      </w:tr>
      <w:tr w:rsidR="00F16BF5" w:rsidRPr="00EB4414" w14:paraId="7BDE2247"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69FFF5" w14:textId="77777777" w:rsidR="00F16BF5" w:rsidRPr="00EB4414" w:rsidRDefault="00F16BF5" w:rsidP="00F16BF5">
            <w:pPr>
              <w:spacing w:after="40"/>
              <w:jc w:val="center"/>
            </w:pPr>
            <w:r w:rsidRPr="00FC236C">
              <w:t xml:space="preserve">Patient was switched to different insulin </w:t>
            </w:r>
            <w:proofErr w:type="gramStart"/>
            <w:r w:rsidRPr="00FC236C">
              <w:t>product</w:t>
            </w:r>
            <w:proofErr w:type="gramEnd"/>
            <w:r w:rsidRPr="00FC236C">
              <w:t xml:space="preserve"> but dose adjustment was not written on the prescription.  </w:t>
            </w:r>
            <w:r>
              <w:t xml:space="preserve">Patient administered the wrong dose and </w:t>
            </w:r>
            <w:r w:rsidRPr="00EB4414">
              <w:t xml:space="preserve">experienced </w:t>
            </w:r>
            <w:proofErr w:type="spellStart"/>
            <w:r w:rsidRPr="00EB4414">
              <w:t>hypoglycaemia</w:t>
            </w:r>
            <w:proofErr w:type="spellEnd"/>
            <w:r>
              <w: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8D3378"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CFC57C9" w14:textId="77777777" w:rsidR="00F16BF5" w:rsidRDefault="00F16BF5" w:rsidP="00F16BF5">
            <w:pPr>
              <w:spacing w:after="40"/>
              <w:jc w:val="center"/>
              <w:rPr>
                <w:lang w:val="es-ES"/>
              </w:rPr>
            </w:pPr>
            <w:proofErr w:type="spellStart"/>
            <w:r w:rsidRPr="00EB4414">
              <w:rPr>
                <w:lang w:val="es-ES"/>
              </w:rPr>
              <w:t>Drug</w:t>
            </w:r>
            <w:proofErr w:type="spellEnd"/>
            <w:r w:rsidRPr="00EB4414">
              <w:rPr>
                <w:lang w:val="es-ES"/>
              </w:rPr>
              <w:t xml:space="preserve"> </w:t>
            </w:r>
            <w:proofErr w:type="spellStart"/>
            <w:r w:rsidRPr="00EB4414">
              <w:rPr>
                <w:lang w:val="es-ES"/>
              </w:rPr>
              <w:t>dose</w:t>
            </w:r>
            <w:proofErr w:type="spellEnd"/>
            <w:r w:rsidRPr="00EB4414">
              <w:rPr>
                <w:lang w:val="es-ES"/>
              </w:rPr>
              <w:t xml:space="preserve"> </w:t>
            </w:r>
            <w:proofErr w:type="spellStart"/>
            <w:r>
              <w:rPr>
                <w:lang w:val="es-ES"/>
              </w:rPr>
              <w:t>prescribing</w:t>
            </w:r>
            <w:proofErr w:type="spellEnd"/>
            <w:r>
              <w:rPr>
                <w:lang w:val="es-ES"/>
              </w:rPr>
              <w:t xml:space="preserve"> error</w:t>
            </w:r>
          </w:p>
          <w:p w14:paraId="27C0A804" w14:textId="77777777" w:rsidR="00F16BF5" w:rsidRDefault="00F16BF5" w:rsidP="00F16BF5">
            <w:pPr>
              <w:spacing w:after="40"/>
              <w:jc w:val="center"/>
              <w:rPr>
                <w:lang w:val="es-ES"/>
              </w:rPr>
            </w:pPr>
          </w:p>
          <w:p w14:paraId="24FA6DCF" w14:textId="77777777" w:rsidR="00F16BF5" w:rsidRDefault="00F16BF5" w:rsidP="00F16BF5">
            <w:pPr>
              <w:spacing w:after="40"/>
              <w:jc w:val="center"/>
              <w:rPr>
                <w:lang w:val="es-ES"/>
              </w:rPr>
            </w:pPr>
            <w:r w:rsidRPr="00EB4414">
              <w:rPr>
                <w:lang w:val="es-ES"/>
              </w:rPr>
              <w:t xml:space="preserve"> </w:t>
            </w:r>
            <w:proofErr w:type="spellStart"/>
            <w:r>
              <w:rPr>
                <w:lang w:val="es-ES"/>
              </w:rPr>
              <w:t>Wrong</w:t>
            </w:r>
            <w:proofErr w:type="spellEnd"/>
            <w:r>
              <w:rPr>
                <w:lang w:val="es-ES"/>
              </w:rPr>
              <w:t xml:space="preserve"> </w:t>
            </w:r>
            <w:proofErr w:type="spellStart"/>
            <w:r w:rsidRPr="00EB4414">
              <w:rPr>
                <w:lang w:val="es-ES"/>
              </w:rPr>
              <w:t>dose</w:t>
            </w:r>
            <w:proofErr w:type="spellEnd"/>
            <w:r w:rsidRPr="00EB4414">
              <w:rPr>
                <w:lang w:val="es-ES"/>
              </w:rPr>
              <w:t xml:space="preserve"> </w:t>
            </w:r>
            <w:proofErr w:type="spellStart"/>
            <w:r w:rsidRPr="00EB4414">
              <w:rPr>
                <w:lang w:val="es-ES"/>
              </w:rPr>
              <w:t>administered</w:t>
            </w:r>
            <w:proofErr w:type="spellEnd"/>
          </w:p>
          <w:p w14:paraId="36535533" w14:textId="77777777" w:rsidR="00F16BF5" w:rsidRDefault="00F16BF5" w:rsidP="00F16BF5">
            <w:pPr>
              <w:spacing w:after="40"/>
              <w:jc w:val="center"/>
              <w:rPr>
                <w:lang w:val="es-ES"/>
              </w:rPr>
            </w:pPr>
          </w:p>
          <w:p w14:paraId="35F84571" w14:textId="77777777" w:rsidR="00F16BF5" w:rsidRPr="00EB4414" w:rsidRDefault="00F16BF5" w:rsidP="00F16BF5">
            <w:pPr>
              <w:spacing w:after="40"/>
              <w:jc w:val="center"/>
              <w:rPr>
                <w:lang w:val="es-ES"/>
              </w:rPr>
            </w:pPr>
            <w:r>
              <w:rPr>
                <w:lang w:val="es-ES"/>
              </w:rPr>
              <w:t>Hypoglycaemia</w:t>
            </w:r>
          </w:p>
          <w:p w14:paraId="108CD792" w14:textId="77777777" w:rsidR="00F16BF5" w:rsidRPr="00EB4414" w:rsidRDefault="00F16BF5" w:rsidP="00F16BF5">
            <w:pPr>
              <w:spacing w:after="40"/>
              <w:jc w:val="center"/>
              <w:rPr>
                <w:lang w:val="es-ES"/>
              </w:rP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636B583" w14:textId="77777777" w:rsidR="00F16BF5" w:rsidRPr="00EB4414" w:rsidRDefault="00F16BF5" w:rsidP="00F16BF5">
            <w:pPr>
              <w:spacing w:after="40"/>
              <w:jc w:val="center"/>
            </w:pPr>
          </w:p>
        </w:tc>
      </w:tr>
      <w:tr w:rsidR="00F16BF5" w:rsidRPr="001A5F6E" w14:paraId="60D8992C"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D5E6C5" w14:textId="77777777" w:rsidR="00F16BF5" w:rsidRPr="00FC236C" w:rsidRDefault="00F16BF5" w:rsidP="00F16BF5">
            <w:pPr>
              <w:spacing w:after="40"/>
              <w:jc w:val="center"/>
            </w:pPr>
            <w:r w:rsidRPr="00FC236C">
              <w:t xml:space="preserve">Patient was prescribed 2 times the appropriate dose due to </w:t>
            </w:r>
            <w:proofErr w:type="spellStart"/>
            <w:r w:rsidRPr="00FC236C">
              <w:t>computerised</w:t>
            </w:r>
            <w:proofErr w:type="spellEnd"/>
            <w:r w:rsidRPr="00FC236C">
              <w:t xml:space="preserve"> prescriber order entry (CPOE) error</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02D97A"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5DE2DA" w14:textId="77777777" w:rsidR="00F16BF5" w:rsidRDefault="00F16BF5" w:rsidP="00F16BF5">
            <w:pPr>
              <w:spacing w:after="40"/>
              <w:jc w:val="center"/>
              <w:rPr>
                <w:lang w:val="es-ES"/>
              </w:rPr>
            </w:pPr>
            <w:proofErr w:type="spellStart"/>
            <w:r>
              <w:rPr>
                <w:lang w:val="es-ES"/>
              </w:rPr>
              <w:t>Drug</w:t>
            </w:r>
            <w:proofErr w:type="spellEnd"/>
            <w:r>
              <w:rPr>
                <w:lang w:val="es-ES"/>
              </w:rPr>
              <w:t xml:space="preserve"> </w:t>
            </w:r>
            <w:proofErr w:type="spellStart"/>
            <w:r>
              <w:rPr>
                <w:lang w:val="es-ES"/>
              </w:rPr>
              <w:t>dose</w:t>
            </w:r>
            <w:proofErr w:type="spellEnd"/>
            <w:r>
              <w:rPr>
                <w:lang w:val="es-ES"/>
              </w:rPr>
              <w:t xml:space="preserve"> </w:t>
            </w:r>
            <w:proofErr w:type="spellStart"/>
            <w:r>
              <w:rPr>
                <w:lang w:val="es-ES"/>
              </w:rPr>
              <w:t>prescribing</w:t>
            </w:r>
            <w:proofErr w:type="spellEnd"/>
            <w:r>
              <w:rPr>
                <w:lang w:val="es-ES"/>
              </w:rPr>
              <w:t xml:space="preserve"> error</w:t>
            </w:r>
          </w:p>
          <w:p w14:paraId="24D4B49E" w14:textId="77777777" w:rsidR="00F16BF5" w:rsidRDefault="00F16BF5" w:rsidP="00F16BF5">
            <w:pPr>
              <w:spacing w:after="40"/>
              <w:jc w:val="center"/>
              <w:rPr>
                <w:lang w:val="es-ES"/>
              </w:rPr>
            </w:pPr>
          </w:p>
          <w:p w14:paraId="0F21C8B3" w14:textId="77777777" w:rsidR="00F16BF5" w:rsidRPr="00EB4414" w:rsidRDefault="00F16BF5" w:rsidP="00F16BF5">
            <w:pPr>
              <w:spacing w:after="40"/>
              <w:jc w:val="center"/>
              <w:rPr>
                <w:lang w:val="es-ES"/>
              </w:rPr>
            </w:pPr>
            <w:r w:rsidRPr="00EB4414">
              <w:rPr>
                <w:lang w:val="es-ES"/>
              </w:rPr>
              <w:t>CPOE error</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E1D3074" w14:textId="77777777" w:rsidR="00F16BF5" w:rsidRPr="00EB4414" w:rsidRDefault="00F16BF5" w:rsidP="00F16BF5">
            <w:pPr>
              <w:spacing w:after="40"/>
              <w:jc w:val="center"/>
              <w:rPr>
                <w:lang w:val="es-ES"/>
              </w:rPr>
            </w:pPr>
          </w:p>
        </w:tc>
      </w:tr>
      <w:tr w:rsidR="00F16BF5" w:rsidRPr="001A5F6E" w14:paraId="24259A83"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790E50" w14:textId="77777777" w:rsidR="00F16BF5" w:rsidRPr="00FC236C" w:rsidRDefault="00F16BF5" w:rsidP="00F16BF5">
            <w:pPr>
              <w:spacing w:after="40"/>
              <w:jc w:val="center"/>
            </w:pPr>
            <w:r w:rsidRPr="00FC236C">
              <w:t>Patient with intractable seizures and taking multiple drugs was prescribed a contraindicated drug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271164"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D30CC2" w14:textId="77777777" w:rsidR="00F16BF5" w:rsidRPr="00EB4414" w:rsidRDefault="00F16BF5" w:rsidP="00F16BF5">
            <w:pPr>
              <w:spacing w:after="40"/>
              <w:jc w:val="center"/>
            </w:pPr>
            <w:r w:rsidRPr="00EB4414">
              <w:t>Contraindicated drug prescribed</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39D49D0" w14:textId="77777777" w:rsidR="00F16BF5" w:rsidRPr="00FC236C" w:rsidRDefault="00F16BF5" w:rsidP="00F16BF5">
            <w:pPr>
              <w:spacing w:after="40"/>
              <w:jc w:val="center"/>
              <w:rPr>
                <w:rFonts w:eastAsia="SimSun"/>
              </w:rPr>
            </w:pPr>
            <w:r w:rsidRPr="00FC236C">
              <w:rPr>
                <w:rFonts w:eastAsia="SimSun"/>
              </w:rPr>
              <w:t xml:space="preserve">LLT </w:t>
            </w:r>
            <w:r w:rsidRPr="00FC236C">
              <w:rPr>
                <w:rFonts w:eastAsia="SimSun"/>
                <w:i/>
              </w:rPr>
              <w:t>Seizures</w:t>
            </w:r>
            <w:r w:rsidRPr="00FC236C">
              <w:rPr>
                <w:rFonts w:eastAsia="SimSun"/>
              </w:rPr>
              <w:t xml:space="preserve"> should be captured as medical history</w:t>
            </w:r>
          </w:p>
        </w:tc>
      </w:tr>
      <w:tr w:rsidR="00F16BF5" w:rsidRPr="001A5F6E" w14:paraId="6CA4EB3E"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A56749" w14:textId="77777777" w:rsidR="00F16BF5" w:rsidRPr="00FC236C" w:rsidRDefault="00F16BF5" w:rsidP="00F16BF5">
            <w:pPr>
              <w:spacing w:after="40"/>
              <w:jc w:val="center"/>
            </w:pPr>
            <w:r w:rsidRPr="00FC236C">
              <w:t>Patient was prescribed 0.5 mg to be taken by splitting the 1 mg tablet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78313D"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B05C336" w14:textId="77777777" w:rsidR="00F16BF5" w:rsidRPr="00EB4414" w:rsidRDefault="00F16BF5" w:rsidP="00F16BF5">
            <w:pPr>
              <w:spacing w:after="40"/>
              <w:jc w:val="cente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71E9E1E" w14:textId="77777777" w:rsidR="00F16BF5" w:rsidRPr="00FC236C" w:rsidRDefault="00F16BF5" w:rsidP="000E1DDA">
            <w:pPr>
              <w:spacing w:after="40"/>
              <w:jc w:val="center"/>
            </w:pPr>
            <w:r w:rsidRPr="00FC236C">
              <w:t>No event to code</w:t>
            </w:r>
            <w:r w:rsidR="000E1DDA" w:rsidRPr="00FC236C">
              <w:t xml:space="preserve"> </w:t>
            </w:r>
            <w:r w:rsidRPr="00FC236C">
              <w:t xml:space="preserve">based on the stated information. It is not known if this is a prescribing error, off label use, or neither. If </w:t>
            </w:r>
            <w:r w:rsidRPr="00FC236C">
              <w:lastRenderedPageBreak/>
              <w:t>this is the ONLY information, this is not a case and should not be recorded.</w:t>
            </w:r>
          </w:p>
        </w:tc>
      </w:tr>
      <w:tr w:rsidR="00F16BF5" w:rsidRPr="001A5F6E" w14:paraId="169DBBFA"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E19D97" w14:textId="77777777" w:rsidR="00F16BF5" w:rsidRPr="00FC236C" w:rsidRDefault="00F16BF5" w:rsidP="00F16BF5">
            <w:pPr>
              <w:spacing w:after="40"/>
              <w:jc w:val="center"/>
              <w:rPr>
                <w:noProof/>
              </w:rPr>
            </w:pPr>
            <w:r w:rsidRPr="00FC236C">
              <w:rPr>
                <w:noProof/>
              </w:rPr>
              <w:lastRenderedPageBreak/>
              <w:t>Patient prescribed 1 tablet daily for insomnia for many years. The product directions state that the product should not be taken for more than 2 weeks.</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676B45"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8AFF7F" w14:textId="5E5658F7" w:rsidR="00F16BF5" w:rsidRPr="00FC236C" w:rsidRDefault="00F16BF5" w:rsidP="00F16BF5">
            <w:pPr>
              <w:spacing w:after="40"/>
              <w:jc w:val="center"/>
            </w:pPr>
            <w:del w:id="752" w:author="Author">
              <w:r w:rsidRPr="00EB4414">
                <w:delText>Inappropriate prescribing</w:delText>
              </w:r>
            </w:del>
            <w:ins w:id="753" w:author="Author">
              <w:r w:rsidR="00797873" w:rsidRPr="00FC236C">
                <w:rPr>
                  <w:rFonts w:eastAsia="SimSun"/>
                  <w:iCs/>
                </w:rPr>
                <w:t>Medically prescribed prolongation of labelled treatment duration</w:t>
              </w:r>
              <w:r w:rsidR="00797873" w:rsidRPr="00FC236C" w:rsidDel="00797873">
                <w:t xml:space="preserve"> </w:t>
              </w:r>
              <w:r w:rsidR="004E0993" w:rsidRPr="00FC236C">
                <w:t xml:space="preserve">(PT </w:t>
              </w:r>
              <w:r w:rsidR="004E0993" w:rsidRPr="00FC236C">
                <w:rPr>
                  <w:i/>
                  <w:iCs/>
                </w:rPr>
                <w:t>Product prescribing issue</w:t>
              </w:r>
              <w:r w:rsidR="004E0993" w:rsidRPr="00FC236C">
                <w:t>)</w:t>
              </w:r>
            </w:ins>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C788546" w14:textId="23E19F39" w:rsidR="00F16BF5" w:rsidRPr="00FC236C" w:rsidRDefault="00797873" w:rsidP="00CC3D16">
            <w:pPr>
              <w:spacing w:after="40"/>
              <w:jc w:val="center"/>
              <w:rPr>
                <w:rFonts w:eastAsia="SimSun"/>
              </w:rPr>
            </w:pPr>
            <w:ins w:id="754" w:author="Author">
              <w:r w:rsidRPr="00FC236C">
                <w:rPr>
                  <w:rFonts w:eastAsia="SimSun"/>
                </w:rPr>
                <w:t>The selected LLT captures both the "prescribing" concept and the "duration" concept</w:t>
              </w:r>
            </w:ins>
          </w:p>
        </w:tc>
      </w:tr>
      <w:tr w:rsidR="00797873" w:rsidRPr="001A5F6E" w14:paraId="148441F3" w14:textId="77777777">
        <w:trPr>
          <w:trHeight w:val="635"/>
          <w:ins w:id="755" w:author="Author"/>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FCFB3E" w14:textId="44472212" w:rsidR="00797873" w:rsidRPr="00FC236C" w:rsidRDefault="00797873" w:rsidP="00F16BF5">
            <w:pPr>
              <w:spacing w:after="40"/>
              <w:jc w:val="center"/>
              <w:rPr>
                <w:ins w:id="756" w:author="Author"/>
                <w:noProof/>
              </w:rPr>
            </w:pPr>
            <w:ins w:id="757" w:author="Author">
              <w:r w:rsidRPr="00FC236C">
                <w:rPr>
                  <w:rFonts w:eastAsia="Times New Roman"/>
                </w:rPr>
                <w:t>An elderly man felt dizzy and fell after he was inappropriately prescribed Drug A</w:t>
              </w:r>
            </w:ins>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73F46A0" w14:textId="354E151B" w:rsidR="00797873" w:rsidRPr="00EB4414" w:rsidRDefault="00797873" w:rsidP="00F16BF5">
            <w:pPr>
              <w:spacing w:after="40"/>
              <w:jc w:val="center"/>
              <w:rPr>
                <w:ins w:id="758" w:author="Author"/>
                <w:rFonts w:eastAsia="SimSun"/>
              </w:rPr>
            </w:pPr>
            <w:ins w:id="759" w:author="Author">
              <w:r>
                <w:rPr>
                  <w:rFonts w:eastAsia="SimSun"/>
                </w:rPr>
                <w:t>Unknown</w:t>
              </w:r>
            </w:ins>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9E357FA" w14:textId="4FC7AEAE" w:rsidR="00797873" w:rsidRDefault="00797873" w:rsidP="00797873">
            <w:pPr>
              <w:spacing w:after="40"/>
              <w:jc w:val="center"/>
              <w:rPr>
                <w:ins w:id="760" w:author="Author"/>
              </w:rPr>
            </w:pPr>
            <w:ins w:id="761" w:author="Author">
              <w:r w:rsidRPr="00EB4414">
                <w:t>Inappropriate prescribing</w:t>
              </w:r>
            </w:ins>
          </w:p>
          <w:p w14:paraId="3A8533D6" w14:textId="77777777" w:rsidR="00797873" w:rsidRDefault="00797873" w:rsidP="00797873">
            <w:pPr>
              <w:spacing w:after="40"/>
              <w:jc w:val="center"/>
              <w:rPr>
                <w:ins w:id="762" w:author="Author"/>
              </w:rPr>
            </w:pPr>
          </w:p>
          <w:p w14:paraId="31B2ED16" w14:textId="23225E6D" w:rsidR="00797873" w:rsidRDefault="00797873" w:rsidP="00797873">
            <w:pPr>
              <w:spacing w:after="40"/>
              <w:jc w:val="center"/>
              <w:rPr>
                <w:ins w:id="763" w:author="Author"/>
              </w:rPr>
            </w:pPr>
            <w:ins w:id="764" w:author="Author">
              <w:r>
                <w:t>Dizzy</w:t>
              </w:r>
            </w:ins>
          </w:p>
          <w:p w14:paraId="788D5296" w14:textId="77777777" w:rsidR="00797873" w:rsidRDefault="00797873" w:rsidP="00797873">
            <w:pPr>
              <w:spacing w:after="40"/>
              <w:jc w:val="center"/>
              <w:rPr>
                <w:ins w:id="765" w:author="Author"/>
              </w:rPr>
            </w:pPr>
          </w:p>
          <w:p w14:paraId="61853E71" w14:textId="383E219C" w:rsidR="00797873" w:rsidRDefault="00797873" w:rsidP="00797873">
            <w:pPr>
              <w:spacing w:after="40"/>
              <w:jc w:val="center"/>
              <w:rPr>
                <w:ins w:id="766" w:author="Author"/>
              </w:rPr>
            </w:pPr>
            <w:ins w:id="767" w:author="Author">
              <w:r>
                <w:t>Fall</w:t>
              </w:r>
            </w:ins>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FB9587B" w14:textId="74B2DAEC" w:rsidR="00797873" w:rsidRPr="00FC236C" w:rsidRDefault="00797873" w:rsidP="00F16BF5">
            <w:pPr>
              <w:spacing w:after="40"/>
              <w:jc w:val="center"/>
              <w:rPr>
                <w:ins w:id="768" w:author="Author"/>
                <w:rFonts w:eastAsia="SimSun"/>
              </w:rPr>
            </w:pPr>
            <w:ins w:id="769" w:author="Author">
              <w:r w:rsidRPr="00FC236C">
                <w:t xml:space="preserve">Select LLT </w:t>
              </w:r>
              <w:r w:rsidRPr="00FC236C">
                <w:rPr>
                  <w:i/>
                  <w:iCs/>
                </w:rPr>
                <w:t>Inappropriate prescribing</w:t>
              </w:r>
              <w:r w:rsidRPr="00FC236C">
                <w:t xml:space="preserve"> only when specifically stated in the narrative; otherwise, select LLT </w:t>
              </w:r>
              <w:r w:rsidRPr="00FC236C">
                <w:rPr>
                  <w:i/>
                  <w:iCs/>
                </w:rPr>
                <w:t>Product prescribing issue</w:t>
              </w:r>
              <w:r w:rsidRPr="00FC236C">
                <w:t xml:space="preserve"> or a similar term when it is unknown if the product was prescribed off label or in error</w:t>
              </w:r>
            </w:ins>
          </w:p>
        </w:tc>
      </w:tr>
      <w:tr w:rsidR="00F16BF5" w:rsidRPr="001A5F6E" w14:paraId="2869CCB7"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412EBA" w14:textId="77777777" w:rsidR="00F16BF5" w:rsidRPr="00FC236C" w:rsidRDefault="00F16BF5" w:rsidP="00F16BF5">
            <w:pPr>
              <w:spacing w:after="40"/>
              <w:jc w:val="center"/>
              <w:rPr>
                <w:noProof/>
              </w:rPr>
            </w:pPr>
            <w:r w:rsidRPr="00FC236C">
              <w:rPr>
                <w:noProof/>
              </w:rPr>
              <w:t>Patient hospitalised for withdrawal symptoms after his unspecified opioids were inappropiately downtitrated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AA654C"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2FCD247" w14:textId="77777777" w:rsidR="00F16BF5" w:rsidRPr="00FC236C" w:rsidRDefault="00F16BF5" w:rsidP="00F16BF5">
            <w:pPr>
              <w:spacing w:after="40"/>
              <w:jc w:val="center"/>
            </w:pPr>
            <w:r w:rsidRPr="00FC236C">
              <w:t>Opiate withdrawal symptoms</w:t>
            </w:r>
          </w:p>
          <w:p w14:paraId="781BB413" w14:textId="77777777" w:rsidR="00F16BF5" w:rsidRPr="00FC236C" w:rsidRDefault="00F16BF5" w:rsidP="00F16BF5">
            <w:pPr>
              <w:spacing w:after="40"/>
              <w:jc w:val="center"/>
            </w:pPr>
          </w:p>
          <w:p w14:paraId="59D82547" w14:textId="77777777" w:rsidR="00F16BF5" w:rsidRPr="00FC236C" w:rsidRDefault="00F16BF5" w:rsidP="00F16BF5">
            <w:pPr>
              <w:spacing w:after="40"/>
              <w:jc w:val="center"/>
            </w:pPr>
            <w:r w:rsidRPr="00FC236C">
              <w:t>Inappropriate drug titration</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41AEFAE" w14:textId="77777777" w:rsidR="00F16BF5" w:rsidRPr="00FC236C" w:rsidRDefault="00F16BF5" w:rsidP="00F16BF5">
            <w:pPr>
              <w:spacing w:after="40"/>
              <w:jc w:val="center"/>
              <w:rPr>
                <w:rFonts w:eastAsia="SimSun"/>
              </w:rPr>
            </w:pPr>
          </w:p>
        </w:tc>
      </w:tr>
      <w:tr w:rsidR="00F16BF5" w:rsidRPr="00EB4414" w14:paraId="62843DEA"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DDF4E89" w14:textId="77777777" w:rsidR="00F16BF5" w:rsidRPr="004A3DDB" w:rsidRDefault="00F16BF5" w:rsidP="00F16BF5">
            <w:pPr>
              <w:pStyle w:val="CommentText"/>
              <w:jc w:val="center"/>
              <w:rPr>
                <w:sz w:val="24"/>
                <w:rPrChange w:id="770" w:author="Author">
                  <w:rPr>
                    <w:sz w:val="22"/>
                  </w:rPr>
                </w:rPrChange>
              </w:rPr>
            </w:pPr>
            <w:r w:rsidRPr="004A3DDB">
              <w:rPr>
                <w:sz w:val="24"/>
                <w:rPrChange w:id="771" w:author="Author">
                  <w:rPr>
                    <w:sz w:val="22"/>
                  </w:rPr>
                </w:rPrChange>
              </w:rPr>
              <w:t>Patient prescribed 0.25 mg (off-label starting dose)</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D4D79A" w14:textId="77777777" w:rsidR="00F16BF5" w:rsidRPr="00EB4414" w:rsidRDefault="00F16BF5" w:rsidP="00F16BF5">
            <w:pPr>
              <w:spacing w:after="40"/>
              <w:jc w:val="center"/>
              <w:rPr>
                <w:rFonts w:eastAsia="SimSun"/>
              </w:rPr>
            </w:pPr>
            <w:r w:rsidRPr="00EB4414">
              <w:rPr>
                <w:rFonts w:eastAsia="SimSun"/>
              </w:rPr>
              <w:t>No</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601645" w14:textId="77777777" w:rsidR="00F16BF5" w:rsidRPr="00EB4414" w:rsidRDefault="00F16BF5" w:rsidP="00F16BF5">
            <w:pPr>
              <w:spacing w:after="40"/>
              <w:jc w:val="center"/>
            </w:pPr>
            <w:r w:rsidRPr="00EB4414">
              <w:t>Off label dosing</w:t>
            </w:r>
          </w:p>
          <w:p w14:paraId="4B43417D" w14:textId="77777777" w:rsidR="00F16BF5" w:rsidRPr="00EB4414" w:rsidRDefault="00F16BF5" w:rsidP="00F16BF5">
            <w:pPr>
              <w:spacing w:after="40"/>
              <w:jc w:val="cente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E342BE1" w14:textId="77777777" w:rsidR="00F16BF5" w:rsidRPr="00EB4414" w:rsidRDefault="00F16BF5" w:rsidP="00F16BF5">
            <w:pPr>
              <w:spacing w:after="40"/>
              <w:jc w:val="center"/>
              <w:rPr>
                <w:rFonts w:eastAsia="SimSun"/>
              </w:rPr>
            </w:pPr>
          </w:p>
        </w:tc>
      </w:tr>
      <w:tr w:rsidR="00F16BF5" w:rsidRPr="001A5F6E" w14:paraId="460EFF5D"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48187F" w14:textId="77777777" w:rsidR="00F16BF5" w:rsidRPr="004A3DDB" w:rsidRDefault="00F16BF5" w:rsidP="00F16BF5">
            <w:pPr>
              <w:pStyle w:val="CommentText"/>
              <w:jc w:val="center"/>
              <w:rPr>
                <w:sz w:val="24"/>
                <w:rPrChange w:id="772" w:author="Author">
                  <w:rPr>
                    <w:sz w:val="22"/>
                  </w:rPr>
                </w:rPrChange>
              </w:rPr>
            </w:pPr>
            <w:r w:rsidRPr="004A3DDB">
              <w:rPr>
                <w:sz w:val="24"/>
                <w:rPrChange w:id="773" w:author="Author">
                  <w:rPr>
                    <w:sz w:val="22"/>
                  </w:rPr>
                </w:rPrChange>
              </w:rPr>
              <w:t>Physician ordered the wrong rate of administration for the IV drug, and the patient experienced hypotension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E0757D"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07FC79" w14:textId="77777777" w:rsidR="00F16BF5" w:rsidRPr="00FC236C" w:rsidRDefault="00F16BF5" w:rsidP="00F16BF5">
            <w:pPr>
              <w:spacing w:after="40"/>
              <w:jc w:val="center"/>
            </w:pPr>
            <w:r w:rsidRPr="00FC236C">
              <w:t>Incorrect drug administration rate</w:t>
            </w:r>
          </w:p>
          <w:p w14:paraId="196D936A" w14:textId="77777777" w:rsidR="00F16BF5" w:rsidRPr="00FC236C" w:rsidRDefault="00F16BF5" w:rsidP="00F16BF5">
            <w:pPr>
              <w:spacing w:after="40"/>
              <w:jc w:val="center"/>
            </w:pPr>
          </w:p>
          <w:p w14:paraId="1BBCFABD" w14:textId="77777777" w:rsidR="00F16BF5" w:rsidRPr="00FC236C" w:rsidRDefault="00F16BF5" w:rsidP="00F16BF5">
            <w:pPr>
              <w:spacing w:after="40"/>
              <w:jc w:val="center"/>
            </w:pPr>
            <w:r w:rsidRPr="00FC236C">
              <w:t>Hypotension</w:t>
            </w:r>
          </w:p>
          <w:p w14:paraId="3BEBE519" w14:textId="77777777" w:rsidR="00F16BF5" w:rsidRPr="00FC236C" w:rsidRDefault="00F16BF5" w:rsidP="00F16BF5">
            <w:pPr>
              <w:spacing w:after="40"/>
              <w:jc w:val="center"/>
            </w:pPr>
          </w:p>
          <w:p w14:paraId="63C0D203" w14:textId="77777777" w:rsidR="00F16BF5" w:rsidRPr="00FC236C" w:rsidRDefault="00F16BF5" w:rsidP="00F16BF5">
            <w:pPr>
              <w:spacing w:after="40"/>
              <w:jc w:val="center"/>
            </w:pPr>
            <w:r w:rsidRPr="00FC236C">
              <w:t>Drug prescribing error</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745A670" w14:textId="77777777" w:rsidR="00F16BF5" w:rsidRPr="00FC236C" w:rsidRDefault="00F16BF5" w:rsidP="00F16BF5">
            <w:pPr>
              <w:spacing w:after="40"/>
              <w:jc w:val="center"/>
              <w:rPr>
                <w:rFonts w:eastAsia="SimSun"/>
              </w:rPr>
            </w:pPr>
          </w:p>
        </w:tc>
      </w:tr>
      <w:tr w:rsidR="00744ABB" w:rsidRPr="001A5F6E" w14:paraId="3343604E" w14:textId="77777777" w:rsidTr="004A3DDB">
        <w:tblPrEx>
          <w:tblW w:w="5517" w:type="pct"/>
          <w:tblInd w:w="108" w:type="dxa"/>
          <w:shd w:val="clear" w:color="auto" w:fill="FFFFFF" w:themeFill="background1"/>
          <w:tblCellMar>
            <w:left w:w="0" w:type="dxa"/>
            <w:right w:w="0" w:type="dxa"/>
          </w:tblCellMar>
          <w:tblPrExChange w:id="774" w:author="Author">
            <w:tblPrEx>
              <w:tblW w:w="5517" w:type="pct"/>
              <w:tblInd w:w="108" w:type="dxa"/>
              <w:shd w:val="clear" w:color="auto" w:fill="FFFFFF" w:themeFill="background1"/>
              <w:tblCellMar>
                <w:left w:w="0" w:type="dxa"/>
                <w:right w:w="0" w:type="dxa"/>
              </w:tblCellMar>
            </w:tblPrEx>
          </w:tblPrExChange>
        </w:tblPrEx>
        <w:trPr>
          <w:trHeight w:val="635"/>
          <w:trPrChange w:id="775" w:author="Author">
            <w:trPr>
              <w:gridAfter w:val="0"/>
              <w:trHeight w:val="1450"/>
            </w:trPr>
          </w:trPrChange>
        </w:trPr>
        <w:tc>
          <w:tcPr>
            <w:tcW w:w="152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Change w:id="776" w:author="Author">
              <w:tcPr>
                <w:tcW w:w="1521"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tcPrChange>
          </w:tcPr>
          <w:p w14:paraId="1F18DDD1" w14:textId="319FDCEA" w:rsidR="00744ABB" w:rsidRPr="00FC236C" w:rsidRDefault="00F16BF5" w:rsidP="00F16BF5">
            <w:pPr>
              <w:pStyle w:val="CommentText"/>
              <w:jc w:val="center"/>
              <w:rPr>
                <w:sz w:val="24"/>
              </w:rPr>
            </w:pPr>
            <w:del w:id="777" w:author="Author">
              <w:r w:rsidRPr="00251830">
                <w:rPr>
                  <w:sz w:val="22"/>
                </w:rPr>
                <w:delText>When patient became pregnant, neurologist switched her to an extended release product twice daily (off label)</w:delText>
              </w:r>
              <w:r w:rsidRPr="00EB4414">
                <w:rPr>
                  <w:sz w:val="24"/>
                </w:rPr>
                <w:delText xml:space="preserve"> </w:delText>
              </w:r>
              <w:r w:rsidRPr="00251830">
                <w:rPr>
                  <w:sz w:val="22"/>
                </w:rPr>
                <w:delText>instead of recommended once daily administration</w:delText>
              </w:r>
            </w:del>
            <w:ins w:id="778" w:author="Author">
              <w:r w:rsidR="00005B39" w:rsidRPr="00FC236C">
                <w:rPr>
                  <w:sz w:val="24"/>
                </w:rPr>
                <w:t xml:space="preserve">Drug indicated for </w:t>
              </w:r>
              <w:r w:rsidR="007650AC" w:rsidRPr="00FC236C">
                <w:rPr>
                  <w:sz w:val="24"/>
                </w:rPr>
                <w:t xml:space="preserve">IV administration </w:t>
              </w:r>
              <w:r w:rsidR="00005B39" w:rsidRPr="00FC236C">
                <w:rPr>
                  <w:sz w:val="24"/>
                </w:rPr>
                <w:t xml:space="preserve">was used off label </w:t>
              </w:r>
              <w:r w:rsidR="007650AC" w:rsidRPr="00FC236C">
                <w:rPr>
                  <w:sz w:val="24"/>
                </w:rPr>
                <w:t xml:space="preserve">via the oral route </w:t>
              </w:r>
            </w:ins>
          </w:p>
        </w:tc>
        <w:tc>
          <w:tcPr>
            <w:tcW w:w="77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Change w:id="779" w:author="Author">
              <w:tcPr>
                <w:tcW w:w="773"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tcPrChange>
          </w:tcPr>
          <w:p w14:paraId="18024E67" w14:textId="77777777" w:rsidR="00744ABB" w:rsidRPr="00EB4414" w:rsidRDefault="00744ABB" w:rsidP="00F16BF5">
            <w:pPr>
              <w:spacing w:after="40"/>
              <w:jc w:val="center"/>
              <w:rPr>
                <w:rFonts w:eastAsia="SimSun"/>
              </w:rPr>
            </w:pPr>
            <w:r>
              <w:rPr>
                <w:rFonts w:eastAsia="SimSun"/>
              </w:rPr>
              <w:t>No</w:t>
            </w:r>
          </w:p>
        </w:tc>
        <w:tc>
          <w:tcPr>
            <w:tcW w:w="124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Change w:id="780" w:author="Author">
              <w:tcPr>
                <w:tcW w:w="1249"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tcPrChange>
          </w:tcPr>
          <w:p w14:paraId="2B869717" w14:textId="77777777" w:rsidR="00744ABB" w:rsidRPr="00FC236C" w:rsidRDefault="00005B39" w:rsidP="00F16BF5">
            <w:pPr>
              <w:spacing w:after="40"/>
              <w:jc w:val="center"/>
              <w:rPr>
                <w:rFonts w:eastAsia="SimSun"/>
              </w:rPr>
            </w:pPr>
            <w:r w:rsidRPr="00FC236C">
              <w:rPr>
                <w:rFonts w:eastAsia="SimSun"/>
              </w:rPr>
              <w:t>Off label use</w:t>
            </w:r>
          </w:p>
          <w:p w14:paraId="655F26BE" w14:textId="77777777" w:rsidR="00005B39" w:rsidRPr="00FC236C" w:rsidRDefault="00005B39" w:rsidP="00F16BF5">
            <w:pPr>
              <w:spacing w:after="40"/>
              <w:jc w:val="center"/>
              <w:rPr>
                <w:rFonts w:eastAsia="SimSun"/>
              </w:rPr>
            </w:pPr>
          </w:p>
          <w:p w14:paraId="0E5E3B9D" w14:textId="5CEAC709" w:rsidR="00005B39" w:rsidRPr="00FC236C" w:rsidRDefault="00F16BF5" w:rsidP="00F16BF5">
            <w:pPr>
              <w:spacing w:after="40"/>
              <w:jc w:val="center"/>
              <w:rPr>
                <w:rFonts w:eastAsia="SimSun"/>
              </w:rPr>
            </w:pPr>
            <w:del w:id="781" w:author="Author">
              <w:r w:rsidRPr="00EB4414">
                <w:delText>Drug use for unapproved dosing regimen</w:delText>
              </w:r>
            </w:del>
            <w:ins w:id="782" w:author="Author">
              <w:r w:rsidR="007650AC" w:rsidRPr="00FC236C">
                <w:rPr>
                  <w:rFonts w:eastAsia="SimSun"/>
                </w:rPr>
                <w:t xml:space="preserve">Intravenous formulation administered by </w:t>
              </w:r>
              <w:proofErr w:type="gramStart"/>
              <w:r w:rsidR="007650AC" w:rsidRPr="00FC236C">
                <w:rPr>
                  <w:rFonts w:eastAsia="SimSun"/>
                </w:rPr>
                <w:t>other</w:t>
              </w:r>
              <w:proofErr w:type="gramEnd"/>
              <w:r w:rsidR="007650AC" w:rsidRPr="00FC236C">
                <w:rPr>
                  <w:rFonts w:eastAsia="SimSun"/>
                </w:rPr>
                <w:t xml:space="preserve"> route</w:t>
              </w:r>
            </w:ins>
          </w:p>
        </w:tc>
        <w:tc>
          <w:tcPr>
            <w:tcW w:w="1457" w:type="pct"/>
            <w:tcBorders>
              <w:top w:val="single" w:sz="8" w:space="0" w:color="404040"/>
              <w:left w:val="single" w:sz="8" w:space="0" w:color="404040"/>
              <w:bottom w:val="single" w:sz="8" w:space="0" w:color="404040"/>
              <w:right w:val="single" w:sz="8" w:space="0" w:color="404040"/>
            </w:tcBorders>
            <w:shd w:val="clear" w:color="auto" w:fill="auto"/>
            <w:tcPrChange w:id="783" w:author="Author">
              <w:tcPr>
                <w:tcW w:w="145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Pr>
            </w:tcPrChange>
          </w:tcPr>
          <w:p w14:paraId="5021C1C9" w14:textId="41F212C9" w:rsidR="00005B39" w:rsidRPr="00FC236C" w:rsidRDefault="00005B39" w:rsidP="00005B39">
            <w:pPr>
              <w:spacing w:beforeLines="1" w:before="2" w:afterLines="1" w:after="2"/>
              <w:rPr>
                <w:ins w:id="784" w:author="Author"/>
                <w:rFonts w:ascii="Times" w:eastAsia="Times New Roman" w:hAnsi="Times" w:cs="Times New Roman"/>
                <w:sz w:val="20"/>
                <w:szCs w:val="20"/>
              </w:rPr>
            </w:pPr>
            <w:ins w:id="785" w:author="Author">
              <w:r w:rsidRPr="00FC236C">
                <w:rPr>
                  <w:rFonts w:eastAsia="Times New Roman" w:cs="Times New Roman"/>
                </w:rPr>
                <w:t xml:space="preserve">LLT </w:t>
              </w:r>
              <w:r w:rsidR="007650AC" w:rsidRPr="00FC236C">
                <w:rPr>
                  <w:rFonts w:eastAsia="Times New Roman" w:cs="Times New Roman"/>
                  <w:i/>
                  <w:iCs/>
                </w:rPr>
                <w:t>Intravenous formulation administered by other route</w:t>
              </w:r>
              <w:r w:rsidR="007650AC" w:rsidRPr="00FC236C">
                <w:rPr>
                  <w:rFonts w:eastAsia="Times New Roman" w:cs="Times New Roman"/>
                </w:rPr>
                <w:t xml:space="preserve"> </w:t>
              </w:r>
              <w:r w:rsidRPr="00FC236C">
                <w:rPr>
                  <w:rFonts w:eastAsia="Times New Roman" w:cs="Times New Roman"/>
                </w:rPr>
                <w:t>(PT</w:t>
              </w:r>
              <w:r w:rsidR="007650AC" w:rsidRPr="00FC236C">
                <w:rPr>
                  <w:rFonts w:eastAsia="Times New Roman" w:cs="Times New Roman"/>
                </w:rPr>
                <w:t xml:space="preserve"> </w:t>
              </w:r>
              <w:r w:rsidR="007650AC" w:rsidRPr="00FC236C">
                <w:rPr>
                  <w:rFonts w:eastAsia="Times New Roman" w:cs="Times New Roman"/>
                  <w:i/>
                  <w:iCs/>
                </w:rPr>
                <w:t>Incorrect route of product administration</w:t>
              </w:r>
              <w:r w:rsidRPr="00FC236C">
                <w:rPr>
                  <w:rFonts w:eastAsia="Times New Roman" w:cs="Times New Roman"/>
                  <w:i/>
                  <w:iCs/>
                </w:rPr>
                <w:t xml:space="preserve">, </w:t>
              </w:r>
              <w:r w:rsidRPr="00FC236C">
                <w:rPr>
                  <w:rFonts w:eastAsia="Times New Roman" w:cs="Times New Roman"/>
                </w:rPr>
                <w:t xml:space="preserve">HLT </w:t>
              </w:r>
              <w:r w:rsidRPr="00FC236C">
                <w:rPr>
                  <w:rFonts w:eastAsia="Times New Roman" w:cs="Times New Roman"/>
                  <w:i/>
                  <w:iCs/>
                </w:rPr>
                <w:t>Product administration errors and issues</w:t>
              </w:r>
              <w:r w:rsidRPr="00FC236C">
                <w:rPr>
                  <w:rFonts w:eastAsia="Times New Roman" w:cs="Times New Roman"/>
                </w:rPr>
                <w:t xml:space="preserve">) provides additional </w:t>
              </w:r>
              <w:r w:rsidRPr="00FC236C">
                <w:rPr>
                  <w:rFonts w:eastAsia="Times New Roman" w:cs="Times New Roman"/>
                </w:rPr>
                <w:lastRenderedPageBreak/>
                <w:t xml:space="preserve">information about the specific type of off label use. The term is not an </w:t>
              </w:r>
              <w:proofErr w:type="gramStart"/>
              <w:r w:rsidRPr="00FC236C">
                <w:rPr>
                  <w:rFonts w:eastAsia="Times New Roman" w:cs="Times New Roman"/>
                </w:rPr>
                <w:t>off label</w:t>
              </w:r>
              <w:proofErr w:type="gramEnd"/>
              <w:r w:rsidRPr="00FC236C">
                <w:rPr>
                  <w:rFonts w:eastAsia="Times New Roman" w:cs="Times New Roman"/>
                </w:rPr>
                <w:t xml:space="preserve"> use term itself; it is a general product use issue term that can be used in combination with other terms to capture detail about off label use, misuse, medication errors, etc. </w:t>
              </w:r>
            </w:ins>
          </w:p>
          <w:p w14:paraId="3A142E5C" w14:textId="77777777" w:rsidR="00744ABB" w:rsidRPr="00FC236C" w:rsidRDefault="00744ABB" w:rsidP="004A3DDB">
            <w:pPr>
              <w:spacing w:beforeLines="1" w:before="2" w:afterLines="1" w:after="2"/>
              <w:rPr>
                <w:rFonts w:eastAsia="SimSun"/>
              </w:rPr>
              <w:pPrChange w:id="786" w:author="Author">
                <w:pPr>
                  <w:spacing w:after="40"/>
                  <w:jc w:val="center"/>
                </w:pPr>
              </w:pPrChange>
            </w:pPr>
          </w:p>
        </w:tc>
      </w:tr>
      <w:tr w:rsidR="00F16BF5" w:rsidRPr="001A5F6E" w14:paraId="4343ABAC"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AD264DB" w14:textId="77777777" w:rsidR="00F16BF5" w:rsidRPr="004A3DDB" w:rsidRDefault="00F16BF5" w:rsidP="00F16BF5">
            <w:pPr>
              <w:pStyle w:val="CommentText"/>
              <w:jc w:val="center"/>
              <w:rPr>
                <w:sz w:val="24"/>
                <w:rPrChange w:id="787" w:author="Author">
                  <w:rPr>
                    <w:sz w:val="22"/>
                  </w:rPr>
                </w:rPrChange>
              </w:rPr>
            </w:pPr>
            <w:r w:rsidRPr="004A3DDB">
              <w:rPr>
                <w:sz w:val="24"/>
                <w:rPrChange w:id="788" w:author="Author">
                  <w:rPr>
                    <w:sz w:val="22"/>
                  </w:rPr>
                </w:rPrChange>
              </w:rPr>
              <w:lastRenderedPageBreak/>
              <w:t>Patient accidentally received duplicate therapy because the prescriber didn’t realise the 2 drugs had the same active ingredient</w:t>
            </w:r>
          </w:p>
        </w:tc>
        <w:tc>
          <w:tcPr>
            <w:tcW w:w="77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473FB34"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078C4F8" w14:textId="77777777" w:rsidR="00F16BF5" w:rsidRPr="00FC236C" w:rsidRDefault="00F16BF5" w:rsidP="00F16BF5">
            <w:pPr>
              <w:spacing w:after="40"/>
              <w:jc w:val="center"/>
              <w:rPr>
                <w:rFonts w:eastAsia="SimSun"/>
              </w:rPr>
            </w:pPr>
            <w:r w:rsidRPr="00FC236C">
              <w:rPr>
                <w:rFonts w:eastAsia="SimSun"/>
              </w:rPr>
              <w:t>Duplicate drug prescription error</w:t>
            </w:r>
          </w:p>
          <w:p w14:paraId="14293816" w14:textId="77777777" w:rsidR="00F16BF5" w:rsidRPr="00FC236C" w:rsidRDefault="00F16BF5" w:rsidP="00F16BF5">
            <w:pPr>
              <w:spacing w:after="40"/>
              <w:jc w:val="center"/>
              <w:rPr>
                <w:rFonts w:eastAsia="SimSun"/>
              </w:rPr>
            </w:pPr>
          </w:p>
          <w:p w14:paraId="0C595D3E" w14:textId="35E28FCB" w:rsidR="00F16BF5" w:rsidRPr="00FC236C" w:rsidRDefault="00F16BF5" w:rsidP="00F16BF5">
            <w:pPr>
              <w:spacing w:after="40"/>
              <w:jc w:val="center"/>
            </w:pPr>
            <w:r w:rsidRPr="00FC236C">
              <w:rPr>
                <w:rFonts w:eastAsia="SimSun"/>
              </w:rPr>
              <w:t xml:space="preserve">Duplicate therapy </w:t>
            </w:r>
            <w:del w:id="789" w:author="Author">
              <w:r w:rsidRPr="00EB4414">
                <w:rPr>
                  <w:rFonts w:eastAsia="SimSun"/>
                </w:rPr>
                <w:delText>error</w:delText>
              </w:r>
            </w:del>
            <w:ins w:id="790" w:author="Author">
              <w:r w:rsidR="004E0993" w:rsidRPr="00FC236C">
                <w:rPr>
                  <w:rFonts w:eastAsia="SimSun"/>
                </w:rPr>
                <w:t>with same active substance</w:t>
              </w:r>
            </w:ins>
          </w:p>
        </w:tc>
        <w:tc>
          <w:tcPr>
            <w:tcW w:w="1457" w:type="pct"/>
            <w:tcBorders>
              <w:top w:val="single" w:sz="8" w:space="0" w:color="404040"/>
              <w:left w:val="single" w:sz="8" w:space="0" w:color="404040"/>
              <w:bottom w:val="single" w:sz="8" w:space="0" w:color="404040"/>
              <w:right w:val="single" w:sz="8" w:space="0" w:color="404040"/>
            </w:tcBorders>
            <w:shd w:val="clear" w:color="auto" w:fill="auto"/>
          </w:tcPr>
          <w:p w14:paraId="5B5ABE4E" w14:textId="77777777" w:rsidR="00F16BF5" w:rsidRPr="00FC236C" w:rsidRDefault="00F16BF5" w:rsidP="00F16BF5">
            <w:pPr>
              <w:spacing w:after="40"/>
              <w:jc w:val="center"/>
              <w:rPr>
                <w:rFonts w:eastAsia="SimSun"/>
              </w:rPr>
            </w:pPr>
          </w:p>
        </w:tc>
      </w:tr>
    </w:tbl>
    <w:p w14:paraId="161DD08F" w14:textId="77777777" w:rsidR="00F16BF5" w:rsidRPr="00FC236C" w:rsidRDefault="00F16BF5" w:rsidP="00F16BF5"/>
    <w:p w14:paraId="10D6C715" w14:textId="77777777" w:rsidR="00F16BF5" w:rsidRDefault="00F16BF5" w:rsidP="00F16BF5">
      <w:pPr>
        <w:pStyle w:val="Heading3"/>
      </w:pPr>
      <w:bookmarkStart w:id="791" w:name="_Toc40707848"/>
      <w:bookmarkStart w:id="792" w:name="_Toc517693224"/>
      <w:r>
        <w:t>Product selection errors/issues</w:t>
      </w:r>
      <w:bookmarkEnd w:id="791"/>
      <w:bookmarkEnd w:id="792"/>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93"/>
        <w:gridCol w:w="1470"/>
        <w:gridCol w:w="2357"/>
        <w:gridCol w:w="2791"/>
      </w:tblGrid>
      <w:tr w:rsidR="00F16BF5" w:rsidRPr="00EB4414" w14:paraId="1EF1CAE1" w14:textId="77777777">
        <w:trPr>
          <w:cantSplit/>
          <w:trHeight w:val="407"/>
          <w:tblHeader/>
        </w:trPr>
        <w:tc>
          <w:tcPr>
            <w:tcW w:w="152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AA02EE6" w14:textId="77777777" w:rsidR="00F16BF5" w:rsidRPr="00EB4414" w:rsidRDefault="00F16BF5" w:rsidP="00F16BF5">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E33DEDC" w14:textId="77777777" w:rsidR="00F16BF5" w:rsidRPr="00EB4414" w:rsidRDefault="00F16BF5" w:rsidP="00F16BF5">
            <w:pPr>
              <w:spacing w:after="40"/>
              <w:jc w:val="center"/>
              <w:rPr>
                <w:rFonts w:eastAsia="SimSun"/>
                <w:b/>
              </w:rPr>
            </w:pPr>
            <w:r w:rsidRPr="00EB4414">
              <w:rPr>
                <w:rFonts w:eastAsia="SimSun"/>
                <w:b/>
              </w:rPr>
              <w:t>Medication error?</w:t>
            </w:r>
          </w:p>
        </w:tc>
        <w:tc>
          <w:tcPr>
            <w:tcW w:w="123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76F96553" w14:textId="77777777" w:rsidR="00F16BF5" w:rsidRPr="00EB4414" w:rsidRDefault="00F16BF5" w:rsidP="00F16BF5">
            <w:pPr>
              <w:spacing w:after="40"/>
              <w:jc w:val="center"/>
              <w:rPr>
                <w:rFonts w:eastAsia="SimSun"/>
                <w:b/>
              </w:rPr>
            </w:pPr>
            <w:r w:rsidRPr="00EB4414">
              <w:rPr>
                <w:rFonts w:eastAsia="SimSun"/>
                <w:b/>
              </w:rPr>
              <w:t>LLT</w:t>
            </w:r>
          </w:p>
        </w:tc>
        <w:tc>
          <w:tcPr>
            <w:tcW w:w="146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58B12553"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1481CBCC"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00D887" w14:textId="562FB50A" w:rsidR="00F16BF5" w:rsidRPr="00FC236C" w:rsidRDefault="00F16BF5" w:rsidP="00F16BF5">
            <w:pPr>
              <w:jc w:val="center"/>
            </w:pPr>
            <w:r w:rsidRPr="00FC236C">
              <w:t>The</w:t>
            </w:r>
            <w:ins w:id="793" w:author="Author">
              <w:r w:rsidRPr="00FC236C">
                <w:t xml:space="preserve"> </w:t>
              </w:r>
              <w:r w:rsidR="00315E5B" w:rsidRPr="00FC236C">
                <w:t>elderly</w:t>
              </w:r>
            </w:ins>
            <w:r w:rsidR="00315E5B" w:rsidRPr="00FC236C">
              <w:t xml:space="preserve"> </w:t>
            </w:r>
            <w:r w:rsidRPr="00FC236C">
              <w:t>patient confirmed that due to the cataract, the patient did not see well and ended up buying the infant formulation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7F951F" w14:textId="77777777" w:rsidR="00F16BF5" w:rsidRPr="00EB4414" w:rsidRDefault="00F16BF5" w:rsidP="00F16BF5">
            <w:pPr>
              <w:spacing w:after="40"/>
              <w:jc w:val="center"/>
              <w:rPr>
                <w:rFonts w:eastAsia="SimSun"/>
              </w:rPr>
            </w:pPr>
            <w:r w:rsidRPr="00EB4414">
              <w:rPr>
                <w:rFonts w:eastAsia="SimSun"/>
              </w:rPr>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88BD8D" w14:textId="77777777" w:rsidR="00F16BF5" w:rsidRPr="00EB4414" w:rsidRDefault="00F16BF5" w:rsidP="00F16BF5">
            <w:pPr>
              <w:spacing w:after="40"/>
              <w:jc w:val="center"/>
              <w:rPr>
                <w:rFonts w:eastAsia="SimSun"/>
              </w:rPr>
            </w:pPr>
            <w:r w:rsidRPr="00EB4414">
              <w:rPr>
                <w:rFonts w:eastAsia="SimSun"/>
              </w:rPr>
              <w:t>Product selection error</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1DC844B" w14:textId="77777777" w:rsidR="00F16BF5" w:rsidRPr="00FC236C" w:rsidRDefault="00F16BF5" w:rsidP="00F16BF5">
            <w:pPr>
              <w:spacing w:after="40"/>
              <w:jc w:val="center"/>
              <w:rPr>
                <w:rFonts w:eastAsia="SimSun"/>
              </w:rPr>
            </w:pPr>
            <w:r w:rsidRPr="00FC236C">
              <w:rPr>
                <w:rFonts w:eastAsia="SimSun"/>
              </w:rPr>
              <w:t>This is not a product name confusion.</w:t>
            </w:r>
          </w:p>
          <w:p w14:paraId="13CC0252" w14:textId="77777777" w:rsidR="00F16BF5" w:rsidRPr="00FC236C" w:rsidRDefault="00F16BF5" w:rsidP="00F16BF5">
            <w:pPr>
              <w:spacing w:after="40"/>
              <w:jc w:val="center"/>
              <w:rPr>
                <w:rFonts w:eastAsia="SimSun"/>
              </w:rPr>
            </w:pPr>
            <w:r w:rsidRPr="00FC236C">
              <w:rPr>
                <w:rFonts w:eastAsia="SimSun"/>
              </w:rPr>
              <w:t>Cataract would be captured as medical history.</w:t>
            </w:r>
          </w:p>
        </w:tc>
      </w:tr>
      <w:tr w:rsidR="00F16BF5" w:rsidRPr="001A5F6E" w14:paraId="6CE946FD"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7419F0" w14:textId="77777777" w:rsidR="00F16BF5" w:rsidRPr="00FC236C" w:rsidRDefault="00F16BF5" w:rsidP="00F16BF5">
            <w:pPr>
              <w:jc w:val="center"/>
            </w:pPr>
            <w:r w:rsidRPr="00FC236C">
              <w:t>Pharmacist selected the wrong drug because of name confusion, but the error was caught and corrected before the drug was dispensed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13FB4E" w14:textId="77777777" w:rsidR="00F16BF5" w:rsidRPr="00EB4414" w:rsidRDefault="00F16BF5" w:rsidP="00F16BF5">
            <w:pPr>
              <w:spacing w:after="40"/>
              <w:jc w:val="center"/>
              <w:rPr>
                <w:rFonts w:eastAsia="SimSun"/>
              </w:rPr>
            </w:pPr>
            <w:r w:rsidRPr="00EB4414">
              <w:rPr>
                <w:rFonts w:eastAsia="SimSun"/>
              </w:rPr>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9CC77C" w14:textId="77777777" w:rsidR="00F16BF5" w:rsidRPr="00FC236C" w:rsidRDefault="00F16BF5" w:rsidP="00F16BF5">
            <w:pPr>
              <w:spacing w:after="40"/>
              <w:jc w:val="center"/>
              <w:rPr>
                <w:rFonts w:eastAsia="SimSun"/>
              </w:rPr>
            </w:pPr>
            <w:r w:rsidRPr="00FC236C">
              <w:rPr>
                <w:rFonts w:eastAsia="SimSun"/>
              </w:rPr>
              <w:t>Intercepted wrong drug selected</w:t>
            </w:r>
          </w:p>
          <w:p w14:paraId="119DCC52" w14:textId="77777777" w:rsidR="00F16BF5" w:rsidRPr="00FC236C" w:rsidRDefault="00F16BF5" w:rsidP="00F16BF5">
            <w:pPr>
              <w:spacing w:after="40"/>
              <w:jc w:val="center"/>
              <w:rPr>
                <w:rFonts w:eastAsia="SimSun"/>
              </w:rPr>
            </w:pPr>
          </w:p>
          <w:p w14:paraId="6DB42B52" w14:textId="77777777" w:rsidR="00F16BF5" w:rsidRPr="00FC236C" w:rsidRDefault="00F16BF5" w:rsidP="00F16BF5">
            <w:pPr>
              <w:spacing w:after="40"/>
              <w:jc w:val="center"/>
              <w:rPr>
                <w:rFonts w:eastAsia="SimSun"/>
              </w:rPr>
            </w:pPr>
            <w:r w:rsidRPr="00FC236C">
              <w:rPr>
                <w:rFonts w:eastAsia="SimSun"/>
              </w:rPr>
              <w:t>Drug name confusion</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3EED835" w14:textId="77777777" w:rsidR="00F16BF5" w:rsidRPr="00FC236C" w:rsidRDefault="00F16BF5" w:rsidP="00F16BF5">
            <w:pPr>
              <w:spacing w:after="40"/>
              <w:jc w:val="center"/>
              <w:rPr>
                <w:rFonts w:eastAsia="SimSun"/>
              </w:rPr>
            </w:pPr>
            <w:r w:rsidRPr="00FC236C">
              <w:rPr>
                <w:rFonts w:eastAsia="SimSun"/>
              </w:rPr>
              <w:t>It is important to capture the cause of the error</w:t>
            </w:r>
          </w:p>
        </w:tc>
      </w:tr>
      <w:tr w:rsidR="00F16BF5" w:rsidRPr="001A5F6E" w14:paraId="7F5B5CAA"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C553AAA" w14:textId="77777777" w:rsidR="00F16BF5" w:rsidRPr="00FC236C" w:rsidRDefault="00F16BF5" w:rsidP="00F16BF5">
            <w:pPr>
              <w:jc w:val="center"/>
            </w:pPr>
            <w:r w:rsidRPr="00FC236C">
              <w:t>The hospital selected the wrong bag and the patient received a transfusion of the wrong blood type prior to and during surgery</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B8752E" w14:textId="77777777" w:rsidR="00F16BF5" w:rsidRPr="00EB4414" w:rsidRDefault="00F16BF5" w:rsidP="00F16BF5">
            <w:pPr>
              <w:spacing w:after="40"/>
              <w:jc w:val="center"/>
              <w:rPr>
                <w:rFonts w:eastAsia="SimSun"/>
              </w:rPr>
            </w:pPr>
            <w:r w:rsidRPr="00EB4414">
              <w:rPr>
                <w:rFonts w:eastAsia="SimSun"/>
              </w:rPr>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74555B" w14:textId="77777777" w:rsidR="00F16BF5" w:rsidRPr="00FC236C" w:rsidRDefault="00F16BF5" w:rsidP="00F16BF5">
            <w:pPr>
              <w:spacing w:after="40"/>
              <w:jc w:val="center"/>
              <w:rPr>
                <w:rFonts w:eastAsia="SimSun"/>
              </w:rPr>
            </w:pPr>
            <w:r w:rsidRPr="00FC236C">
              <w:rPr>
                <w:rFonts w:eastAsia="SimSun"/>
              </w:rPr>
              <w:t>Wrong product selected</w:t>
            </w:r>
          </w:p>
          <w:p w14:paraId="48FB5069" w14:textId="77777777" w:rsidR="00F16BF5" w:rsidRPr="00FC236C" w:rsidRDefault="00F16BF5" w:rsidP="00F16BF5">
            <w:pPr>
              <w:spacing w:after="40"/>
              <w:jc w:val="center"/>
              <w:rPr>
                <w:rFonts w:eastAsia="SimSun"/>
              </w:rPr>
            </w:pPr>
          </w:p>
          <w:p w14:paraId="6C48A981" w14:textId="77777777" w:rsidR="00F16BF5" w:rsidRPr="00FC236C" w:rsidRDefault="00F16BF5" w:rsidP="000E1DDA">
            <w:pPr>
              <w:spacing w:after="40"/>
              <w:jc w:val="center"/>
              <w:rPr>
                <w:rFonts w:eastAsia="SimSun"/>
              </w:rPr>
            </w:pPr>
            <w:r w:rsidRPr="00FC236C">
              <w:rPr>
                <w:rFonts w:eastAsia="SimSun"/>
              </w:rPr>
              <w:t>Transfusion with incompatible blood</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A9BA024" w14:textId="77777777" w:rsidR="00F16BF5" w:rsidRPr="00FC236C" w:rsidRDefault="00F16BF5" w:rsidP="00F16BF5">
            <w:pPr>
              <w:spacing w:after="40"/>
              <w:jc w:val="center"/>
              <w:rPr>
                <w:rFonts w:eastAsia="SimSun"/>
              </w:rPr>
            </w:pPr>
          </w:p>
        </w:tc>
      </w:tr>
      <w:tr w:rsidR="00F16BF5" w:rsidRPr="001A5F6E" w14:paraId="5206EF4E"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FEF2EC" w14:textId="77777777" w:rsidR="00F16BF5" w:rsidRPr="00FC236C" w:rsidRDefault="00F16BF5" w:rsidP="00F16BF5">
            <w:pPr>
              <w:jc w:val="center"/>
            </w:pPr>
            <w:r w:rsidRPr="00FC236C">
              <w:t xml:space="preserve">Clerk ordered the wrong drug from the wholesaler because the drugs were listed next to each other in the catalogue and the </w:t>
            </w:r>
            <w:r w:rsidRPr="00FC236C">
              <w:lastRenderedPageBreak/>
              <w:t>names looked very similar</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5BA29AA" w14:textId="77777777" w:rsidR="00F16BF5" w:rsidRPr="00EB4414" w:rsidRDefault="00F16BF5" w:rsidP="00F16BF5">
            <w:pPr>
              <w:spacing w:after="40"/>
              <w:jc w:val="center"/>
              <w:rPr>
                <w:rFonts w:eastAsia="SimSun"/>
              </w:rPr>
            </w:pPr>
            <w:r w:rsidRPr="00EB4414">
              <w:lastRenderedPageBreak/>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DD482F" w14:textId="77777777" w:rsidR="00F16BF5" w:rsidRPr="00FC236C" w:rsidRDefault="00F16BF5" w:rsidP="00F16BF5">
            <w:pPr>
              <w:spacing w:after="40"/>
              <w:jc w:val="center"/>
            </w:pPr>
            <w:r w:rsidRPr="00FC236C">
              <w:t>Wrong drug selected</w:t>
            </w:r>
          </w:p>
          <w:p w14:paraId="7126FC5A" w14:textId="77777777" w:rsidR="00F16BF5" w:rsidRPr="00FC236C" w:rsidRDefault="00F16BF5" w:rsidP="00F16BF5">
            <w:pPr>
              <w:spacing w:after="40"/>
              <w:jc w:val="center"/>
            </w:pPr>
          </w:p>
          <w:p w14:paraId="7FABFB42" w14:textId="77777777" w:rsidR="00F16BF5" w:rsidRPr="00FC236C" w:rsidRDefault="00F16BF5" w:rsidP="00F16BF5">
            <w:pPr>
              <w:spacing w:after="40"/>
              <w:jc w:val="center"/>
              <w:rPr>
                <w:rFonts w:eastAsia="SimSun"/>
              </w:rPr>
            </w:pPr>
            <w:r w:rsidRPr="00FC236C">
              <w:lastRenderedPageBreak/>
              <w:t>Drug name look-alike</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3D308D8" w14:textId="77777777" w:rsidR="00F16BF5" w:rsidRPr="00FC236C" w:rsidRDefault="00F16BF5" w:rsidP="00F16BF5">
            <w:pPr>
              <w:spacing w:after="40"/>
              <w:jc w:val="center"/>
              <w:rPr>
                <w:rFonts w:eastAsia="SimSun"/>
              </w:rPr>
            </w:pPr>
          </w:p>
        </w:tc>
      </w:tr>
    </w:tbl>
    <w:p w14:paraId="6F175CF3" w14:textId="77777777" w:rsidR="00F16BF5" w:rsidRPr="00FC236C" w:rsidRDefault="00F16BF5" w:rsidP="00F16BF5"/>
    <w:p w14:paraId="6E55B968" w14:textId="77777777" w:rsidR="00625AC6" w:rsidRDefault="00625AC6" w:rsidP="00625AC6">
      <w:pPr>
        <w:pStyle w:val="Heading3"/>
      </w:pPr>
      <w:r w:rsidRPr="00FC236C">
        <w:t xml:space="preserve">  </w:t>
      </w:r>
      <w:bookmarkStart w:id="794" w:name="_Toc40707849"/>
      <w:bookmarkStart w:id="795" w:name="_Toc517693225"/>
      <w:r>
        <w:t>Product storage errors/issues</w:t>
      </w:r>
      <w:bookmarkEnd w:id="794"/>
      <w:bookmarkEnd w:id="795"/>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46"/>
        <w:gridCol w:w="1470"/>
        <w:gridCol w:w="2319"/>
        <w:gridCol w:w="2876"/>
      </w:tblGrid>
      <w:tr w:rsidR="00625AC6" w:rsidRPr="00EB4414" w14:paraId="5DDF98BF" w14:textId="77777777">
        <w:trPr>
          <w:cantSplit/>
          <w:trHeight w:val="407"/>
          <w:tblHeader/>
        </w:trPr>
        <w:tc>
          <w:tcPr>
            <w:tcW w:w="149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69B6B09B" w14:textId="77777777" w:rsidR="00625AC6" w:rsidRPr="00EB4414" w:rsidRDefault="00625AC6" w:rsidP="004C7AF6">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20A224D2" w14:textId="77777777" w:rsidR="00625AC6" w:rsidRPr="00EB4414" w:rsidRDefault="00625AC6" w:rsidP="004C7AF6">
            <w:pPr>
              <w:spacing w:after="40"/>
              <w:jc w:val="center"/>
              <w:rPr>
                <w:rFonts w:eastAsia="SimSun"/>
                <w:b/>
              </w:rPr>
            </w:pPr>
            <w:r w:rsidRPr="00EB4414">
              <w:rPr>
                <w:rFonts w:eastAsia="SimSun"/>
                <w:b/>
              </w:rPr>
              <w:t>Medication error?</w:t>
            </w:r>
          </w:p>
        </w:tc>
        <w:tc>
          <w:tcPr>
            <w:tcW w:w="121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76B3F18" w14:textId="77777777" w:rsidR="00625AC6" w:rsidRPr="00EB4414" w:rsidRDefault="00625AC6" w:rsidP="004C7AF6">
            <w:pPr>
              <w:spacing w:after="40"/>
              <w:jc w:val="center"/>
              <w:rPr>
                <w:rFonts w:eastAsia="SimSun"/>
                <w:b/>
              </w:rPr>
            </w:pPr>
            <w:r w:rsidRPr="00EB4414">
              <w:rPr>
                <w:rFonts w:eastAsia="SimSun"/>
                <w:b/>
              </w:rPr>
              <w:t>LLT</w:t>
            </w:r>
          </w:p>
        </w:tc>
        <w:tc>
          <w:tcPr>
            <w:tcW w:w="151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3860350A" w14:textId="77777777" w:rsidR="00625AC6" w:rsidRPr="00EB4414" w:rsidRDefault="00625AC6" w:rsidP="004C7AF6">
            <w:pPr>
              <w:spacing w:after="40"/>
              <w:jc w:val="center"/>
              <w:rPr>
                <w:rFonts w:eastAsia="SimSun"/>
                <w:b/>
              </w:rPr>
            </w:pPr>
            <w:r w:rsidRPr="00EB4414">
              <w:rPr>
                <w:rFonts w:eastAsia="SimSun"/>
                <w:b/>
              </w:rPr>
              <w:t>Comment</w:t>
            </w:r>
          </w:p>
        </w:tc>
      </w:tr>
      <w:tr w:rsidR="00625AC6" w:rsidRPr="001A5F6E" w14:paraId="4E358253"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463A764" w14:textId="5EB17AFD" w:rsidR="00625AC6" w:rsidRPr="00FC236C" w:rsidRDefault="00625AC6" w:rsidP="00B416AF">
            <w:pPr>
              <w:spacing w:after="40"/>
              <w:jc w:val="center"/>
            </w:pPr>
            <w:r w:rsidRPr="00FC236C">
              <w:t xml:space="preserve">Healthcare facility reported storing reconstituted drug in syringes past the recommended 30 </w:t>
            </w:r>
            <w:proofErr w:type="gramStart"/>
            <w:r w:rsidRPr="00FC236C">
              <w:t>days, and</w:t>
            </w:r>
            <w:proofErr w:type="gramEnd"/>
            <w:r w:rsidRPr="00FC236C">
              <w:t xml:space="preserve"> administering it to patients. One of these syringes was used by a patient who reported that the drug didn’t work.</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E19934E"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34C100" w14:textId="77777777" w:rsidR="00625AC6" w:rsidRPr="00FC236C" w:rsidRDefault="00625AC6" w:rsidP="004C7AF6">
            <w:pPr>
              <w:spacing w:after="40"/>
              <w:jc w:val="center"/>
              <w:rPr>
                <w:rFonts w:eastAsia="SimSun"/>
              </w:rPr>
            </w:pPr>
            <w:r w:rsidRPr="00FC236C">
              <w:rPr>
                <w:rFonts w:eastAsia="SimSun"/>
              </w:rPr>
              <w:t>Improper storage of unused product</w:t>
            </w:r>
          </w:p>
          <w:p w14:paraId="30DCD02D" w14:textId="77777777" w:rsidR="00625AC6" w:rsidRPr="00FC236C" w:rsidRDefault="00625AC6" w:rsidP="004C7AF6">
            <w:pPr>
              <w:spacing w:after="40"/>
              <w:jc w:val="center"/>
              <w:rPr>
                <w:rFonts w:eastAsia="SimSun"/>
              </w:rPr>
            </w:pPr>
          </w:p>
          <w:p w14:paraId="222B2A83" w14:textId="77777777" w:rsidR="00625AC6" w:rsidRPr="00FC236C" w:rsidRDefault="00625AC6" w:rsidP="004C7AF6">
            <w:pPr>
              <w:spacing w:after="40"/>
              <w:jc w:val="center"/>
              <w:rPr>
                <w:rFonts w:eastAsia="SimSun"/>
              </w:rPr>
            </w:pPr>
            <w:r w:rsidRPr="00FC236C">
              <w:rPr>
                <w:rFonts w:eastAsia="SimSun"/>
              </w:rPr>
              <w:t>Expired drug administered</w:t>
            </w:r>
          </w:p>
          <w:p w14:paraId="6D0AA719" w14:textId="77777777" w:rsidR="00625AC6" w:rsidRPr="00FC236C" w:rsidRDefault="00625AC6" w:rsidP="004C7AF6">
            <w:pPr>
              <w:spacing w:after="40"/>
              <w:jc w:val="center"/>
              <w:rPr>
                <w:rFonts w:eastAsia="SimSun"/>
              </w:rPr>
            </w:pPr>
          </w:p>
          <w:p w14:paraId="4CB95D2C" w14:textId="77777777" w:rsidR="00625AC6" w:rsidRPr="00EB4414" w:rsidRDefault="00625AC6" w:rsidP="004C7AF6">
            <w:pPr>
              <w:spacing w:after="40"/>
              <w:jc w:val="center"/>
              <w:rPr>
                <w:rFonts w:eastAsia="SimSun"/>
              </w:rPr>
            </w:pPr>
            <w:r w:rsidRPr="00EB4414">
              <w:rPr>
                <w:rFonts w:eastAsia="SimSun"/>
              </w:rPr>
              <w:t>Lack of drug effect</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E383AD2" w14:textId="77777777" w:rsidR="00625AC6" w:rsidRPr="00FC236C" w:rsidRDefault="00625AC6" w:rsidP="004C7AF6">
            <w:pPr>
              <w:spacing w:after="40"/>
              <w:jc w:val="center"/>
              <w:rPr>
                <w:rFonts w:eastAsia="SimSun"/>
              </w:rPr>
            </w:pPr>
            <w:r w:rsidRPr="00FC236C">
              <w:rPr>
                <w:rFonts w:eastAsia="SimSun"/>
              </w:rPr>
              <w:t xml:space="preserve">LLT </w:t>
            </w:r>
            <w:r w:rsidRPr="00FC236C">
              <w:rPr>
                <w:rFonts w:eastAsia="SimSun"/>
                <w:i/>
              </w:rPr>
              <w:t>Poor quality drug administered</w:t>
            </w:r>
            <w:r w:rsidRPr="00FC236C">
              <w:rPr>
                <w:rFonts w:eastAsia="SimSun"/>
              </w:rPr>
              <w:t xml:space="preserve"> should not be selected because the selected LLT </w:t>
            </w:r>
            <w:r w:rsidRPr="00FC236C">
              <w:rPr>
                <w:rFonts w:eastAsia="SimSun"/>
                <w:i/>
              </w:rPr>
              <w:t>Expired drug administered</w:t>
            </w:r>
            <w:r w:rsidRPr="00FC236C">
              <w:rPr>
                <w:rFonts w:eastAsia="SimSun"/>
              </w:rPr>
              <w:t xml:space="preserve"> is more specific</w:t>
            </w:r>
          </w:p>
        </w:tc>
      </w:tr>
      <w:tr w:rsidR="00625AC6" w:rsidRPr="001A5F6E" w14:paraId="44CFFA2C"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D583B0" w14:textId="77777777" w:rsidR="00625AC6" w:rsidRPr="00FC236C" w:rsidRDefault="00625AC6" w:rsidP="004C7AF6">
            <w:pPr>
              <w:spacing w:after="40"/>
              <w:jc w:val="center"/>
            </w:pPr>
            <w:r w:rsidRPr="00FC236C">
              <w:t>Vaccine product was stored in the pharmacy at excessive temperatures</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29F977"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4540DE4" w14:textId="77777777" w:rsidR="00625AC6" w:rsidRPr="00FC236C" w:rsidRDefault="00625AC6" w:rsidP="004C7AF6">
            <w:pPr>
              <w:spacing w:after="40"/>
              <w:jc w:val="center"/>
              <w:rPr>
                <w:rFonts w:eastAsia="SimSun"/>
              </w:rPr>
            </w:pPr>
            <w:r w:rsidRPr="00FC236C">
              <w:rPr>
                <w:rFonts w:eastAsia="SimSun"/>
              </w:rPr>
              <w:t>Product storage error temperature too high</w:t>
            </w:r>
          </w:p>
          <w:p w14:paraId="17A5BE7F" w14:textId="77777777" w:rsidR="00625AC6" w:rsidRPr="00FC236C" w:rsidRDefault="00625AC6" w:rsidP="004C7AF6">
            <w:pPr>
              <w:spacing w:after="40"/>
              <w:jc w:val="center"/>
              <w:rPr>
                <w:rFonts w:eastAsia="SimSun"/>
              </w:rPr>
            </w:pP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C89B95F" w14:textId="77777777" w:rsidR="00625AC6" w:rsidRPr="00FC236C" w:rsidRDefault="00625AC6" w:rsidP="004C7AF6">
            <w:pPr>
              <w:spacing w:after="40"/>
              <w:jc w:val="center"/>
              <w:rPr>
                <w:rFonts w:eastAsia="SimSun"/>
              </w:rPr>
            </w:pPr>
            <w:r w:rsidRPr="00FC236C">
              <w:rPr>
                <w:rFonts w:eastAsia="SimSun"/>
              </w:rPr>
              <w:t>This is a medication error, as the error occurred in the product use system</w:t>
            </w:r>
          </w:p>
          <w:p w14:paraId="5A9943EE" w14:textId="77777777" w:rsidR="00625AC6" w:rsidRPr="00FC236C" w:rsidRDefault="00625AC6" w:rsidP="004C7AF6">
            <w:pPr>
              <w:spacing w:after="40"/>
              <w:jc w:val="center"/>
              <w:rPr>
                <w:rFonts w:eastAsia="SimSun"/>
              </w:rPr>
            </w:pPr>
          </w:p>
        </w:tc>
      </w:tr>
      <w:tr w:rsidR="00625AC6" w:rsidRPr="001A5F6E" w14:paraId="45069EA2"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BD355C" w14:textId="77777777" w:rsidR="00625AC6" w:rsidRPr="00FC236C" w:rsidRDefault="00625AC6" w:rsidP="004C7AF6">
            <w:pPr>
              <w:spacing w:after="40"/>
              <w:jc w:val="center"/>
            </w:pPr>
            <w:r w:rsidRPr="00FC236C">
              <w:t>The pharmacy staff member could not find drug as it had inadvertently been placed on the wrong shelf</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AB50048"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D8BFB8" w14:textId="77777777" w:rsidR="00625AC6" w:rsidRPr="00FC236C" w:rsidRDefault="00625AC6" w:rsidP="004C7AF6">
            <w:pPr>
              <w:spacing w:after="40"/>
              <w:jc w:val="center"/>
              <w:rPr>
                <w:rFonts w:eastAsia="SimSun"/>
              </w:rPr>
            </w:pPr>
            <w:r w:rsidRPr="00FC236C">
              <w:rPr>
                <w:rFonts w:eastAsia="SimSun"/>
              </w:rPr>
              <w:t>Drug stored in wrong location</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23FCF75" w14:textId="77777777" w:rsidR="00625AC6" w:rsidRPr="00FC236C" w:rsidRDefault="00625AC6" w:rsidP="004C7AF6">
            <w:pPr>
              <w:spacing w:after="40"/>
              <w:jc w:val="center"/>
              <w:rPr>
                <w:rFonts w:eastAsia="SimSun"/>
              </w:rPr>
            </w:pPr>
          </w:p>
        </w:tc>
      </w:tr>
      <w:tr w:rsidR="00625AC6" w:rsidRPr="001A5F6E" w14:paraId="05793FE0"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00929B" w14:textId="77777777" w:rsidR="00625AC6" w:rsidRPr="00FC236C" w:rsidRDefault="00625AC6" w:rsidP="004C7AF6">
            <w:pPr>
              <w:spacing w:after="40"/>
              <w:jc w:val="center"/>
            </w:pPr>
            <w:r w:rsidRPr="00FC236C">
              <w:t>Boxes of the drug sent from the manufacturer were left outside at excessive temperatures over the weekend when the wholesaler was closed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051168" w14:textId="77777777" w:rsidR="00625AC6" w:rsidRPr="00EB4414" w:rsidRDefault="00625AC6" w:rsidP="004C7AF6">
            <w:pPr>
              <w:spacing w:after="40"/>
              <w:jc w:val="center"/>
              <w:rPr>
                <w:rFonts w:eastAsia="SimSun"/>
              </w:rPr>
            </w:pPr>
            <w:r w:rsidRPr="00EB4414">
              <w:rPr>
                <w:rFonts w:eastAsia="SimSun"/>
              </w:rPr>
              <w:t>No</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79BF77" w14:textId="77777777" w:rsidR="00625AC6" w:rsidRPr="00FC236C" w:rsidRDefault="00625AC6" w:rsidP="004C7AF6">
            <w:pPr>
              <w:spacing w:after="40"/>
              <w:jc w:val="center"/>
              <w:rPr>
                <w:rFonts w:eastAsia="SimSun"/>
              </w:rPr>
            </w:pPr>
            <w:r w:rsidRPr="00FC236C">
              <w:rPr>
                <w:rFonts w:eastAsia="SimSun"/>
              </w:rPr>
              <w:t xml:space="preserve">Manufacturing product storage issue (HLT </w:t>
            </w:r>
            <w:r w:rsidRPr="00FC236C">
              <w:rPr>
                <w:rFonts w:eastAsia="SimSun"/>
                <w:i/>
              </w:rPr>
              <w:t>Product distribution and storage issues</w:t>
            </w:r>
            <w:r w:rsidRPr="00FC236C">
              <w:rPr>
                <w:rFonts w:eastAsia="SimSun"/>
              </w:rPr>
              <w:t xml:space="preserve">, SOC </w:t>
            </w:r>
            <w:r w:rsidRPr="00FC236C">
              <w:rPr>
                <w:rFonts w:eastAsia="SimSun"/>
                <w:i/>
              </w:rPr>
              <w:t>Product issues</w:t>
            </w:r>
            <w:r w:rsidRPr="00FC236C">
              <w:rPr>
                <w:rFonts w:eastAsia="SimSun"/>
              </w:rPr>
              <w:t>).</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DB2F54B" w14:textId="4D38A2A8" w:rsidR="00625AC6" w:rsidRPr="00FC236C" w:rsidRDefault="00625AC6" w:rsidP="004C7AF6">
            <w:pPr>
              <w:spacing w:after="40"/>
              <w:jc w:val="center"/>
              <w:rPr>
                <w:rFonts w:eastAsia="SimSun"/>
              </w:rPr>
            </w:pPr>
            <w:r w:rsidRPr="00FC236C">
              <w:rPr>
                <w:rFonts w:eastAsia="SimSun"/>
              </w:rPr>
              <w:t xml:space="preserve">This storage problem is not a medication error because it occurred under manufacturing distribution and storage activities, prior to the product reaching the </w:t>
            </w:r>
            <w:r w:rsidR="008E758C" w:rsidRPr="00FC236C">
              <w:rPr>
                <w:rFonts w:eastAsia="SimSun"/>
              </w:rPr>
              <w:t>medication</w:t>
            </w:r>
            <w:r w:rsidRPr="00FC236C">
              <w:rPr>
                <w:rFonts w:eastAsia="SimSun"/>
              </w:rPr>
              <w:t xml:space="preserve"> use system</w:t>
            </w:r>
          </w:p>
        </w:tc>
      </w:tr>
      <w:tr w:rsidR="00625AC6" w:rsidRPr="001A5F6E" w14:paraId="007D5A3A"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7943125" w14:textId="2791DB0E" w:rsidR="00625AC6" w:rsidRPr="00FC236C" w:rsidRDefault="00625AC6" w:rsidP="004C7AF6">
            <w:pPr>
              <w:spacing w:after="40"/>
              <w:jc w:val="center"/>
            </w:pPr>
            <w:r w:rsidRPr="00FC236C">
              <w:t xml:space="preserve">Pharmacy delivered the drug to </w:t>
            </w:r>
            <w:del w:id="796" w:author="Author">
              <w:r w:rsidRPr="00EB4414">
                <w:delText>arrive</w:delText>
              </w:r>
            </w:del>
            <w:ins w:id="797" w:author="Author">
              <w:r w:rsidR="00E1443F" w:rsidRPr="00FC236C">
                <w:t>the patient’s home</w:t>
              </w:r>
            </w:ins>
            <w:r w:rsidR="00E1443F" w:rsidRPr="00FC236C">
              <w:t xml:space="preserve"> </w:t>
            </w:r>
            <w:r w:rsidRPr="00FC236C">
              <w:t xml:space="preserve">while the patient was </w:t>
            </w:r>
            <w:proofErr w:type="spellStart"/>
            <w:r w:rsidRPr="00FC236C">
              <w:t>hospitalised</w:t>
            </w:r>
            <w:proofErr w:type="spellEnd"/>
            <w:r w:rsidRPr="00FC236C">
              <w:t>. The package was outside at temperatures below freezing for two days (drug should not be frozen).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2E17D5"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55137B" w14:textId="77777777" w:rsidR="00625AC6" w:rsidRPr="00FC236C" w:rsidRDefault="00625AC6" w:rsidP="004C7AF6">
            <w:pPr>
              <w:spacing w:after="40"/>
              <w:jc w:val="center"/>
              <w:rPr>
                <w:rFonts w:eastAsia="SimSun"/>
              </w:rPr>
            </w:pPr>
            <w:r w:rsidRPr="00FC236C">
              <w:rPr>
                <w:rFonts w:eastAsia="SimSun"/>
              </w:rPr>
              <w:t>Product storage error temperature too low</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4D92C01" w14:textId="77777777" w:rsidR="00625AC6" w:rsidRPr="00FC236C" w:rsidRDefault="00625AC6" w:rsidP="004C7AF6">
            <w:pPr>
              <w:spacing w:after="40"/>
              <w:jc w:val="center"/>
              <w:rPr>
                <w:rFonts w:eastAsia="SimSun"/>
              </w:rPr>
            </w:pPr>
            <w:r w:rsidRPr="00FC236C">
              <w:rPr>
                <w:rFonts w:eastAsia="SimSun"/>
              </w:rPr>
              <w:t>This is a medication error, as the error occurred in the product use system</w:t>
            </w:r>
          </w:p>
          <w:p w14:paraId="0A79DF6F" w14:textId="77777777" w:rsidR="00625AC6" w:rsidRPr="00FC236C" w:rsidRDefault="00625AC6" w:rsidP="004C7AF6">
            <w:pPr>
              <w:spacing w:after="40"/>
              <w:jc w:val="center"/>
              <w:rPr>
                <w:rFonts w:eastAsia="SimSun"/>
              </w:rPr>
            </w:pPr>
          </w:p>
        </w:tc>
      </w:tr>
      <w:tr w:rsidR="00625AC6" w:rsidRPr="001A5F6E" w14:paraId="566A4637"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FB1FAF" w14:textId="77777777" w:rsidR="00625AC6" w:rsidRPr="00FC236C" w:rsidRDefault="00625AC6" w:rsidP="004C7AF6">
            <w:pPr>
              <w:spacing w:after="40"/>
              <w:jc w:val="center"/>
            </w:pPr>
            <w:r w:rsidRPr="00FC236C">
              <w:rPr>
                <w:rFonts w:eastAsia="SimSun"/>
              </w:rPr>
              <w:lastRenderedPageBreak/>
              <w:t>Manufacturer issued a recall of certain lots of Drug X that were found to be exposed to inappropriate storage conditions by the wholesaler</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FB7AC1" w14:textId="77777777" w:rsidR="00625AC6" w:rsidRPr="00EB4414" w:rsidRDefault="00625AC6" w:rsidP="004C7AF6">
            <w:pPr>
              <w:spacing w:after="40"/>
              <w:jc w:val="center"/>
              <w:rPr>
                <w:rFonts w:eastAsia="SimSun"/>
              </w:rPr>
            </w:pPr>
            <w:r w:rsidRPr="00EB4414">
              <w:rPr>
                <w:rFonts w:eastAsia="SimSun"/>
              </w:rPr>
              <w:t>No</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A11EEB" w14:textId="77777777" w:rsidR="00625AC6" w:rsidRPr="00FC236C" w:rsidRDefault="00625AC6" w:rsidP="004C7AF6">
            <w:pPr>
              <w:spacing w:after="40"/>
              <w:jc w:val="center"/>
              <w:rPr>
                <w:rFonts w:eastAsia="SimSun"/>
              </w:rPr>
            </w:pPr>
            <w:r w:rsidRPr="00FC236C">
              <w:rPr>
                <w:rFonts w:eastAsia="SimSun"/>
              </w:rPr>
              <w:t>Manufacturing product storage issue</w:t>
            </w:r>
          </w:p>
          <w:p w14:paraId="2D2C1149" w14:textId="77777777" w:rsidR="00625AC6" w:rsidRPr="00FC236C" w:rsidRDefault="00625AC6" w:rsidP="004C7AF6">
            <w:pPr>
              <w:spacing w:after="40"/>
              <w:jc w:val="center"/>
              <w:rPr>
                <w:rFonts w:eastAsia="SimSun"/>
              </w:rPr>
            </w:pPr>
          </w:p>
          <w:p w14:paraId="0E9FF749" w14:textId="77777777" w:rsidR="00625AC6" w:rsidRPr="00FC236C" w:rsidRDefault="00625AC6" w:rsidP="004C7AF6">
            <w:pPr>
              <w:spacing w:after="40"/>
              <w:jc w:val="center"/>
              <w:rPr>
                <w:rFonts w:eastAsia="SimSun"/>
              </w:rPr>
            </w:pPr>
            <w:r w:rsidRPr="00FC236C">
              <w:rPr>
                <w:rFonts w:eastAsia="SimSun"/>
              </w:rPr>
              <w:t>Recalled product</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9DE763A" w14:textId="77777777" w:rsidR="00625AC6" w:rsidRPr="00FC236C" w:rsidRDefault="00625AC6" w:rsidP="004C7AF6">
            <w:pPr>
              <w:spacing w:after="40"/>
              <w:jc w:val="center"/>
              <w:rPr>
                <w:rFonts w:eastAsia="SimSun"/>
              </w:rPr>
            </w:pPr>
            <w:r w:rsidRPr="00FC236C">
              <w:rPr>
                <w:rFonts w:eastAsia="SimSun"/>
              </w:rPr>
              <w:t>This storage problem is not a medication error because it occurred under manufacturing distribution and storage activities, prior to the product reaching the medication use system</w:t>
            </w:r>
          </w:p>
        </w:tc>
      </w:tr>
      <w:tr w:rsidR="00625AC6" w:rsidRPr="00EB4414" w14:paraId="4357838F"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14A032" w14:textId="77777777" w:rsidR="00625AC6" w:rsidRPr="00FC236C" w:rsidRDefault="00625AC6" w:rsidP="004C7AF6">
            <w:pPr>
              <w:spacing w:after="40"/>
              <w:jc w:val="center"/>
              <w:rPr>
                <w:rFonts w:eastAsia="SimSun"/>
              </w:rPr>
            </w:pPr>
            <w:r w:rsidRPr="00FC236C">
              <w:rPr>
                <w:rFonts w:eastAsia="SimSun"/>
              </w:rPr>
              <w:t>Pharmacy mistakenly stocked the wrong drug in the automated dispensing system. Reporter attributed the error to both drugs being packaged in similar sized vials with look-alike container labels.</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526D71"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3D4246" w14:textId="77777777" w:rsidR="00625AC6" w:rsidRPr="00FC236C" w:rsidRDefault="00625AC6" w:rsidP="004C7AF6">
            <w:pPr>
              <w:spacing w:after="40"/>
              <w:jc w:val="center"/>
              <w:rPr>
                <w:rFonts w:eastAsia="SimSun"/>
              </w:rPr>
            </w:pPr>
            <w:r w:rsidRPr="00FC236C">
              <w:rPr>
                <w:rFonts w:eastAsia="SimSun"/>
              </w:rPr>
              <w:t>Drug label look-alike</w:t>
            </w:r>
          </w:p>
          <w:p w14:paraId="6A243013" w14:textId="77777777" w:rsidR="00625AC6" w:rsidRPr="00FC236C" w:rsidRDefault="00625AC6" w:rsidP="004C7AF6">
            <w:pPr>
              <w:spacing w:after="40"/>
              <w:jc w:val="center"/>
              <w:rPr>
                <w:rFonts w:eastAsia="SimSun"/>
              </w:rPr>
            </w:pPr>
          </w:p>
          <w:p w14:paraId="09552F09" w14:textId="77777777" w:rsidR="00625AC6" w:rsidRPr="00FC236C" w:rsidRDefault="00625AC6" w:rsidP="004C7AF6">
            <w:pPr>
              <w:spacing w:after="40"/>
              <w:jc w:val="center"/>
              <w:rPr>
                <w:rFonts w:eastAsia="SimSun"/>
              </w:rPr>
            </w:pPr>
            <w:r w:rsidRPr="00FC236C">
              <w:rPr>
                <w:rFonts w:eastAsia="SimSun"/>
              </w:rPr>
              <w:t>Wrong drug stocked</w:t>
            </w:r>
          </w:p>
          <w:p w14:paraId="23FA0F7D" w14:textId="77777777" w:rsidR="00625AC6" w:rsidRPr="00FC236C" w:rsidRDefault="00625AC6" w:rsidP="004C7AF6">
            <w:pPr>
              <w:spacing w:after="40"/>
              <w:jc w:val="center"/>
              <w:rPr>
                <w:rFonts w:eastAsia="SimSun"/>
              </w:rPr>
            </w:pPr>
          </w:p>
          <w:p w14:paraId="4B30F01F" w14:textId="77777777" w:rsidR="00625AC6" w:rsidRPr="00EB4414" w:rsidRDefault="00625AC6" w:rsidP="004C7AF6">
            <w:pPr>
              <w:spacing w:after="40"/>
              <w:jc w:val="center"/>
              <w:rPr>
                <w:rFonts w:eastAsia="SimSun"/>
              </w:rPr>
            </w:pPr>
            <w:r w:rsidRPr="00EB4414">
              <w:rPr>
                <w:rFonts w:eastAsia="SimSun"/>
              </w:rPr>
              <w:t>Product packaging confusion</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F78BA91" w14:textId="77777777" w:rsidR="00625AC6" w:rsidRPr="00EB4414" w:rsidRDefault="00625AC6" w:rsidP="004C7AF6">
            <w:pPr>
              <w:spacing w:after="40"/>
              <w:jc w:val="center"/>
              <w:rPr>
                <w:rFonts w:eastAsia="SimSun"/>
              </w:rPr>
            </w:pPr>
          </w:p>
          <w:p w14:paraId="459A1655" w14:textId="77777777" w:rsidR="00625AC6" w:rsidRPr="00EB4414" w:rsidRDefault="00625AC6" w:rsidP="004C7AF6">
            <w:pPr>
              <w:spacing w:after="40"/>
              <w:jc w:val="center"/>
              <w:rPr>
                <w:rFonts w:eastAsia="SimSun"/>
              </w:rPr>
            </w:pPr>
          </w:p>
        </w:tc>
      </w:tr>
    </w:tbl>
    <w:p w14:paraId="0F5EE622" w14:textId="77777777" w:rsidR="00625AC6" w:rsidRDefault="00625AC6" w:rsidP="00625AC6"/>
    <w:p w14:paraId="46AF7061" w14:textId="77777777" w:rsidR="000E1DDA" w:rsidRDefault="000E1DDA" w:rsidP="00625AC6"/>
    <w:p w14:paraId="537724C2" w14:textId="77777777" w:rsidR="00625AC6" w:rsidRDefault="00625AC6" w:rsidP="00625AC6">
      <w:pPr>
        <w:pStyle w:val="Heading3"/>
      </w:pPr>
      <w:r>
        <w:t xml:space="preserve">  </w:t>
      </w:r>
      <w:bookmarkStart w:id="798" w:name="_Toc40707850"/>
      <w:bookmarkStart w:id="799" w:name="_Toc517693226"/>
      <w:r>
        <w:t>Product transcribing errors/communication issues</w:t>
      </w:r>
      <w:bookmarkEnd w:id="798"/>
      <w:bookmarkEnd w:id="799"/>
    </w:p>
    <w:tbl>
      <w:tblPr>
        <w:tblW w:w="5465" w:type="pct"/>
        <w:tblInd w:w="198" w:type="dxa"/>
        <w:shd w:val="clear" w:color="auto" w:fill="FFFFFF" w:themeFill="background1"/>
        <w:tblLayout w:type="fixed"/>
        <w:tblCellMar>
          <w:left w:w="0" w:type="dxa"/>
          <w:right w:w="0" w:type="dxa"/>
        </w:tblCellMar>
        <w:tblLook w:val="04A0" w:firstRow="1" w:lastRow="0" w:firstColumn="1" w:lastColumn="0" w:noHBand="0" w:noVBand="1"/>
      </w:tblPr>
      <w:tblGrid>
        <w:gridCol w:w="3213"/>
        <w:gridCol w:w="1195"/>
        <w:gridCol w:w="2214"/>
        <w:gridCol w:w="2800"/>
      </w:tblGrid>
      <w:tr w:rsidR="00D65E9B" w:rsidRPr="00EB4414" w14:paraId="5E78FC70" w14:textId="77777777" w:rsidTr="00B416AF">
        <w:trPr>
          <w:cantSplit/>
          <w:trHeight w:val="407"/>
          <w:tblHeader/>
        </w:trPr>
        <w:tc>
          <w:tcPr>
            <w:tcW w:w="170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CCA196B" w14:textId="77777777" w:rsidR="00625AC6" w:rsidRPr="00EB4414" w:rsidRDefault="00625AC6" w:rsidP="004C7AF6">
            <w:pPr>
              <w:spacing w:after="40"/>
              <w:jc w:val="center"/>
              <w:rPr>
                <w:rFonts w:eastAsia="SimSun"/>
                <w:b/>
              </w:rPr>
            </w:pPr>
            <w:r w:rsidRPr="00EB4414">
              <w:rPr>
                <w:rFonts w:eastAsia="SimSun"/>
                <w:b/>
              </w:rPr>
              <w:t>Scenario</w:t>
            </w:r>
          </w:p>
        </w:tc>
        <w:tc>
          <w:tcPr>
            <w:tcW w:w="63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03DE9C7" w14:textId="77777777" w:rsidR="00625AC6" w:rsidRPr="00EB4414" w:rsidRDefault="00625AC6" w:rsidP="004C7AF6">
            <w:pPr>
              <w:spacing w:after="40"/>
              <w:jc w:val="center"/>
              <w:rPr>
                <w:rFonts w:eastAsia="SimSun"/>
                <w:b/>
              </w:rPr>
            </w:pPr>
            <w:r w:rsidRPr="00EB4414">
              <w:rPr>
                <w:rFonts w:eastAsia="SimSun"/>
                <w:b/>
              </w:rPr>
              <w:t>Medication error?</w:t>
            </w:r>
          </w:p>
        </w:tc>
        <w:tc>
          <w:tcPr>
            <w:tcW w:w="117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323E2AD8" w14:textId="77777777" w:rsidR="00625AC6" w:rsidRPr="00EB4414" w:rsidRDefault="00625AC6" w:rsidP="004C7AF6">
            <w:pPr>
              <w:spacing w:after="40"/>
              <w:jc w:val="center"/>
              <w:rPr>
                <w:rFonts w:eastAsia="SimSun"/>
                <w:b/>
              </w:rPr>
            </w:pPr>
            <w:r w:rsidRPr="00EB4414">
              <w:rPr>
                <w:rFonts w:eastAsia="SimSun"/>
                <w:b/>
              </w:rPr>
              <w:t>LLT</w:t>
            </w:r>
          </w:p>
        </w:tc>
        <w:tc>
          <w:tcPr>
            <w:tcW w:w="148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15FE791D" w14:textId="77777777" w:rsidR="00625AC6" w:rsidRPr="00EB4414" w:rsidRDefault="00625AC6" w:rsidP="004C7AF6">
            <w:pPr>
              <w:spacing w:after="40"/>
              <w:jc w:val="center"/>
              <w:rPr>
                <w:rFonts w:eastAsia="SimSun"/>
                <w:b/>
              </w:rPr>
            </w:pPr>
            <w:r w:rsidRPr="00EB4414">
              <w:rPr>
                <w:rFonts w:eastAsia="SimSun"/>
                <w:b/>
              </w:rPr>
              <w:t>Comment</w:t>
            </w:r>
          </w:p>
        </w:tc>
      </w:tr>
      <w:tr w:rsidR="00D65E9B" w:rsidRPr="00EB4414" w14:paraId="62CC277D" w14:textId="77777777" w:rsidTr="00B416AF">
        <w:trPr>
          <w:trHeight w:val="635"/>
        </w:trPr>
        <w:tc>
          <w:tcPr>
            <w:tcW w:w="17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7949A6" w14:textId="77777777" w:rsidR="00625AC6" w:rsidRPr="00FC236C" w:rsidRDefault="00625AC6" w:rsidP="004C7AF6">
            <w:pPr>
              <w:spacing w:after="40"/>
              <w:jc w:val="center"/>
              <w:rPr>
                <w:rFonts w:eastAsia="SimSun"/>
              </w:rPr>
            </w:pPr>
            <w:r w:rsidRPr="00FC236C">
              <w:rPr>
                <w:rFonts w:eastAsia="SimSun"/>
              </w:rPr>
              <w:t>Healthcare provider called in a prescription for Drug A, but pharmacy wrote down the prescription as Drug B</w:t>
            </w:r>
          </w:p>
        </w:tc>
        <w:tc>
          <w:tcPr>
            <w:tcW w:w="6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0B53E6" w14:textId="77777777" w:rsidR="00625AC6" w:rsidRPr="00EB4414" w:rsidRDefault="00625AC6" w:rsidP="004C7AF6">
            <w:pPr>
              <w:spacing w:after="40"/>
              <w:jc w:val="center"/>
              <w:rPr>
                <w:rFonts w:eastAsia="SimSun"/>
              </w:rPr>
            </w:pPr>
            <w:r w:rsidRPr="00EB4414">
              <w:rPr>
                <w:rFonts w:eastAsia="SimSun"/>
              </w:rPr>
              <w:t>Yes</w:t>
            </w:r>
          </w:p>
        </w:tc>
        <w:tc>
          <w:tcPr>
            <w:tcW w:w="117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9E7C4A" w14:textId="77777777" w:rsidR="00625AC6" w:rsidRPr="00EB4414" w:rsidRDefault="00625AC6" w:rsidP="004C7AF6">
            <w:pPr>
              <w:spacing w:after="40"/>
              <w:jc w:val="center"/>
              <w:rPr>
                <w:rFonts w:eastAsia="SimSun"/>
              </w:rPr>
            </w:pPr>
            <w:r w:rsidRPr="00EB4414">
              <w:rPr>
                <w:rFonts w:eastAsia="SimSun"/>
              </w:rPr>
              <w:t>Transcription medication error</w:t>
            </w:r>
          </w:p>
        </w:tc>
        <w:tc>
          <w:tcPr>
            <w:tcW w:w="148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61305A3" w14:textId="77777777" w:rsidR="00625AC6" w:rsidRPr="00EB4414" w:rsidRDefault="00625AC6" w:rsidP="004C7AF6">
            <w:pPr>
              <w:spacing w:after="40"/>
              <w:jc w:val="center"/>
              <w:rPr>
                <w:rFonts w:eastAsia="SimSun"/>
              </w:rPr>
            </w:pPr>
          </w:p>
        </w:tc>
      </w:tr>
      <w:tr w:rsidR="00D65E9B" w:rsidRPr="001A5F6E" w14:paraId="1BB79EB7" w14:textId="77777777" w:rsidTr="00B416AF">
        <w:trPr>
          <w:trHeight w:val="800"/>
        </w:trPr>
        <w:tc>
          <w:tcPr>
            <w:tcW w:w="17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D13C81E" w14:textId="77777777" w:rsidR="00625AC6" w:rsidRPr="00FC236C" w:rsidRDefault="00625AC6" w:rsidP="004C7AF6">
            <w:pPr>
              <w:spacing w:after="40"/>
              <w:jc w:val="center"/>
            </w:pPr>
            <w:r w:rsidRPr="00FC236C">
              <w:t>Pharmacy dispensed 800 mg strength instead of 600 mg due to data entry error</w:t>
            </w:r>
          </w:p>
        </w:tc>
        <w:tc>
          <w:tcPr>
            <w:tcW w:w="6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AF0FB59" w14:textId="77777777" w:rsidR="00625AC6" w:rsidRPr="00EB4414" w:rsidRDefault="00625AC6" w:rsidP="004C7AF6">
            <w:pPr>
              <w:spacing w:after="40"/>
              <w:jc w:val="center"/>
              <w:rPr>
                <w:rFonts w:eastAsia="SimSun"/>
              </w:rPr>
            </w:pPr>
            <w:r w:rsidRPr="00EB4414">
              <w:rPr>
                <w:rFonts w:eastAsia="SimSun"/>
              </w:rPr>
              <w:t>Yes</w:t>
            </w:r>
          </w:p>
        </w:tc>
        <w:tc>
          <w:tcPr>
            <w:tcW w:w="117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E72DA4" w14:textId="77777777" w:rsidR="00625AC6" w:rsidRPr="00FC236C" w:rsidRDefault="00625AC6" w:rsidP="004C7AF6">
            <w:pPr>
              <w:spacing w:after="40"/>
              <w:jc w:val="center"/>
              <w:rPr>
                <w:rFonts w:eastAsia="SimSun"/>
              </w:rPr>
            </w:pPr>
            <w:r w:rsidRPr="00FC236C">
              <w:rPr>
                <w:rFonts w:eastAsia="SimSun"/>
              </w:rPr>
              <w:t>Product data entry error</w:t>
            </w:r>
          </w:p>
          <w:p w14:paraId="14CEE225" w14:textId="77777777" w:rsidR="00625AC6" w:rsidRPr="00FC236C" w:rsidRDefault="00625AC6" w:rsidP="004C7AF6">
            <w:pPr>
              <w:spacing w:after="40"/>
              <w:jc w:val="center"/>
              <w:rPr>
                <w:rFonts w:eastAsia="SimSun"/>
              </w:rPr>
            </w:pPr>
          </w:p>
          <w:p w14:paraId="5FC658B1" w14:textId="77777777" w:rsidR="00625AC6" w:rsidRPr="00FC236C" w:rsidRDefault="00625AC6" w:rsidP="004C7AF6">
            <w:pPr>
              <w:spacing w:after="40"/>
              <w:jc w:val="center"/>
              <w:rPr>
                <w:rFonts w:eastAsia="SimSun"/>
              </w:rPr>
            </w:pPr>
            <w:r w:rsidRPr="00FC236C">
              <w:rPr>
                <w:rFonts w:eastAsia="SimSun"/>
              </w:rPr>
              <w:t>Wrong drug strength dispensed</w:t>
            </w:r>
          </w:p>
        </w:tc>
        <w:tc>
          <w:tcPr>
            <w:tcW w:w="148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745616E" w14:textId="77777777" w:rsidR="00625AC6" w:rsidRPr="00FC236C" w:rsidRDefault="00625AC6" w:rsidP="004C7AF6">
            <w:pPr>
              <w:spacing w:after="40"/>
              <w:jc w:val="center"/>
              <w:rPr>
                <w:rFonts w:eastAsia="SimSun"/>
              </w:rPr>
            </w:pPr>
          </w:p>
        </w:tc>
      </w:tr>
      <w:tr w:rsidR="00D65E9B" w:rsidRPr="001A5F6E" w14:paraId="7D15B5C6" w14:textId="77777777" w:rsidTr="00B416AF">
        <w:trPr>
          <w:trHeight w:val="635"/>
        </w:trPr>
        <w:tc>
          <w:tcPr>
            <w:tcW w:w="17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509F94" w14:textId="77777777" w:rsidR="00625AC6" w:rsidRPr="00FC236C" w:rsidRDefault="00625AC6" w:rsidP="004C7AF6">
            <w:pPr>
              <w:spacing w:after="40"/>
              <w:jc w:val="center"/>
            </w:pPr>
            <w:r w:rsidRPr="00FC236C">
              <w:t>Physician ordered insulin pens, but a transcription error transpired with the pharmacy and the patient was dispensed insulin in a vial with syringes instead</w:t>
            </w:r>
          </w:p>
        </w:tc>
        <w:tc>
          <w:tcPr>
            <w:tcW w:w="6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06ED73" w14:textId="77777777" w:rsidR="00625AC6" w:rsidRPr="00EB4414" w:rsidRDefault="00625AC6" w:rsidP="004C7AF6">
            <w:pPr>
              <w:spacing w:after="40"/>
              <w:jc w:val="center"/>
              <w:rPr>
                <w:rFonts w:eastAsia="SimSun"/>
              </w:rPr>
            </w:pPr>
            <w:r w:rsidRPr="00EB4414">
              <w:rPr>
                <w:rFonts w:eastAsia="SimSun"/>
              </w:rPr>
              <w:t>Yes</w:t>
            </w:r>
          </w:p>
        </w:tc>
        <w:tc>
          <w:tcPr>
            <w:tcW w:w="117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2D011D7" w14:textId="77777777" w:rsidR="00625AC6" w:rsidRPr="00FC236C" w:rsidRDefault="00625AC6" w:rsidP="004C7AF6">
            <w:pPr>
              <w:spacing w:after="40"/>
              <w:jc w:val="center"/>
              <w:rPr>
                <w:rFonts w:eastAsia="SimSun"/>
              </w:rPr>
            </w:pPr>
            <w:r w:rsidRPr="00FC236C">
              <w:rPr>
                <w:rFonts w:eastAsia="SimSun"/>
              </w:rPr>
              <w:t>Transcription medication error</w:t>
            </w:r>
          </w:p>
          <w:p w14:paraId="334966BC" w14:textId="77777777" w:rsidR="00625AC6" w:rsidRPr="00FC236C" w:rsidRDefault="00625AC6" w:rsidP="004C7AF6">
            <w:pPr>
              <w:spacing w:after="40"/>
              <w:jc w:val="center"/>
              <w:rPr>
                <w:rFonts w:eastAsia="SimSun"/>
              </w:rPr>
            </w:pPr>
          </w:p>
          <w:p w14:paraId="21F6F711" w14:textId="77777777" w:rsidR="00625AC6" w:rsidRPr="00FC236C" w:rsidRDefault="00625AC6" w:rsidP="004C7AF6">
            <w:pPr>
              <w:spacing w:after="40"/>
              <w:jc w:val="center"/>
              <w:rPr>
                <w:rFonts w:eastAsia="SimSun"/>
              </w:rPr>
            </w:pPr>
            <w:r w:rsidRPr="00FC236C">
              <w:rPr>
                <w:rFonts w:eastAsia="SimSun"/>
              </w:rPr>
              <w:t>Wrong device dispensed</w:t>
            </w:r>
          </w:p>
        </w:tc>
        <w:tc>
          <w:tcPr>
            <w:tcW w:w="148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A710691" w14:textId="77777777" w:rsidR="00625AC6" w:rsidRPr="00FC236C" w:rsidRDefault="00625AC6" w:rsidP="004C7AF6">
            <w:pPr>
              <w:spacing w:after="40"/>
              <w:jc w:val="center"/>
              <w:rPr>
                <w:rFonts w:eastAsia="SimSun"/>
              </w:rPr>
            </w:pPr>
          </w:p>
        </w:tc>
      </w:tr>
      <w:tr w:rsidR="00D65E9B" w:rsidRPr="001A5F6E" w14:paraId="6157094E" w14:textId="77777777" w:rsidTr="00B416AF">
        <w:trPr>
          <w:trHeight w:val="635"/>
        </w:trPr>
        <w:tc>
          <w:tcPr>
            <w:tcW w:w="17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EB699C" w14:textId="77777777" w:rsidR="00625AC6" w:rsidRPr="00FC236C" w:rsidRDefault="00625AC6" w:rsidP="004C7AF6">
            <w:pPr>
              <w:spacing w:after="40"/>
              <w:jc w:val="center"/>
            </w:pPr>
            <w:r w:rsidRPr="00FC236C">
              <w:t>Patient had an issue communicating and was given the possible diagnosis of autism</w:t>
            </w:r>
          </w:p>
        </w:tc>
        <w:tc>
          <w:tcPr>
            <w:tcW w:w="6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3F691B" w14:textId="77777777" w:rsidR="00625AC6" w:rsidRPr="00EB4414" w:rsidRDefault="00625AC6" w:rsidP="004C7AF6">
            <w:pPr>
              <w:spacing w:after="40"/>
              <w:jc w:val="center"/>
              <w:rPr>
                <w:rFonts w:eastAsia="SimSun"/>
              </w:rPr>
            </w:pPr>
            <w:r w:rsidRPr="00EB4414">
              <w:rPr>
                <w:rFonts w:eastAsia="SimSun"/>
              </w:rPr>
              <w:t>No</w:t>
            </w:r>
          </w:p>
        </w:tc>
        <w:tc>
          <w:tcPr>
            <w:tcW w:w="117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AFE5B6" w14:textId="77777777" w:rsidR="00625AC6" w:rsidRDefault="00625AC6" w:rsidP="004C7AF6">
            <w:pPr>
              <w:spacing w:after="40"/>
              <w:jc w:val="center"/>
              <w:rPr>
                <w:rFonts w:eastAsia="SimSun"/>
              </w:rPr>
            </w:pPr>
            <w:r w:rsidRPr="00EB4414">
              <w:rPr>
                <w:rFonts w:eastAsia="SimSun"/>
              </w:rPr>
              <w:t>Communication disorder</w:t>
            </w:r>
          </w:p>
          <w:p w14:paraId="0C0C33BD" w14:textId="77777777" w:rsidR="00625AC6" w:rsidRPr="00EB4414" w:rsidRDefault="00625AC6" w:rsidP="004C7AF6">
            <w:pPr>
              <w:spacing w:after="40"/>
              <w:jc w:val="center"/>
              <w:rPr>
                <w:rFonts w:eastAsia="SimSun"/>
              </w:rPr>
            </w:pPr>
          </w:p>
          <w:p w14:paraId="4B298B1D" w14:textId="77777777" w:rsidR="00625AC6" w:rsidRPr="00EB4414" w:rsidRDefault="00625AC6" w:rsidP="004C7AF6">
            <w:pPr>
              <w:spacing w:after="40"/>
              <w:jc w:val="center"/>
              <w:rPr>
                <w:rFonts w:eastAsia="SimSun"/>
              </w:rPr>
            </w:pPr>
            <w:r w:rsidRPr="00EB4414">
              <w:rPr>
                <w:rFonts w:eastAsia="SimSun"/>
              </w:rPr>
              <w:t>Autism</w:t>
            </w:r>
          </w:p>
        </w:tc>
        <w:tc>
          <w:tcPr>
            <w:tcW w:w="148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3CAACE2" w14:textId="77777777" w:rsidR="00625AC6" w:rsidRPr="00FC236C" w:rsidRDefault="00625AC6" w:rsidP="004C7AF6">
            <w:pPr>
              <w:spacing w:after="40"/>
              <w:jc w:val="center"/>
              <w:rPr>
                <w:rFonts w:eastAsia="SimSun"/>
              </w:rPr>
            </w:pPr>
            <w:r w:rsidRPr="00FC236C">
              <w:rPr>
                <w:rFonts w:eastAsia="SimSun"/>
              </w:rPr>
              <w:t xml:space="preserve">Despite the terms “issue” and “communicating” in the example, this is not a medication error and should not be captured </w:t>
            </w:r>
            <w:r w:rsidRPr="00FC236C">
              <w:rPr>
                <w:rFonts w:eastAsia="SimSun"/>
              </w:rPr>
              <w:lastRenderedPageBreak/>
              <w:t xml:space="preserve">under LLT </w:t>
            </w:r>
            <w:r w:rsidRPr="00FC236C">
              <w:rPr>
                <w:rFonts w:eastAsia="SimSun"/>
                <w:i/>
              </w:rPr>
              <w:t>Product communication issue</w:t>
            </w:r>
            <w:r w:rsidRPr="00FC236C">
              <w:rPr>
                <w:rFonts w:eastAsia="SimSun"/>
              </w:rPr>
              <w:t xml:space="preserve">, but rather should be captured under LLT </w:t>
            </w:r>
            <w:r w:rsidRPr="00FC236C">
              <w:rPr>
                <w:rFonts w:eastAsia="SimSun"/>
                <w:i/>
              </w:rPr>
              <w:t>Communication disorder</w:t>
            </w:r>
          </w:p>
        </w:tc>
      </w:tr>
    </w:tbl>
    <w:p w14:paraId="247A43EF" w14:textId="77777777" w:rsidR="00F16BF5" w:rsidRPr="00FC236C" w:rsidRDefault="00F16BF5" w:rsidP="00F16BF5"/>
    <w:sectPr w:rsidR="00F16BF5" w:rsidRPr="00FC236C"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AEB2C" w14:textId="77777777" w:rsidR="00C86F63" w:rsidRDefault="00C86F63" w:rsidP="009B00C5">
      <w:r>
        <w:separator/>
      </w:r>
    </w:p>
    <w:p w14:paraId="28ACD972" w14:textId="77777777" w:rsidR="00C86F63" w:rsidRDefault="00C86F63" w:rsidP="009B00C5"/>
  </w:endnote>
  <w:endnote w:type="continuationSeparator" w:id="0">
    <w:p w14:paraId="53E6C223" w14:textId="77777777" w:rsidR="00C86F63" w:rsidRDefault="00C86F63" w:rsidP="009B00C5">
      <w:r>
        <w:continuationSeparator/>
      </w:r>
    </w:p>
    <w:p w14:paraId="56B29A0C" w14:textId="77777777" w:rsidR="00C86F63" w:rsidRDefault="00C86F63" w:rsidP="009B00C5"/>
  </w:endnote>
  <w:endnote w:type="continuationNotice" w:id="1">
    <w:p w14:paraId="6FAFD16E" w14:textId="77777777" w:rsidR="00C86F63" w:rsidRDefault="00C86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arlett">
    <w:panose1 w:val="00000000000000000000"/>
    <w:charset w:val="02"/>
    <w:family w:val="auto"/>
    <w:pitch w:val="variable"/>
    <w:sig w:usb0="00000003" w:usb1="10000000" w:usb2="00000000" w:usb3="00000000" w:csb0="80000001" w:csb1="00000000"/>
  </w:font>
  <w:font w:name="Arial Bold">
    <w:altName w:val="Arial"/>
    <w:panose1 w:val="020B0604020202020204"/>
    <w:charset w:val="00"/>
    <w:family w:val="auto"/>
    <w:pitch w:val="variable"/>
    <w:sig w:usb0="00000003" w:usb1="00000000" w:usb2="00000000" w:usb3="00000000" w:csb0="00000001" w:csb1="00000000"/>
  </w:font>
  <w:font w:name="方正舒体">
    <w:panose1 w:val="020B0604020202020204"/>
    <w:charset w:val="4D"/>
    <w:family w:val="roman"/>
    <w:notTrueType/>
    <w:pitch w:val="default"/>
    <w:sig w:usb0="00000003" w:usb1="00000000" w:usb2="00000000" w:usb3="00000000" w:csb0="0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3CDAD" w14:textId="77777777" w:rsidR="00D018E4" w:rsidRPr="001D68EE" w:rsidRDefault="00D018E4" w:rsidP="00186A31">
    <w:pPr>
      <w:pStyle w:val="Footer"/>
      <w:pBdr>
        <w:top w:val="none" w:sz="0" w:space="0" w:color="auto"/>
      </w:pBdr>
    </w:pPr>
  </w:p>
  <w:p w14:paraId="6DA6420B" w14:textId="77777777" w:rsidR="00D018E4" w:rsidRDefault="00D018E4" w:rsidP="00186A31">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CF58E" w14:textId="64633676" w:rsidR="00D018E4" w:rsidRPr="000F54EB" w:rsidRDefault="00D018E4" w:rsidP="000F54EB">
    <w:pPr>
      <w:pStyle w:val="Footer"/>
      <w:pBdr>
        <w:top w:val="none" w:sz="0" w:space="0" w:color="auto"/>
      </w:pBdr>
      <w:jc w:val="right"/>
      <w:rPr>
        <w:b w:val="0"/>
      </w:rPr>
    </w:pPr>
    <w:r w:rsidRPr="004A3DDB">
      <w:rPr>
        <w:rPrChange w:id="198" w:author="Author">
          <w:rPr>
            <w:b w:val="0"/>
          </w:rPr>
        </w:rPrChange>
      </w:rPr>
      <w:fldChar w:fldCharType="begin"/>
    </w:r>
    <w:r>
      <w:instrText xml:space="preserve"> PAGE   \* MERGEFORMAT </w:instrText>
    </w:r>
    <w:r w:rsidRPr="004A3DDB">
      <w:rPr>
        <w:rPrChange w:id="199" w:author="Author">
          <w:rPr>
            <w:b w:val="0"/>
            <w:noProof/>
          </w:rPr>
        </w:rPrChange>
      </w:rPr>
      <w:fldChar w:fldCharType="separate"/>
    </w:r>
    <w:r w:rsidR="00D65E9B" w:rsidRPr="00D65E9B">
      <w:rPr>
        <w:b w:val="0"/>
        <w:noProof/>
      </w:rPr>
      <w:t>i</w:t>
    </w:r>
    <w:r>
      <w:rPr>
        <w:b w:val="0"/>
        <w:noProof/>
      </w:rPr>
      <w:fldChar w:fldCharType="end"/>
    </w:r>
  </w:p>
  <w:p w14:paraId="79450D5E" w14:textId="77777777" w:rsidR="00D018E4" w:rsidRDefault="00D018E4" w:rsidP="000F54E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B7305" w14:textId="77777777" w:rsidR="00C86F63" w:rsidRDefault="00C86F63" w:rsidP="009B00C5">
      <w:r>
        <w:separator/>
      </w:r>
    </w:p>
    <w:p w14:paraId="72D891CE" w14:textId="77777777" w:rsidR="00C86F63" w:rsidRDefault="00C86F63" w:rsidP="009B00C5"/>
  </w:footnote>
  <w:footnote w:type="continuationSeparator" w:id="0">
    <w:p w14:paraId="3ADEB100" w14:textId="77777777" w:rsidR="00C86F63" w:rsidRDefault="00C86F63" w:rsidP="009B00C5">
      <w:r>
        <w:continuationSeparator/>
      </w:r>
    </w:p>
    <w:p w14:paraId="0C392DBC" w14:textId="77777777" w:rsidR="00C86F63" w:rsidRDefault="00C86F63" w:rsidP="009B00C5"/>
  </w:footnote>
  <w:footnote w:type="continuationNotice" w:id="1">
    <w:p w14:paraId="6F17D49F" w14:textId="77777777" w:rsidR="00C86F63" w:rsidRDefault="00C86F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5ED6B" w14:textId="77777777" w:rsidR="00D018E4" w:rsidRDefault="00D018E4" w:rsidP="000F54E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1077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4CA58F7"/>
    <w:multiLevelType w:val="hybridMultilevel"/>
    <w:tmpl w:val="90907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FE01E4"/>
    <w:multiLevelType w:val="multilevel"/>
    <w:tmpl w:val="E87A2568"/>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06E69"/>
    <w:multiLevelType w:val="hybridMultilevel"/>
    <w:tmpl w:val="14763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92D19"/>
    <w:multiLevelType w:val="hybridMultilevel"/>
    <w:tmpl w:val="ABD2401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8FB0D2A"/>
    <w:multiLevelType w:val="hybridMultilevel"/>
    <w:tmpl w:val="864ED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82E2E"/>
    <w:multiLevelType w:val="hybridMultilevel"/>
    <w:tmpl w:val="A9BA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53B4E"/>
    <w:multiLevelType w:val="hybridMultilevel"/>
    <w:tmpl w:val="D870E910"/>
    <w:lvl w:ilvl="0" w:tplc="C3A29AE4">
      <w:start w:val="1"/>
      <w:numFmt w:val="bullet"/>
      <w:lvlText w:val=""/>
      <w:lvlJc w:val="left"/>
      <w:pPr>
        <w:ind w:left="1440" w:hanging="360"/>
      </w:pPr>
      <w:rPr>
        <w:rFonts w:ascii="Symbol" w:hAnsi="Symbol" w:hint="default"/>
      </w:rPr>
    </w:lvl>
    <w:lvl w:ilvl="1" w:tplc="8514E234">
      <w:start w:val="1"/>
      <w:numFmt w:val="bullet"/>
      <w:lvlText w:val="o"/>
      <w:lvlJc w:val="left"/>
      <w:pPr>
        <w:ind w:left="2160" w:hanging="360"/>
      </w:pPr>
      <w:rPr>
        <w:rFonts w:ascii="Courier New" w:hAnsi="Courier New" w:cs="Courier New" w:hint="default"/>
      </w:rPr>
    </w:lvl>
    <w:lvl w:ilvl="2" w:tplc="A1DAAB54" w:tentative="1">
      <w:start w:val="1"/>
      <w:numFmt w:val="bullet"/>
      <w:lvlText w:val=""/>
      <w:lvlJc w:val="left"/>
      <w:pPr>
        <w:ind w:left="2880" w:hanging="360"/>
      </w:pPr>
      <w:rPr>
        <w:rFonts w:ascii="Wingdings" w:hAnsi="Wingdings" w:hint="default"/>
      </w:rPr>
    </w:lvl>
    <w:lvl w:ilvl="3" w:tplc="2EB2D55E" w:tentative="1">
      <w:start w:val="1"/>
      <w:numFmt w:val="bullet"/>
      <w:lvlText w:val=""/>
      <w:lvlJc w:val="left"/>
      <w:pPr>
        <w:ind w:left="3600" w:hanging="360"/>
      </w:pPr>
      <w:rPr>
        <w:rFonts w:ascii="Symbol" w:hAnsi="Symbol" w:hint="default"/>
      </w:rPr>
    </w:lvl>
    <w:lvl w:ilvl="4" w:tplc="1EB2DD1A" w:tentative="1">
      <w:start w:val="1"/>
      <w:numFmt w:val="bullet"/>
      <w:lvlText w:val="o"/>
      <w:lvlJc w:val="left"/>
      <w:pPr>
        <w:ind w:left="4320" w:hanging="360"/>
      </w:pPr>
      <w:rPr>
        <w:rFonts w:ascii="Courier New" w:hAnsi="Courier New" w:cs="Courier New" w:hint="default"/>
      </w:rPr>
    </w:lvl>
    <w:lvl w:ilvl="5" w:tplc="CC4AB6B6" w:tentative="1">
      <w:start w:val="1"/>
      <w:numFmt w:val="bullet"/>
      <w:lvlText w:val=""/>
      <w:lvlJc w:val="left"/>
      <w:pPr>
        <w:ind w:left="5040" w:hanging="360"/>
      </w:pPr>
      <w:rPr>
        <w:rFonts w:ascii="Wingdings" w:hAnsi="Wingdings" w:hint="default"/>
      </w:rPr>
    </w:lvl>
    <w:lvl w:ilvl="6" w:tplc="0D26A894" w:tentative="1">
      <w:start w:val="1"/>
      <w:numFmt w:val="bullet"/>
      <w:lvlText w:val=""/>
      <w:lvlJc w:val="left"/>
      <w:pPr>
        <w:ind w:left="5760" w:hanging="360"/>
      </w:pPr>
      <w:rPr>
        <w:rFonts w:ascii="Symbol" w:hAnsi="Symbol" w:hint="default"/>
      </w:rPr>
    </w:lvl>
    <w:lvl w:ilvl="7" w:tplc="B49AEB5A" w:tentative="1">
      <w:start w:val="1"/>
      <w:numFmt w:val="bullet"/>
      <w:lvlText w:val="o"/>
      <w:lvlJc w:val="left"/>
      <w:pPr>
        <w:ind w:left="6480" w:hanging="360"/>
      </w:pPr>
      <w:rPr>
        <w:rFonts w:ascii="Courier New" w:hAnsi="Courier New" w:cs="Courier New" w:hint="default"/>
      </w:rPr>
    </w:lvl>
    <w:lvl w:ilvl="8" w:tplc="8BF26A88" w:tentative="1">
      <w:start w:val="1"/>
      <w:numFmt w:val="bullet"/>
      <w:lvlText w:val=""/>
      <w:lvlJc w:val="left"/>
      <w:pPr>
        <w:ind w:left="7200" w:hanging="360"/>
      </w:pPr>
      <w:rPr>
        <w:rFonts w:ascii="Wingdings" w:hAnsi="Wingdings" w:hint="default"/>
      </w:rPr>
    </w:lvl>
  </w:abstractNum>
  <w:abstractNum w:abstractNumId="15" w15:restartNumberingAfterBreak="0">
    <w:nsid w:val="26FA7870"/>
    <w:multiLevelType w:val="multilevel"/>
    <w:tmpl w:val="48D0D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0732DA"/>
    <w:multiLevelType w:val="hybridMultilevel"/>
    <w:tmpl w:val="1022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69E196B"/>
    <w:multiLevelType w:val="hybridMultilevel"/>
    <w:tmpl w:val="9090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F7CA7"/>
    <w:multiLevelType w:val="hybridMultilevel"/>
    <w:tmpl w:val="F2984BEC"/>
    <w:lvl w:ilvl="0" w:tplc="AD6ECDA2">
      <w:start w:val="1"/>
      <w:numFmt w:val="bullet"/>
      <w:lvlText w:val=""/>
      <w:lvlJc w:val="left"/>
      <w:pPr>
        <w:ind w:left="1440" w:hanging="360"/>
      </w:pPr>
      <w:rPr>
        <w:rFonts w:ascii="Symbol" w:hAnsi="Symbol" w:hint="default"/>
      </w:rPr>
    </w:lvl>
    <w:lvl w:ilvl="1" w:tplc="6E623794" w:tentative="1">
      <w:start w:val="1"/>
      <w:numFmt w:val="bullet"/>
      <w:lvlText w:val="o"/>
      <w:lvlJc w:val="left"/>
      <w:pPr>
        <w:ind w:left="2160" w:hanging="360"/>
      </w:pPr>
      <w:rPr>
        <w:rFonts w:ascii="Courier New" w:hAnsi="Courier New" w:cs="Courier New" w:hint="default"/>
      </w:rPr>
    </w:lvl>
    <w:lvl w:ilvl="2" w:tplc="81A2C37E" w:tentative="1">
      <w:start w:val="1"/>
      <w:numFmt w:val="bullet"/>
      <w:lvlText w:val=""/>
      <w:lvlJc w:val="left"/>
      <w:pPr>
        <w:ind w:left="2880" w:hanging="360"/>
      </w:pPr>
      <w:rPr>
        <w:rFonts w:ascii="Wingdings" w:hAnsi="Wingdings" w:hint="default"/>
      </w:rPr>
    </w:lvl>
    <w:lvl w:ilvl="3" w:tplc="5CEC32F8" w:tentative="1">
      <w:start w:val="1"/>
      <w:numFmt w:val="bullet"/>
      <w:lvlText w:val=""/>
      <w:lvlJc w:val="left"/>
      <w:pPr>
        <w:ind w:left="3600" w:hanging="360"/>
      </w:pPr>
      <w:rPr>
        <w:rFonts w:ascii="Symbol" w:hAnsi="Symbol" w:hint="default"/>
      </w:rPr>
    </w:lvl>
    <w:lvl w:ilvl="4" w:tplc="C13CC2D8" w:tentative="1">
      <w:start w:val="1"/>
      <w:numFmt w:val="bullet"/>
      <w:lvlText w:val="o"/>
      <w:lvlJc w:val="left"/>
      <w:pPr>
        <w:ind w:left="4320" w:hanging="360"/>
      </w:pPr>
      <w:rPr>
        <w:rFonts w:ascii="Courier New" w:hAnsi="Courier New" w:cs="Courier New" w:hint="default"/>
      </w:rPr>
    </w:lvl>
    <w:lvl w:ilvl="5" w:tplc="4AFC30F6" w:tentative="1">
      <w:start w:val="1"/>
      <w:numFmt w:val="bullet"/>
      <w:lvlText w:val=""/>
      <w:lvlJc w:val="left"/>
      <w:pPr>
        <w:ind w:left="5040" w:hanging="360"/>
      </w:pPr>
      <w:rPr>
        <w:rFonts w:ascii="Wingdings" w:hAnsi="Wingdings" w:hint="default"/>
      </w:rPr>
    </w:lvl>
    <w:lvl w:ilvl="6" w:tplc="B8EEF544" w:tentative="1">
      <w:start w:val="1"/>
      <w:numFmt w:val="bullet"/>
      <w:lvlText w:val=""/>
      <w:lvlJc w:val="left"/>
      <w:pPr>
        <w:ind w:left="5760" w:hanging="360"/>
      </w:pPr>
      <w:rPr>
        <w:rFonts w:ascii="Symbol" w:hAnsi="Symbol" w:hint="default"/>
      </w:rPr>
    </w:lvl>
    <w:lvl w:ilvl="7" w:tplc="BEF8E62E" w:tentative="1">
      <w:start w:val="1"/>
      <w:numFmt w:val="bullet"/>
      <w:lvlText w:val="o"/>
      <w:lvlJc w:val="left"/>
      <w:pPr>
        <w:ind w:left="6480" w:hanging="360"/>
      </w:pPr>
      <w:rPr>
        <w:rFonts w:ascii="Courier New" w:hAnsi="Courier New" w:cs="Courier New" w:hint="default"/>
      </w:rPr>
    </w:lvl>
    <w:lvl w:ilvl="8" w:tplc="167CE718" w:tentative="1">
      <w:start w:val="1"/>
      <w:numFmt w:val="bullet"/>
      <w:lvlText w:val=""/>
      <w:lvlJc w:val="left"/>
      <w:pPr>
        <w:ind w:left="7200" w:hanging="360"/>
      </w:pPr>
      <w:rPr>
        <w:rFonts w:ascii="Wingdings" w:hAnsi="Wingdings" w:hint="default"/>
      </w:rPr>
    </w:lvl>
  </w:abstractNum>
  <w:abstractNum w:abstractNumId="22" w15:restartNumberingAfterBreak="0">
    <w:nsid w:val="3725550E"/>
    <w:multiLevelType w:val="hybridMultilevel"/>
    <w:tmpl w:val="5BE61F1E"/>
    <w:lvl w:ilvl="0" w:tplc="5FD83ED2">
      <w:start w:val="1"/>
      <w:numFmt w:val="bullet"/>
      <w:lvlText w:val=""/>
      <w:lvlJc w:val="left"/>
      <w:pPr>
        <w:ind w:left="1068" w:hanging="360"/>
      </w:pPr>
      <w:rPr>
        <w:rFonts w:ascii="Symbol" w:hAnsi="Symbol" w:hint="default"/>
        <w:b/>
        <w:color w:val="auto"/>
        <w:sz w:val="22"/>
        <w:szCs w:val="22"/>
      </w:rPr>
    </w:lvl>
    <w:lvl w:ilvl="1" w:tplc="950EDD76">
      <w:start w:val="1"/>
      <w:numFmt w:val="bullet"/>
      <w:lvlText w:val=""/>
      <w:lvlJc w:val="left"/>
      <w:pPr>
        <w:ind w:left="1440" w:hanging="360"/>
      </w:pPr>
      <w:rPr>
        <w:rFonts w:ascii="Symbol" w:hAnsi="Symbol" w:hint="default"/>
      </w:rPr>
    </w:lvl>
    <w:lvl w:ilvl="2" w:tplc="A16C56E0">
      <w:start w:val="1"/>
      <w:numFmt w:val="lowerRoman"/>
      <w:lvlText w:val="%3."/>
      <w:lvlJc w:val="right"/>
      <w:pPr>
        <w:ind w:left="2160" w:hanging="180"/>
      </w:pPr>
    </w:lvl>
    <w:lvl w:ilvl="3" w:tplc="474CAE5A" w:tentative="1">
      <w:start w:val="1"/>
      <w:numFmt w:val="decimal"/>
      <w:lvlText w:val="%4."/>
      <w:lvlJc w:val="left"/>
      <w:pPr>
        <w:ind w:left="2880" w:hanging="360"/>
      </w:pPr>
    </w:lvl>
    <w:lvl w:ilvl="4" w:tplc="614AD098" w:tentative="1">
      <w:start w:val="1"/>
      <w:numFmt w:val="lowerLetter"/>
      <w:lvlText w:val="%5."/>
      <w:lvlJc w:val="left"/>
      <w:pPr>
        <w:ind w:left="3600" w:hanging="360"/>
      </w:pPr>
    </w:lvl>
    <w:lvl w:ilvl="5" w:tplc="D05620FC" w:tentative="1">
      <w:start w:val="1"/>
      <w:numFmt w:val="lowerRoman"/>
      <w:lvlText w:val="%6."/>
      <w:lvlJc w:val="right"/>
      <w:pPr>
        <w:ind w:left="4320" w:hanging="180"/>
      </w:pPr>
    </w:lvl>
    <w:lvl w:ilvl="6" w:tplc="E32E1D28" w:tentative="1">
      <w:start w:val="1"/>
      <w:numFmt w:val="decimal"/>
      <w:lvlText w:val="%7."/>
      <w:lvlJc w:val="left"/>
      <w:pPr>
        <w:ind w:left="5040" w:hanging="360"/>
      </w:pPr>
    </w:lvl>
    <w:lvl w:ilvl="7" w:tplc="F9DE81F0" w:tentative="1">
      <w:start w:val="1"/>
      <w:numFmt w:val="lowerLetter"/>
      <w:lvlText w:val="%8."/>
      <w:lvlJc w:val="left"/>
      <w:pPr>
        <w:ind w:left="5760" w:hanging="360"/>
      </w:pPr>
    </w:lvl>
    <w:lvl w:ilvl="8" w:tplc="4F5CF484" w:tentative="1">
      <w:start w:val="1"/>
      <w:numFmt w:val="lowerRoman"/>
      <w:lvlText w:val="%9."/>
      <w:lvlJc w:val="right"/>
      <w:pPr>
        <w:ind w:left="6480" w:hanging="180"/>
      </w:pPr>
    </w:lvl>
  </w:abstractNum>
  <w:abstractNum w:abstractNumId="23" w15:restartNumberingAfterBreak="0">
    <w:nsid w:val="3C030C53"/>
    <w:multiLevelType w:val="hybridMultilevel"/>
    <w:tmpl w:val="EC8AF746"/>
    <w:lvl w:ilvl="0" w:tplc="5FD83ED2">
      <w:start w:val="1"/>
      <w:numFmt w:val="bullet"/>
      <w:lvlText w:val=""/>
      <w:lvlJc w:val="left"/>
      <w:pPr>
        <w:ind w:left="1068" w:hanging="360"/>
      </w:pPr>
      <w:rPr>
        <w:rFonts w:ascii="Symbol" w:hAnsi="Symbol" w:hint="default"/>
      </w:rPr>
    </w:lvl>
    <w:lvl w:ilvl="1" w:tplc="08090001">
      <w:start w:val="1"/>
      <w:numFmt w:val="bullet"/>
      <w:lvlText w:val=""/>
      <w:lvlJc w:val="left"/>
      <w:pPr>
        <w:ind w:left="2061" w:hanging="360"/>
      </w:pPr>
      <w:rPr>
        <w:rFonts w:ascii="Symbol" w:hAnsi="Symbol"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4" w15:restartNumberingAfterBreak="0">
    <w:nsid w:val="41FC2E81"/>
    <w:multiLevelType w:val="hybridMultilevel"/>
    <w:tmpl w:val="8B4EB338"/>
    <w:lvl w:ilvl="0" w:tplc="5FD83ED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777C15"/>
    <w:multiLevelType w:val="hybridMultilevel"/>
    <w:tmpl w:val="296211A0"/>
    <w:lvl w:ilvl="0" w:tplc="5FD83ED2">
      <w:start w:val="1"/>
      <w:numFmt w:val="bullet"/>
      <w:lvlText w:val=""/>
      <w:lvlJc w:val="left"/>
      <w:pPr>
        <w:ind w:left="1068" w:hanging="360"/>
      </w:pPr>
      <w:rPr>
        <w:rFonts w:ascii="Symbol" w:hAnsi="Symbol" w:hint="default"/>
      </w:rPr>
    </w:lvl>
    <w:lvl w:ilvl="1" w:tplc="04090003">
      <w:start w:val="1"/>
      <w:numFmt w:val="bullet"/>
      <w:lvlText w:val="o"/>
      <w:lvlJc w:val="left"/>
      <w:pPr>
        <w:ind w:left="2061" w:hanging="360"/>
      </w:pPr>
      <w:rPr>
        <w:rFonts w:ascii="Courier New" w:hAnsi="Courier New" w:cs="Courier New"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6"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A5E4801"/>
    <w:multiLevelType w:val="hybridMultilevel"/>
    <w:tmpl w:val="8A62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C9F29F2"/>
    <w:multiLevelType w:val="multilevel"/>
    <w:tmpl w:val="301061AE"/>
    <w:numStyleLink w:val="Bulleted-level1"/>
  </w:abstractNum>
  <w:abstractNum w:abstractNumId="30" w15:restartNumberingAfterBreak="0">
    <w:nsid w:val="4F831FC6"/>
    <w:multiLevelType w:val="hybridMultilevel"/>
    <w:tmpl w:val="46F239A8"/>
    <w:lvl w:ilvl="0" w:tplc="2FA2C556">
      <w:start w:val="1"/>
      <w:numFmt w:val="bullet"/>
      <w:lvlText w:val=""/>
      <w:lvlJc w:val="left"/>
      <w:pPr>
        <w:ind w:left="765" w:hanging="360"/>
      </w:pPr>
      <w:rPr>
        <w:rFonts w:ascii="Symbol" w:hAnsi="Symbol" w:hint="default"/>
      </w:rPr>
    </w:lvl>
    <w:lvl w:ilvl="1" w:tplc="F5042390">
      <w:start w:val="1"/>
      <w:numFmt w:val="bullet"/>
      <w:lvlText w:val="o"/>
      <w:lvlJc w:val="left"/>
      <w:pPr>
        <w:ind w:left="1485" w:hanging="360"/>
      </w:pPr>
      <w:rPr>
        <w:rFonts w:ascii="Courier New" w:hAnsi="Courier New" w:cs="Courier New" w:hint="default"/>
      </w:rPr>
    </w:lvl>
    <w:lvl w:ilvl="2" w:tplc="B5C02540" w:tentative="1">
      <w:start w:val="1"/>
      <w:numFmt w:val="bullet"/>
      <w:lvlText w:val=""/>
      <w:lvlJc w:val="left"/>
      <w:pPr>
        <w:ind w:left="2205" w:hanging="360"/>
      </w:pPr>
      <w:rPr>
        <w:rFonts w:ascii="Wingdings" w:hAnsi="Wingdings" w:hint="default"/>
      </w:rPr>
    </w:lvl>
    <w:lvl w:ilvl="3" w:tplc="57083A42" w:tentative="1">
      <w:start w:val="1"/>
      <w:numFmt w:val="bullet"/>
      <w:lvlText w:val=""/>
      <w:lvlJc w:val="left"/>
      <w:pPr>
        <w:ind w:left="2925" w:hanging="360"/>
      </w:pPr>
      <w:rPr>
        <w:rFonts w:ascii="Symbol" w:hAnsi="Symbol" w:hint="default"/>
      </w:rPr>
    </w:lvl>
    <w:lvl w:ilvl="4" w:tplc="89EA5DD8" w:tentative="1">
      <w:start w:val="1"/>
      <w:numFmt w:val="bullet"/>
      <w:lvlText w:val="o"/>
      <w:lvlJc w:val="left"/>
      <w:pPr>
        <w:ind w:left="3645" w:hanging="360"/>
      </w:pPr>
      <w:rPr>
        <w:rFonts w:ascii="Courier New" w:hAnsi="Courier New" w:cs="Courier New" w:hint="default"/>
      </w:rPr>
    </w:lvl>
    <w:lvl w:ilvl="5" w:tplc="9E5838D4" w:tentative="1">
      <w:start w:val="1"/>
      <w:numFmt w:val="bullet"/>
      <w:lvlText w:val=""/>
      <w:lvlJc w:val="left"/>
      <w:pPr>
        <w:ind w:left="4365" w:hanging="360"/>
      </w:pPr>
      <w:rPr>
        <w:rFonts w:ascii="Wingdings" w:hAnsi="Wingdings" w:hint="default"/>
      </w:rPr>
    </w:lvl>
    <w:lvl w:ilvl="6" w:tplc="87FA155A" w:tentative="1">
      <w:start w:val="1"/>
      <w:numFmt w:val="bullet"/>
      <w:lvlText w:val=""/>
      <w:lvlJc w:val="left"/>
      <w:pPr>
        <w:ind w:left="5085" w:hanging="360"/>
      </w:pPr>
      <w:rPr>
        <w:rFonts w:ascii="Symbol" w:hAnsi="Symbol" w:hint="default"/>
      </w:rPr>
    </w:lvl>
    <w:lvl w:ilvl="7" w:tplc="9AE49C9E" w:tentative="1">
      <w:start w:val="1"/>
      <w:numFmt w:val="bullet"/>
      <w:lvlText w:val="o"/>
      <w:lvlJc w:val="left"/>
      <w:pPr>
        <w:ind w:left="5805" w:hanging="360"/>
      </w:pPr>
      <w:rPr>
        <w:rFonts w:ascii="Courier New" w:hAnsi="Courier New" w:cs="Courier New" w:hint="default"/>
      </w:rPr>
    </w:lvl>
    <w:lvl w:ilvl="8" w:tplc="C1320D44" w:tentative="1">
      <w:start w:val="1"/>
      <w:numFmt w:val="bullet"/>
      <w:lvlText w:val=""/>
      <w:lvlJc w:val="left"/>
      <w:pPr>
        <w:ind w:left="6525" w:hanging="360"/>
      </w:pPr>
      <w:rPr>
        <w:rFonts w:ascii="Wingdings" w:hAnsi="Wingdings" w:hint="default"/>
      </w:rPr>
    </w:lvl>
  </w:abstractNum>
  <w:abstractNum w:abstractNumId="31" w15:restartNumberingAfterBreak="0">
    <w:nsid w:val="550B3C51"/>
    <w:multiLevelType w:val="hybridMultilevel"/>
    <w:tmpl w:val="5BCE6CDA"/>
    <w:lvl w:ilvl="0" w:tplc="5FD83ED2">
      <w:start w:val="1"/>
      <w:numFmt w:val="bullet"/>
      <w:lvlText w:val=""/>
      <w:lvlJc w:val="left"/>
      <w:pPr>
        <w:ind w:left="1410" w:hanging="360"/>
      </w:pPr>
      <w:rPr>
        <w:rFonts w:ascii="Symbol" w:hAnsi="Symbol" w:hint="default"/>
      </w:rPr>
    </w:lvl>
    <w:lvl w:ilvl="1" w:tplc="5ADE50F2" w:tentative="1">
      <w:start w:val="1"/>
      <w:numFmt w:val="bullet"/>
      <w:lvlText w:val="o"/>
      <w:lvlJc w:val="left"/>
      <w:pPr>
        <w:ind w:left="2130" w:hanging="360"/>
      </w:pPr>
      <w:rPr>
        <w:rFonts w:ascii="Courier New" w:hAnsi="Courier New" w:cs="Courier New" w:hint="default"/>
      </w:rPr>
    </w:lvl>
    <w:lvl w:ilvl="2" w:tplc="B20863A8" w:tentative="1">
      <w:start w:val="1"/>
      <w:numFmt w:val="bullet"/>
      <w:lvlText w:val=""/>
      <w:lvlJc w:val="left"/>
      <w:pPr>
        <w:ind w:left="2850" w:hanging="360"/>
      </w:pPr>
      <w:rPr>
        <w:rFonts w:ascii="Wingdings" w:hAnsi="Wingdings" w:hint="default"/>
      </w:rPr>
    </w:lvl>
    <w:lvl w:ilvl="3" w:tplc="BA10AAF8" w:tentative="1">
      <w:start w:val="1"/>
      <w:numFmt w:val="bullet"/>
      <w:lvlText w:val=""/>
      <w:lvlJc w:val="left"/>
      <w:pPr>
        <w:ind w:left="3570" w:hanging="360"/>
      </w:pPr>
      <w:rPr>
        <w:rFonts w:ascii="Symbol" w:hAnsi="Symbol" w:hint="default"/>
      </w:rPr>
    </w:lvl>
    <w:lvl w:ilvl="4" w:tplc="72FCBCE4" w:tentative="1">
      <w:start w:val="1"/>
      <w:numFmt w:val="bullet"/>
      <w:lvlText w:val="o"/>
      <w:lvlJc w:val="left"/>
      <w:pPr>
        <w:ind w:left="4290" w:hanging="360"/>
      </w:pPr>
      <w:rPr>
        <w:rFonts w:ascii="Courier New" w:hAnsi="Courier New" w:cs="Courier New" w:hint="default"/>
      </w:rPr>
    </w:lvl>
    <w:lvl w:ilvl="5" w:tplc="26BA2CD0" w:tentative="1">
      <w:start w:val="1"/>
      <w:numFmt w:val="bullet"/>
      <w:lvlText w:val=""/>
      <w:lvlJc w:val="left"/>
      <w:pPr>
        <w:ind w:left="5010" w:hanging="360"/>
      </w:pPr>
      <w:rPr>
        <w:rFonts w:ascii="Wingdings" w:hAnsi="Wingdings" w:hint="default"/>
      </w:rPr>
    </w:lvl>
    <w:lvl w:ilvl="6" w:tplc="A69404AE" w:tentative="1">
      <w:start w:val="1"/>
      <w:numFmt w:val="bullet"/>
      <w:lvlText w:val=""/>
      <w:lvlJc w:val="left"/>
      <w:pPr>
        <w:ind w:left="5730" w:hanging="360"/>
      </w:pPr>
      <w:rPr>
        <w:rFonts w:ascii="Symbol" w:hAnsi="Symbol" w:hint="default"/>
      </w:rPr>
    </w:lvl>
    <w:lvl w:ilvl="7" w:tplc="C00AF27A" w:tentative="1">
      <w:start w:val="1"/>
      <w:numFmt w:val="bullet"/>
      <w:lvlText w:val="o"/>
      <w:lvlJc w:val="left"/>
      <w:pPr>
        <w:ind w:left="6450" w:hanging="360"/>
      </w:pPr>
      <w:rPr>
        <w:rFonts w:ascii="Courier New" w:hAnsi="Courier New" w:cs="Courier New" w:hint="default"/>
      </w:rPr>
    </w:lvl>
    <w:lvl w:ilvl="8" w:tplc="C346DC5C" w:tentative="1">
      <w:start w:val="1"/>
      <w:numFmt w:val="bullet"/>
      <w:lvlText w:val=""/>
      <w:lvlJc w:val="left"/>
      <w:pPr>
        <w:ind w:left="7170" w:hanging="360"/>
      </w:pPr>
      <w:rPr>
        <w:rFonts w:ascii="Wingdings" w:hAnsi="Wingdings" w:hint="default"/>
      </w:rPr>
    </w:lvl>
  </w:abstractNum>
  <w:abstractNum w:abstractNumId="32" w15:restartNumberingAfterBreak="0">
    <w:nsid w:val="552950D0"/>
    <w:multiLevelType w:val="hybridMultilevel"/>
    <w:tmpl w:val="05085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7D3DFD"/>
    <w:multiLevelType w:val="multilevel"/>
    <w:tmpl w:val="48D0D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57195"/>
    <w:multiLevelType w:val="multilevel"/>
    <w:tmpl w:val="72F22D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4F30844"/>
    <w:multiLevelType w:val="hybridMultilevel"/>
    <w:tmpl w:val="72F22D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810003"/>
    <w:multiLevelType w:val="hybridMultilevel"/>
    <w:tmpl w:val="C0B452F8"/>
    <w:lvl w:ilvl="0" w:tplc="5FD83E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0506BE3"/>
    <w:multiLevelType w:val="hybridMultilevel"/>
    <w:tmpl w:val="87C03CBC"/>
    <w:lvl w:ilvl="0" w:tplc="5FD83E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B824CB"/>
    <w:multiLevelType w:val="hybridMultilevel"/>
    <w:tmpl w:val="58B8F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B21AC3"/>
    <w:multiLevelType w:val="multilevel"/>
    <w:tmpl w:val="48D0D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6D055B9"/>
    <w:multiLevelType w:val="hybridMultilevel"/>
    <w:tmpl w:val="D1F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304470"/>
    <w:multiLevelType w:val="hybridMultilevel"/>
    <w:tmpl w:val="6764C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3C024C"/>
    <w:multiLevelType w:val="hybridMultilevel"/>
    <w:tmpl w:val="A468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1"/>
  </w:num>
  <w:num w:numId="3">
    <w:abstractNumId w:val="28"/>
  </w:num>
  <w:num w:numId="4">
    <w:abstractNumId w:val="45"/>
  </w:num>
  <w:num w:numId="5">
    <w:abstractNumId w:val="39"/>
  </w:num>
  <w:num w:numId="6">
    <w:abstractNumId w:val="5"/>
  </w:num>
  <w:num w:numId="7">
    <w:abstractNumId w:val="17"/>
  </w:num>
  <w:num w:numId="8">
    <w:abstractNumId w:val="49"/>
  </w:num>
  <w:num w:numId="9">
    <w:abstractNumId w:val="20"/>
  </w:num>
  <w:num w:numId="10">
    <w:abstractNumId w:val="3"/>
  </w:num>
  <w:num w:numId="11">
    <w:abstractNumId w:val="46"/>
  </w:num>
  <w:num w:numId="12">
    <w:abstractNumId w:val="27"/>
  </w:num>
  <w:num w:numId="13">
    <w:abstractNumId w:val="14"/>
  </w:num>
  <w:num w:numId="14">
    <w:abstractNumId w:val="22"/>
  </w:num>
  <w:num w:numId="15">
    <w:abstractNumId w:val="30"/>
  </w:num>
  <w:num w:numId="16">
    <w:abstractNumId w:val="31"/>
  </w:num>
  <w:num w:numId="17">
    <w:abstractNumId w:val="23"/>
  </w:num>
  <w:num w:numId="18">
    <w:abstractNumId w:val="8"/>
  </w:num>
  <w:num w:numId="19">
    <w:abstractNumId w:val="21"/>
  </w:num>
  <w:num w:numId="20">
    <w:abstractNumId w:val="42"/>
  </w:num>
  <w:num w:numId="21">
    <w:abstractNumId w:val="24"/>
  </w:num>
  <w:num w:numId="22">
    <w:abstractNumId w:val="38"/>
  </w:num>
  <w:num w:numId="23">
    <w:abstractNumId w:val="29"/>
  </w:num>
  <w:num w:numId="24">
    <w:abstractNumId w:val="2"/>
  </w:num>
  <w:num w:numId="25">
    <w:abstractNumId w:val="37"/>
  </w:num>
  <w:num w:numId="26">
    <w:abstractNumId w:val="36"/>
  </w:num>
  <w:num w:numId="27">
    <w:abstractNumId w:val="15"/>
  </w:num>
  <w:num w:numId="28">
    <w:abstractNumId w:val="44"/>
  </w:num>
  <w:num w:numId="29">
    <w:abstractNumId w:val="33"/>
  </w:num>
  <w:num w:numId="30">
    <w:abstractNumId w:val="9"/>
  </w:num>
  <w:num w:numId="31">
    <w:abstractNumId w:val="47"/>
  </w:num>
  <w:num w:numId="32">
    <w:abstractNumId w:val="43"/>
  </w:num>
  <w:num w:numId="33">
    <w:abstractNumId w:val="7"/>
  </w:num>
  <w:num w:numId="34">
    <w:abstractNumId w:val="32"/>
  </w:num>
  <w:num w:numId="35">
    <w:abstractNumId w:val="12"/>
  </w:num>
  <w:num w:numId="36">
    <w:abstractNumId w:val="16"/>
  </w:num>
  <w:num w:numId="37">
    <w:abstractNumId w:val="1"/>
  </w:num>
  <w:num w:numId="38">
    <w:abstractNumId w:val="6"/>
  </w:num>
  <w:num w:numId="39">
    <w:abstractNumId w:val="11"/>
  </w:num>
  <w:num w:numId="40">
    <w:abstractNumId w:val="4"/>
  </w:num>
  <w:num w:numId="41">
    <w:abstractNumId w:val="34"/>
  </w:num>
  <w:num w:numId="42">
    <w:abstractNumId w:val="13"/>
  </w:num>
  <w:num w:numId="43">
    <w:abstractNumId w:val="40"/>
  </w:num>
  <w:num w:numId="4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45">
    <w:abstractNumId w:val="10"/>
  </w:num>
  <w:num w:numId="46">
    <w:abstractNumId w:val="18"/>
  </w:num>
  <w:num w:numId="47">
    <w:abstractNumId w:val="48"/>
  </w:num>
  <w:num w:numId="48">
    <w:abstractNumId w:val="35"/>
  </w:num>
  <w:num w:numId="49">
    <w:abstractNumId w:val="26"/>
  </w:num>
  <w:num w:numId="5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removePersonalInformation/>
  <w:removeDateAndTime/>
  <w:bordersDoNotSurroundHeader/>
  <w:bordersDoNotSurroundFooter/>
  <w:activeWritingStyle w:appName="MSWord" w:lang="es-E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16B8"/>
    <w:rsid w:val="00003B56"/>
    <w:rsid w:val="00005B39"/>
    <w:rsid w:val="0000609D"/>
    <w:rsid w:val="00006A8E"/>
    <w:rsid w:val="00006D8D"/>
    <w:rsid w:val="00007C33"/>
    <w:rsid w:val="000107D8"/>
    <w:rsid w:val="000110CA"/>
    <w:rsid w:val="00011616"/>
    <w:rsid w:val="000124FE"/>
    <w:rsid w:val="0001603E"/>
    <w:rsid w:val="00025709"/>
    <w:rsid w:val="000307FF"/>
    <w:rsid w:val="00030A70"/>
    <w:rsid w:val="000312D1"/>
    <w:rsid w:val="00031E1F"/>
    <w:rsid w:val="00033293"/>
    <w:rsid w:val="0003379F"/>
    <w:rsid w:val="00036942"/>
    <w:rsid w:val="00036B90"/>
    <w:rsid w:val="00036C95"/>
    <w:rsid w:val="00041039"/>
    <w:rsid w:val="000431E0"/>
    <w:rsid w:val="000461F3"/>
    <w:rsid w:val="00055521"/>
    <w:rsid w:val="00055C8F"/>
    <w:rsid w:val="0005679D"/>
    <w:rsid w:val="00056FA2"/>
    <w:rsid w:val="00067376"/>
    <w:rsid w:val="000716C7"/>
    <w:rsid w:val="000718BF"/>
    <w:rsid w:val="0007523D"/>
    <w:rsid w:val="00081F34"/>
    <w:rsid w:val="00086351"/>
    <w:rsid w:val="00087FA7"/>
    <w:rsid w:val="00090379"/>
    <w:rsid w:val="00091366"/>
    <w:rsid w:val="00092752"/>
    <w:rsid w:val="00092BF9"/>
    <w:rsid w:val="000947EB"/>
    <w:rsid w:val="00095B10"/>
    <w:rsid w:val="000974AD"/>
    <w:rsid w:val="00097F99"/>
    <w:rsid w:val="000A42E0"/>
    <w:rsid w:val="000A4F3D"/>
    <w:rsid w:val="000A6D8E"/>
    <w:rsid w:val="000A7056"/>
    <w:rsid w:val="000A75E8"/>
    <w:rsid w:val="000B0C45"/>
    <w:rsid w:val="000B0CE0"/>
    <w:rsid w:val="000B26C9"/>
    <w:rsid w:val="000B3DD4"/>
    <w:rsid w:val="000B5F29"/>
    <w:rsid w:val="000C181E"/>
    <w:rsid w:val="000C4450"/>
    <w:rsid w:val="000C7E11"/>
    <w:rsid w:val="000D0537"/>
    <w:rsid w:val="000D2538"/>
    <w:rsid w:val="000D2F0F"/>
    <w:rsid w:val="000D49C0"/>
    <w:rsid w:val="000E1DDA"/>
    <w:rsid w:val="000E35B5"/>
    <w:rsid w:val="000E38DA"/>
    <w:rsid w:val="000E5FC6"/>
    <w:rsid w:val="000E727F"/>
    <w:rsid w:val="000F1356"/>
    <w:rsid w:val="000F54EB"/>
    <w:rsid w:val="0010148C"/>
    <w:rsid w:val="00101880"/>
    <w:rsid w:val="00104D29"/>
    <w:rsid w:val="0010705C"/>
    <w:rsid w:val="00107993"/>
    <w:rsid w:val="00110D87"/>
    <w:rsid w:val="00110F69"/>
    <w:rsid w:val="00111C7D"/>
    <w:rsid w:val="0011205D"/>
    <w:rsid w:val="00113EE7"/>
    <w:rsid w:val="00114CD5"/>
    <w:rsid w:val="00117377"/>
    <w:rsid w:val="00117BCA"/>
    <w:rsid w:val="0012018D"/>
    <w:rsid w:val="00120E0D"/>
    <w:rsid w:val="00120E4E"/>
    <w:rsid w:val="0012223B"/>
    <w:rsid w:val="001251C8"/>
    <w:rsid w:val="001263FE"/>
    <w:rsid w:val="00127A3B"/>
    <w:rsid w:val="00131764"/>
    <w:rsid w:val="001323E8"/>
    <w:rsid w:val="00132C4E"/>
    <w:rsid w:val="00133427"/>
    <w:rsid w:val="00136F6F"/>
    <w:rsid w:val="00140B8A"/>
    <w:rsid w:val="00142D01"/>
    <w:rsid w:val="001440C6"/>
    <w:rsid w:val="00144726"/>
    <w:rsid w:val="001477EE"/>
    <w:rsid w:val="00151450"/>
    <w:rsid w:val="001545CB"/>
    <w:rsid w:val="00154F6E"/>
    <w:rsid w:val="00156064"/>
    <w:rsid w:val="00157D15"/>
    <w:rsid w:val="00162581"/>
    <w:rsid w:val="0016560E"/>
    <w:rsid w:val="00166720"/>
    <w:rsid w:val="00172AE9"/>
    <w:rsid w:val="00173862"/>
    <w:rsid w:val="00175488"/>
    <w:rsid w:val="00175AD1"/>
    <w:rsid w:val="0017659F"/>
    <w:rsid w:val="0018431D"/>
    <w:rsid w:val="00185269"/>
    <w:rsid w:val="0018566D"/>
    <w:rsid w:val="00186A31"/>
    <w:rsid w:val="001877EF"/>
    <w:rsid w:val="001906BF"/>
    <w:rsid w:val="001908D4"/>
    <w:rsid w:val="00190C08"/>
    <w:rsid w:val="00191E5C"/>
    <w:rsid w:val="00192823"/>
    <w:rsid w:val="00192892"/>
    <w:rsid w:val="001955BC"/>
    <w:rsid w:val="0019765F"/>
    <w:rsid w:val="001A36EF"/>
    <w:rsid w:val="001A3960"/>
    <w:rsid w:val="001A3BD1"/>
    <w:rsid w:val="001A3F32"/>
    <w:rsid w:val="001A423D"/>
    <w:rsid w:val="001A5B0F"/>
    <w:rsid w:val="001A5F6E"/>
    <w:rsid w:val="001A619A"/>
    <w:rsid w:val="001A7767"/>
    <w:rsid w:val="001B00CB"/>
    <w:rsid w:val="001B1012"/>
    <w:rsid w:val="001B181F"/>
    <w:rsid w:val="001B3F19"/>
    <w:rsid w:val="001B5A38"/>
    <w:rsid w:val="001B5BFA"/>
    <w:rsid w:val="001B662A"/>
    <w:rsid w:val="001B74F8"/>
    <w:rsid w:val="001C2073"/>
    <w:rsid w:val="001C3351"/>
    <w:rsid w:val="001D09EA"/>
    <w:rsid w:val="001D167B"/>
    <w:rsid w:val="001D31BE"/>
    <w:rsid w:val="001D558C"/>
    <w:rsid w:val="001D6055"/>
    <w:rsid w:val="001D68EE"/>
    <w:rsid w:val="001D6A71"/>
    <w:rsid w:val="001D6F6A"/>
    <w:rsid w:val="001D7262"/>
    <w:rsid w:val="001D78C8"/>
    <w:rsid w:val="001E0021"/>
    <w:rsid w:val="001E0CFB"/>
    <w:rsid w:val="001E3320"/>
    <w:rsid w:val="001E6A69"/>
    <w:rsid w:val="001F05E2"/>
    <w:rsid w:val="00201A01"/>
    <w:rsid w:val="002068BB"/>
    <w:rsid w:val="00206B72"/>
    <w:rsid w:val="00207258"/>
    <w:rsid w:val="002106DE"/>
    <w:rsid w:val="002111BD"/>
    <w:rsid w:val="0021145D"/>
    <w:rsid w:val="00212F95"/>
    <w:rsid w:val="00216F51"/>
    <w:rsid w:val="00221BE5"/>
    <w:rsid w:val="00222E22"/>
    <w:rsid w:val="002236F0"/>
    <w:rsid w:val="00223A07"/>
    <w:rsid w:val="00226533"/>
    <w:rsid w:val="0022691A"/>
    <w:rsid w:val="00226CDB"/>
    <w:rsid w:val="002304DD"/>
    <w:rsid w:val="00233109"/>
    <w:rsid w:val="002362F3"/>
    <w:rsid w:val="0023664A"/>
    <w:rsid w:val="00236E4A"/>
    <w:rsid w:val="00237047"/>
    <w:rsid w:val="00237E18"/>
    <w:rsid w:val="00240AA0"/>
    <w:rsid w:val="00241884"/>
    <w:rsid w:val="0024208F"/>
    <w:rsid w:val="0024399F"/>
    <w:rsid w:val="00243A78"/>
    <w:rsid w:val="00251D20"/>
    <w:rsid w:val="00252289"/>
    <w:rsid w:val="00252F64"/>
    <w:rsid w:val="002549BA"/>
    <w:rsid w:val="00255922"/>
    <w:rsid w:val="00260668"/>
    <w:rsid w:val="002618D5"/>
    <w:rsid w:val="0026333C"/>
    <w:rsid w:val="002642D1"/>
    <w:rsid w:val="00264EA3"/>
    <w:rsid w:val="002650D0"/>
    <w:rsid w:val="00265978"/>
    <w:rsid w:val="00267E43"/>
    <w:rsid w:val="00271413"/>
    <w:rsid w:val="00276E22"/>
    <w:rsid w:val="00277421"/>
    <w:rsid w:val="00280539"/>
    <w:rsid w:val="00281914"/>
    <w:rsid w:val="00283943"/>
    <w:rsid w:val="0028422F"/>
    <w:rsid w:val="00285886"/>
    <w:rsid w:val="00285AB2"/>
    <w:rsid w:val="00285EDE"/>
    <w:rsid w:val="002911F9"/>
    <w:rsid w:val="00291954"/>
    <w:rsid w:val="00291BC5"/>
    <w:rsid w:val="00293923"/>
    <w:rsid w:val="002969D9"/>
    <w:rsid w:val="00297EB8"/>
    <w:rsid w:val="002A0323"/>
    <w:rsid w:val="002A0D7F"/>
    <w:rsid w:val="002A204B"/>
    <w:rsid w:val="002A5318"/>
    <w:rsid w:val="002A5998"/>
    <w:rsid w:val="002A5A34"/>
    <w:rsid w:val="002A648E"/>
    <w:rsid w:val="002A6A94"/>
    <w:rsid w:val="002A6B5E"/>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18A7"/>
    <w:rsid w:val="002F25B0"/>
    <w:rsid w:val="002F34BB"/>
    <w:rsid w:val="002F44FE"/>
    <w:rsid w:val="0030359B"/>
    <w:rsid w:val="00306BCB"/>
    <w:rsid w:val="00307104"/>
    <w:rsid w:val="00307DD0"/>
    <w:rsid w:val="00310311"/>
    <w:rsid w:val="00312DBA"/>
    <w:rsid w:val="003138CD"/>
    <w:rsid w:val="00313A73"/>
    <w:rsid w:val="00314126"/>
    <w:rsid w:val="00315275"/>
    <w:rsid w:val="00315E5B"/>
    <w:rsid w:val="00315F8A"/>
    <w:rsid w:val="00316050"/>
    <w:rsid w:val="00320EEA"/>
    <w:rsid w:val="00321219"/>
    <w:rsid w:val="00322561"/>
    <w:rsid w:val="003259FF"/>
    <w:rsid w:val="00326725"/>
    <w:rsid w:val="003268C5"/>
    <w:rsid w:val="00330786"/>
    <w:rsid w:val="003318E0"/>
    <w:rsid w:val="003324A2"/>
    <w:rsid w:val="00335A2E"/>
    <w:rsid w:val="00336A46"/>
    <w:rsid w:val="003372AF"/>
    <w:rsid w:val="00340B37"/>
    <w:rsid w:val="00341590"/>
    <w:rsid w:val="003453E3"/>
    <w:rsid w:val="0034601E"/>
    <w:rsid w:val="00350807"/>
    <w:rsid w:val="00351931"/>
    <w:rsid w:val="0035524D"/>
    <w:rsid w:val="0035559F"/>
    <w:rsid w:val="0035743D"/>
    <w:rsid w:val="003617F4"/>
    <w:rsid w:val="003628DF"/>
    <w:rsid w:val="0036315D"/>
    <w:rsid w:val="0036525E"/>
    <w:rsid w:val="00366115"/>
    <w:rsid w:val="00372715"/>
    <w:rsid w:val="00373EFF"/>
    <w:rsid w:val="003740B4"/>
    <w:rsid w:val="003753EB"/>
    <w:rsid w:val="00375E04"/>
    <w:rsid w:val="00377594"/>
    <w:rsid w:val="0038207A"/>
    <w:rsid w:val="00385BC3"/>
    <w:rsid w:val="003866D3"/>
    <w:rsid w:val="0038683F"/>
    <w:rsid w:val="003868B3"/>
    <w:rsid w:val="00386BA6"/>
    <w:rsid w:val="00387462"/>
    <w:rsid w:val="0038786D"/>
    <w:rsid w:val="00387B16"/>
    <w:rsid w:val="003914BA"/>
    <w:rsid w:val="00391E61"/>
    <w:rsid w:val="00392191"/>
    <w:rsid w:val="003926E2"/>
    <w:rsid w:val="00392DF8"/>
    <w:rsid w:val="00392F5C"/>
    <w:rsid w:val="0039734A"/>
    <w:rsid w:val="00397608"/>
    <w:rsid w:val="003A01EB"/>
    <w:rsid w:val="003A0436"/>
    <w:rsid w:val="003A080C"/>
    <w:rsid w:val="003A1302"/>
    <w:rsid w:val="003A57EE"/>
    <w:rsid w:val="003A68E5"/>
    <w:rsid w:val="003A7ADA"/>
    <w:rsid w:val="003A7F3A"/>
    <w:rsid w:val="003A7F57"/>
    <w:rsid w:val="003B10FF"/>
    <w:rsid w:val="003B2196"/>
    <w:rsid w:val="003B3B03"/>
    <w:rsid w:val="003B5341"/>
    <w:rsid w:val="003B5353"/>
    <w:rsid w:val="003B5725"/>
    <w:rsid w:val="003C05E9"/>
    <w:rsid w:val="003C3043"/>
    <w:rsid w:val="003C46E5"/>
    <w:rsid w:val="003C4F31"/>
    <w:rsid w:val="003C6F91"/>
    <w:rsid w:val="003D018D"/>
    <w:rsid w:val="003D1EDC"/>
    <w:rsid w:val="003D42D2"/>
    <w:rsid w:val="003D46A0"/>
    <w:rsid w:val="003D5588"/>
    <w:rsid w:val="003D5CB4"/>
    <w:rsid w:val="003E118C"/>
    <w:rsid w:val="003E39B2"/>
    <w:rsid w:val="003E3BE4"/>
    <w:rsid w:val="003E4EFB"/>
    <w:rsid w:val="003E5F1D"/>
    <w:rsid w:val="003E7C4D"/>
    <w:rsid w:val="003F12FB"/>
    <w:rsid w:val="003F15F5"/>
    <w:rsid w:val="003F69C7"/>
    <w:rsid w:val="0040061E"/>
    <w:rsid w:val="00400841"/>
    <w:rsid w:val="00406C90"/>
    <w:rsid w:val="004133B2"/>
    <w:rsid w:val="00414BC9"/>
    <w:rsid w:val="00415033"/>
    <w:rsid w:val="00416396"/>
    <w:rsid w:val="004178FE"/>
    <w:rsid w:val="0042004A"/>
    <w:rsid w:val="00426BE7"/>
    <w:rsid w:val="00427B5D"/>
    <w:rsid w:val="00427C00"/>
    <w:rsid w:val="0043169C"/>
    <w:rsid w:val="00432E2E"/>
    <w:rsid w:val="0043645F"/>
    <w:rsid w:val="004409EE"/>
    <w:rsid w:val="0044393F"/>
    <w:rsid w:val="004439DC"/>
    <w:rsid w:val="004459C9"/>
    <w:rsid w:val="00447828"/>
    <w:rsid w:val="00453936"/>
    <w:rsid w:val="00453CC7"/>
    <w:rsid w:val="00455929"/>
    <w:rsid w:val="00455A6D"/>
    <w:rsid w:val="00456301"/>
    <w:rsid w:val="004646E9"/>
    <w:rsid w:val="00465BC2"/>
    <w:rsid w:val="004722FA"/>
    <w:rsid w:val="00472F30"/>
    <w:rsid w:val="004751A1"/>
    <w:rsid w:val="00476854"/>
    <w:rsid w:val="0048013F"/>
    <w:rsid w:val="00480584"/>
    <w:rsid w:val="00480F0E"/>
    <w:rsid w:val="00483528"/>
    <w:rsid w:val="00483D10"/>
    <w:rsid w:val="00484173"/>
    <w:rsid w:val="00484D0A"/>
    <w:rsid w:val="00492ADA"/>
    <w:rsid w:val="00492FB0"/>
    <w:rsid w:val="00493D2D"/>
    <w:rsid w:val="00493FC3"/>
    <w:rsid w:val="00494A4D"/>
    <w:rsid w:val="00496160"/>
    <w:rsid w:val="00496305"/>
    <w:rsid w:val="00496371"/>
    <w:rsid w:val="004A0969"/>
    <w:rsid w:val="004A0EE7"/>
    <w:rsid w:val="004A120A"/>
    <w:rsid w:val="004A246B"/>
    <w:rsid w:val="004A3BC0"/>
    <w:rsid w:val="004A3DDB"/>
    <w:rsid w:val="004A5DBE"/>
    <w:rsid w:val="004A7915"/>
    <w:rsid w:val="004B0C2A"/>
    <w:rsid w:val="004B1B22"/>
    <w:rsid w:val="004B2177"/>
    <w:rsid w:val="004B3164"/>
    <w:rsid w:val="004B4FA5"/>
    <w:rsid w:val="004B54DD"/>
    <w:rsid w:val="004B5F8F"/>
    <w:rsid w:val="004B7064"/>
    <w:rsid w:val="004C7AF6"/>
    <w:rsid w:val="004D3344"/>
    <w:rsid w:val="004D4524"/>
    <w:rsid w:val="004D5F3D"/>
    <w:rsid w:val="004D64B3"/>
    <w:rsid w:val="004D7250"/>
    <w:rsid w:val="004D73F4"/>
    <w:rsid w:val="004D78E1"/>
    <w:rsid w:val="004E0993"/>
    <w:rsid w:val="004E5060"/>
    <w:rsid w:val="004E6F39"/>
    <w:rsid w:val="004F032E"/>
    <w:rsid w:val="004F161C"/>
    <w:rsid w:val="004F2176"/>
    <w:rsid w:val="004F3097"/>
    <w:rsid w:val="004F363D"/>
    <w:rsid w:val="004F7847"/>
    <w:rsid w:val="00501216"/>
    <w:rsid w:val="00510D65"/>
    <w:rsid w:val="0051298A"/>
    <w:rsid w:val="0051540B"/>
    <w:rsid w:val="005162AD"/>
    <w:rsid w:val="00516621"/>
    <w:rsid w:val="005209CE"/>
    <w:rsid w:val="00520F97"/>
    <w:rsid w:val="0052322B"/>
    <w:rsid w:val="00523BAD"/>
    <w:rsid w:val="00524D05"/>
    <w:rsid w:val="00525C31"/>
    <w:rsid w:val="00530C74"/>
    <w:rsid w:val="00531932"/>
    <w:rsid w:val="00531F32"/>
    <w:rsid w:val="00532A02"/>
    <w:rsid w:val="00535DAA"/>
    <w:rsid w:val="005430C7"/>
    <w:rsid w:val="0054475B"/>
    <w:rsid w:val="00552FA1"/>
    <w:rsid w:val="00553961"/>
    <w:rsid w:val="00553F95"/>
    <w:rsid w:val="0055403A"/>
    <w:rsid w:val="005551DC"/>
    <w:rsid w:val="00555454"/>
    <w:rsid w:val="0055571C"/>
    <w:rsid w:val="00556F9E"/>
    <w:rsid w:val="00557189"/>
    <w:rsid w:val="005618DD"/>
    <w:rsid w:val="00564919"/>
    <w:rsid w:val="0056631E"/>
    <w:rsid w:val="005677BC"/>
    <w:rsid w:val="0057077B"/>
    <w:rsid w:val="005713F5"/>
    <w:rsid w:val="00572C31"/>
    <w:rsid w:val="00573E96"/>
    <w:rsid w:val="00576981"/>
    <w:rsid w:val="00576FA6"/>
    <w:rsid w:val="005827B4"/>
    <w:rsid w:val="00583A85"/>
    <w:rsid w:val="005843EA"/>
    <w:rsid w:val="005846A8"/>
    <w:rsid w:val="005846C9"/>
    <w:rsid w:val="005858BD"/>
    <w:rsid w:val="00586818"/>
    <w:rsid w:val="00587803"/>
    <w:rsid w:val="00590089"/>
    <w:rsid w:val="005912EF"/>
    <w:rsid w:val="00594D50"/>
    <w:rsid w:val="005A029A"/>
    <w:rsid w:val="005A08B0"/>
    <w:rsid w:val="005A1F0A"/>
    <w:rsid w:val="005A3945"/>
    <w:rsid w:val="005A41F7"/>
    <w:rsid w:val="005A6DF6"/>
    <w:rsid w:val="005B01D2"/>
    <w:rsid w:val="005B098E"/>
    <w:rsid w:val="005B2FE2"/>
    <w:rsid w:val="005B5636"/>
    <w:rsid w:val="005B6D3D"/>
    <w:rsid w:val="005B756C"/>
    <w:rsid w:val="005C14F6"/>
    <w:rsid w:val="005C257F"/>
    <w:rsid w:val="005C2F10"/>
    <w:rsid w:val="005C779B"/>
    <w:rsid w:val="005C7EBF"/>
    <w:rsid w:val="005D10AE"/>
    <w:rsid w:val="005D24AE"/>
    <w:rsid w:val="005D2FB3"/>
    <w:rsid w:val="005D4844"/>
    <w:rsid w:val="005D6649"/>
    <w:rsid w:val="005D7A8A"/>
    <w:rsid w:val="005E19F0"/>
    <w:rsid w:val="005E277C"/>
    <w:rsid w:val="005E2ED6"/>
    <w:rsid w:val="005E7C79"/>
    <w:rsid w:val="005F022A"/>
    <w:rsid w:val="005F3645"/>
    <w:rsid w:val="005F4E04"/>
    <w:rsid w:val="005F5CE5"/>
    <w:rsid w:val="005F6FB9"/>
    <w:rsid w:val="00600299"/>
    <w:rsid w:val="00600913"/>
    <w:rsid w:val="0060198F"/>
    <w:rsid w:val="0060345C"/>
    <w:rsid w:val="00604165"/>
    <w:rsid w:val="006059FE"/>
    <w:rsid w:val="00611B29"/>
    <w:rsid w:val="00611BA4"/>
    <w:rsid w:val="00614D1F"/>
    <w:rsid w:val="00616372"/>
    <w:rsid w:val="006172EE"/>
    <w:rsid w:val="006219EF"/>
    <w:rsid w:val="006231A5"/>
    <w:rsid w:val="0062520A"/>
    <w:rsid w:val="00625AC6"/>
    <w:rsid w:val="0062608F"/>
    <w:rsid w:val="00626E45"/>
    <w:rsid w:val="00627B6B"/>
    <w:rsid w:val="00627F54"/>
    <w:rsid w:val="00630DFD"/>
    <w:rsid w:val="00631C05"/>
    <w:rsid w:val="00631CEA"/>
    <w:rsid w:val="006323F4"/>
    <w:rsid w:val="006348F6"/>
    <w:rsid w:val="00636B73"/>
    <w:rsid w:val="00637EFF"/>
    <w:rsid w:val="00641942"/>
    <w:rsid w:val="00644C60"/>
    <w:rsid w:val="00646964"/>
    <w:rsid w:val="00647AAC"/>
    <w:rsid w:val="0065199C"/>
    <w:rsid w:val="00651AE6"/>
    <w:rsid w:val="00656843"/>
    <w:rsid w:val="006619D4"/>
    <w:rsid w:val="006621AC"/>
    <w:rsid w:val="0066290A"/>
    <w:rsid w:val="00663FAD"/>
    <w:rsid w:val="0066452C"/>
    <w:rsid w:val="00670010"/>
    <w:rsid w:val="006701F3"/>
    <w:rsid w:val="006714CE"/>
    <w:rsid w:val="00671887"/>
    <w:rsid w:val="006720DD"/>
    <w:rsid w:val="006748C1"/>
    <w:rsid w:val="006748C6"/>
    <w:rsid w:val="00675E22"/>
    <w:rsid w:val="00675E38"/>
    <w:rsid w:val="006802F5"/>
    <w:rsid w:val="006802F8"/>
    <w:rsid w:val="00681568"/>
    <w:rsid w:val="0068221E"/>
    <w:rsid w:val="006859C1"/>
    <w:rsid w:val="00686ABC"/>
    <w:rsid w:val="0069105B"/>
    <w:rsid w:val="006917C3"/>
    <w:rsid w:val="006941B8"/>
    <w:rsid w:val="00697338"/>
    <w:rsid w:val="00697634"/>
    <w:rsid w:val="006A0FBE"/>
    <w:rsid w:val="006A2683"/>
    <w:rsid w:val="006A3B95"/>
    <w:rsid w:val="006A7A4D"/>
    <w:rsid w:val="006A7FB0"/>
    <w:rsid w:val="006B0DF7"/>
    <w:rsid w:val="006B175A"/>
    <w:rsid w:val="006B4E55"/>
    <w:rsid w:val="006C0C3A"/>
    <w:rsid w:val="006C0FBC"/>
    <w:rsid w:val="006C1598"/>
    <w:rsid w:val="006C1D86"/>
    <w:rsid w:val="006C2E68"/>
    <w:rsid w:val="006C57AE"/>
    <w:rsid w:val="006C5D4A"/>
    <w:rsid w:val="006C627C"/>
    <w:rsid w:val="006D0D01"/>
    <w:rsid w:val="006D2110"/>
    <w:rsid w:val="006D4826"/>
    <w:rsid w:val="006E0F58"/>
    <w:rsid w:val="006E1B77"/>
    <w:rsid w:val="006E1E78"/>
    <w:rsid w:val="006E21E9"/>
    <w:rsid w:val="006E3045"/>
    <w:rsid w:val="006E4115"/>
    <w:rsid w:val="006E6CFA"/>
    <w:rsid w:val="006F28A4"/>
    <w:rsid w:val="006F3BD6"/>
    <w:rsid w:val="006F4AE2"/>
    <w:rsid w:val="006F64A1"/>
    <w:rsid w:val="00700537"/>
    <w:rsid w:val="00701B9D"/>
    <w:rsid w:val="007032D2"/>
    <w:rsid w:val="0070433E"/>
    <w:rsid w:val="00704D1E"/>
    <w:rsid w:val="007053DB"/>
    <w:rsid w:val="0070660E"/>
    <w:rsid w:val="007078AE"/>
    <w:rsid w:val="00714ADF"/>
    <w:rsid w:val="00715961"/>
    <w:rsid w:val="00722018"/>
    <w:rsid w:val="00724CB4"/>
    <w:rsid w:val="00725EA3"/>
    <w:rsid w:val="00725FB5"/>
    <w:rsid w:val="00731B8E"/>
    <w:rsid w:val="00732EFF"/>
    <w:rsid w:val="00733B73"/>
    <w:rsid w:val="007347F5"/>
    <w:rsid w:val="007360D1"/>
    <w:rsid w:val="007363F7"/>
    <w:rsid w:val="007368FB"/>
    <w:rsid w:val="00737769"/>
    <w:rsid w:val="00740004"/>
    <w:rsid w:val="00740FA7"/>
    <w:rsid w:val="00744ABB"/>
    <w:rsid w:val="0074543A"/>
    <w:rsid w:val="00746A44"/>
    <w:rsid w:val="00747EF7"/>
    <w:rsid w:val="007512CE"/>
    <w:rsid w:val="00751526"/>
    <w:rsid w:val="00751A61"/>
    <w:rsid w:val="0075723F"/>
    <w:rsid w:val="007579A7"/>
    <w:rsid w:val="00760A52"/>
    <w:rsid w:val="00761461"/>
    <w:rsid w:val="00761D03"/>
    <w:rsid w:val="00762CEE"/>
    <w:rsid w:val="0076366D"/>
    <w:rsid w:val="007650AC"/>
    <w:rsid w:val="00765AEF"/>
    <w:rsid w:val="00766942"/>
    <w:rsid w:val="007673D7"/>
    <w:rsid w:val="007707BE"/>
    <w:rsid w:val="007713A1"/>
    <w:rsid w:val="0077637B"/>
    <w:rsid w:val="007772B1"/>
    <w:rsid w:val="00784C34"/>
    <w:rsid w:val="00785449"/>
    <w:rsid w:val="00786A7C"/>
    <w:rsid w:val="00787099"/>
    <w:rsid w:val="00787A71"/>
    <w:rsid w:val="00790188"/>
    <w:rsid w:val="007908F3"/>
    <w:rsid w:val="007919A9"/>
    <w:rsid w:val="007927B1"/>
    <w:rsid w:val="007938BA"/>
    <w:rsid w:val="00794E52"/>
    <w:rsid w:val="00795A9C"/>
    <w:rsid w:val="00797280"/>
    <w:rsid w:val="00797873"/>
    <w:rsid w:val="007A0CCF"/>
    <w:rsid w:val="007A15A8"/>
    <w:rsid w:val="007A169F"/>
    <w:rsid w:val="007A205B"/>
    <w:rsid w:val="007A2AB6"/>
    <w:rsid w:val="007A3EA1"/>
    <w:rsid w:val="007A3F97"/>
    <w:rsid w:val="007A467C"/>
    <w:rsid w:val="007A693B"/>
    <w:rsid w:val="007B2C98"/>
    <w:rsid w:val="007B4C35"/>
    <w:rsid w:val="007B5BDC"/>
    <w:rsid w:val="007B62FF"/>
    <w:rsid w:val="007C0AE4"/>
    <w:rsid w:val="007C0F12"/>
    <w:rsid w:val="007C187F"/>
    <w:rsid w:val="007C2644"/>
    <w:rsid w:val="007C4026"/>
    <w:rsid w:val="007C4189"/>
    <w:rsid w:val="007C5422"/>
    <w:rsid w:val="007D11D2"/>
    <w:rsid w:val="007D12F0"/>
    <w:rsid w:val="007D2539"/>
    <w:rsid w:val="007D37DE"/>
    <w:rsid w:val="007D3DC0"/>
    <w:rsid w:val="007D57D9"/>
    <w:rsid w:val="007D6EEE"/>
    <w:rsid w:val="007D7239"/>
    <w:rsid w:val="007E3476"/>
    <w:rsid w:val="007E5593"/>
    <w:rsid w:val="007E6A2E"/>
    <w:rsid w:val="007F272C"/>
    <w:rsid w:val="007F5032"/>
    <w:rsid w:val="008007DB"/>
    <w:rsid w:val="00800EC9"/>
    <w:rsid w:val="00814EE1"/>
    <w:rsid w:val="0082051A"/>
    <w:rsid w:val="008211FD"/>
    <w:rsid w:val="00821DA6"/>
    <w:rsid w:val="008271E1"/>
    <w:rsid w:val="0082724A"/>
    <w:rsid w:val="0083051F"/>
    <w:rsid w:val="00830A5A"/>
    <w:rsid w:val="00832EDB"/>
    <w:rsid w:val="008349C6"/>
    <w:rsid w:val="00842E28"/>
    <w:rsid w:val="008435AB"/>
    <w:rsid w:val="00843938"/>
    <w:rsid w:val="00843C46"/>
    <w:rsid w:val="0084543D"/>
    <w:rsid w:val="0084632A"/>
    <w:rsid w:val="00850A10"/>
    <w:rsid w:val="00853F3C"/>
    <w:rsid w:val="00855031"/>
    <w:rsid w:val="008567AD"/>
    <w:rsid w:val="008604F6"/>
    <w:rsid w:val="00862F33"/>
    <w:rsid w:val="008637ED"/>
    <w:rsid w:val="00864BE4"/>
    <w:rsid w:val="00873556"/>
    <w:rsid w:val="0087378D"/>
    <w:rsid w:val="00875CA7"/>
    <w:rsid w:val="00881EF8"/>
    <w:rsid w:val="00882481"/>
    <w:rsid w:val="008839F3"/>
    <w:rsid w:val="00883AD2"/>
    <w:rsid w:val="008849A6"/>
    <w:rsid w:val="00884BC8"/>
    <w:rsid w:val="00885769"/>
    <w:rsid w:val="00890E44"/>
    <w:rsid w:val="008919B6"/>
    <w:rsid w:val="00891FCD"/>
    <w:rsid w:val="00894162"/>
    <w:rsid w:val="008A19A1"/>
    <w:rsid w:val="008A3AC1"/>
    <w:rsid w:val="008A6420"/>
    <w:rsid w:val="008B17A1"/>
    <w:rsid w:val="008B20AC"/>
    <w:rsid w:val="008B47C9"/>
    <w:rsid w:val="008B7235"/>
    <w:rsid w:val="008C0408"/>
    <w:rsid w:val="008C1078"/>
    <w:rsid w:val="008C215D"/>
    <w:rsid w:val="008C222A"/>
    <w:rsid w:val="008C5FED"/>
    <w:rsid w:val="008C6DC2"/>
    <w:rsid w:val="008C6F3F"/>
    <w:rsid w:val="008C7743"/>
    <w:rsid w:val="008D3250"/>
    <w:rsid w:val="008D4EA0"/>
    <w:rsid w:val="008D7006"/>
    <w:rsid w:val="008D71EA"/>
    <w:rsid w:val="008D77A4"/>
    <w:rsid w:val="008E002D"/>
    <w:rsid w:val="008E014F"/>
    <w:rsid w:val="008E01CF"/>
    <w:rsid w:val="008E0E22"/>
    <w:rsid w:val="008E1510"/>
    <w:rsid w:val="008E34C2"/>
    <w:rsid w:val="008E4BEB"/>
    <w:rsid w:val="008E72DC"/>
    <w:rsid w:val="008E7342"/>
    <w:rsid w:val="008E758C"/>
    <w:rsid w:val="008F078B"/>
    <w:rsid w:val="008F2D82"/>
    <w:rsid w:val="008F3D52"/>
    <w:rsid w:val="008F49F8"/>
    <w:rsid w:val="008F4E90"/>
    <w:rsid w:val="008F5668"/>
    <w:rsid w:val="00904124"/>
    <w:rsid w:val="00904161"/>
    <w:rsid w:val="00907CDC"/>
    <w:rsid w:val="00912124"/>
    <w:rsid w:val="00912B59"/>
    <w:rsid w:val="00913BFA"/>
    <w:rsid w:val="00915351"/>
    <w:rsid w:val="00916F3F"/>
    <w:rsid w:val="009171E7"/>
    <w:rsid w:val="00917A31"/>
    <w:rsid w:val="00920203"/>
    <w:rsid w:val="00921005"/>
    <w:rsid w:val="00921B3F"/>
    <w:rsid w:val="0092258E"/>
    <w:rsid w:val="009230B1"/>
    <w:rsid w:val="00923C47"/>
    <w:rsid w:val="00924F78"/>
    <w:rsid w:val="009268A3"/>
    <w:rsid w:val="009305D6"/>
    <w:rsid w:val="00930CA1"/>
    <w:rsid w:val="00931534"/>
    <w:rsid w:val="00935F0D"/>
    <w:rsid w:val="00936AC7"/>
    <w:rsid w:val="009437FE"/>
    <w:rsid w:val="00945BC9"/>
    <w:rsid w:val="00954A9A"/>
    <w:rsid w:val="00961112"/>
    <w:rsid w:val="00961BC7"/>
    <w:rsid w:val="00962224"/>
    <w:rsid w:val="009660F1"/>
    <w:rsid w:val="00966C52"/>
    <w:rsid w:val="009671E1"/>
    <w:rsid w:val="009705A8"/>
    <w:rsid w:val="00973D4B"/>
    <w:rsid w:val="009748A9"/>
    <w:rsid w:val="00975326"/>
    <w:rsid w:val="009759F8"/>
    <w:rsid w:val="00975E11"/>
    <w:rsid w:val="00976671"/>
    <w:rsid w:val="0098196B"/>
    <w:rsid w:val="00982208"/>
    <w:rsid w:val="00982C43"/>
    <w:rsid w:val="00984690"/>
    <w:rsid w:val="00985363"/>
    <w:rsid w:val="00986A1C"/>
    <w:rsid w:val="00990684"/>
    <w:rsid w:val="009908AA"/>
    <w:rsid w:val="0099651A"/>
    <w:rsid w:val="009971FA"/>
    <w:rsid w:val="00997D57"/>
    <w:rsid w:val="009A0E31"/>
    <w:rsid w:val="009A11A5"/>
    <w:rsid w:val="009A454A"/>
    <w:rsid w:val="009A68DF"/>
    <w:rsid w:val="009A72D7"/>
    <w:rsid w:val="009A7BC6"/>
    <w:rsid w:val="009B00C5"/>
    <w:rsid w:val="009B194B"/>
    <w:rsid w:val="009B1C5F"/>
    <w:rsid w:val="009B43D7"/>
    <w:rsid w:val="009B4B5D"/>
    <w:rsid w:val="009B5593"/>
    <w:rsid w:val="009B6A57"/>
    <w:rsid w:val="009B756C"/>
    <w:rsid w:val="009C0D9E"/>
    <w:rsid w:val="009C180B"/>
    <w:rsid w:val="009C1A68"/>
    <w:rsid w:val="009C2631"/>
    <w:rsid w:val="009C5318"/>
    <w:rsid w:val="009C5D86"/>
    <w:rsid w:val="009D1351"/>
    <w:rsid w:val="009D4DDD"/>
    <w:rsid w:val="009D59BF"/>
    <w:rsid w:val="009D6355"/>
    <w:rsid w:val="009D63B3"/>
    <w:rsid w:val="009D68EA"/>
    <w:rsid w:val="009D6A85"/>
    <w:rsid w:val="009E4228"/>
    <w:rsid w:val="009F0D03"/>
    <w:rsid w:val="009F4C96"/>
    <w:rsid w:val="009F655B"/>
    <w:rsid w:val="00A01EBD"/>
    <w:rsid w:val="00A031BD"/>
    <w:rsid w:val="00A0403B"/>
    <w:rsid w:val="00A051CB"/>
    <w:rsid w:val="00A070CA"/>
    <w:rsid w:val="00A07E06"/>
    <w:rsid w:val="00A07E13"/>
    <w:rsid w:val="00A158E8"/>
    <w:rsid w:val="00A166FD"/>
    <w:rsid w:val="00A20B42"/>
    <w:rsid w:val="00A20E96"/>
    <w:rsid w:val="00A2239D"/>
    <w:rsid w:val="00A25213"/>
    <w:rsid w:val="00A32527"/>
    <w:rsid w:val="00A3295A"/>
    <w:rsid w:val="00A32AE1"/>
    <w:rsid w:val="00A335D3"/>
    <w:rsid w:val="00A36AC2"/>
    <w:rsid w:val="00A37D93"/>
    <w:rsid w:val="00A43C6A"/>
    <w:rsid w:val="00A46F6E"/>
    <w:rsid w:val="00A475BF"/>
    <w:rsid w:val="00A540AE"/>
    <w:rsid w:val="00A54821"/>
    <w:rsid w:val="00A609A6"/>
    <w:rsid w:val="00A62340"/>
    <w:rsid w:val="00A6493F"/>
    <w:rsid w:val="00A6596E"/>
    <w:rsid w:val="00A67395"/>
    <w:rsid w:val="00A71632"/>
    <w:rsid w:val="00A72742"/>
    <w:rsid w:val="00A72C84"/>
    <w:rsid w:val="00A73178"/>
    <w:rsid w:val="00A74102"/>
    <w:rsid w:val="00A7501E"/>
    <w:rsid w:val="00A7762E"/>
    <w:rsid w:val="00A80CED"/>
    <w:rsid w:val="00A858EC"/>
    <w:rsid w:val="00A86853"/>
    <w:rsid w:val="00A868C2"/>
    <w:rsid w:val="00A87081"/>
    <w:rsid w:val="00A87382"/>
    <w:rsid w:val="00A87AFF"/>
    <w:rsid w:val="00A90BBC"/>
    <w:rsid w:val="00A935A6"/>
    <w:rsid w:val="00A935BA"/>
    <w:rsid w:val="00A96C37"/>
    <w:rsid w:val="00AA0625"/>
    <w:rsid w:val="00AA1869"/>
    <w:rsid w:val="00AA1E01"/>
    <w:rsid w:val="00AA25A4"/>
    <w:rsid w:val="00AA373B"/>
    <w:rsid w:val="00AA395A"/>
    <w:rsid w:val="00AA40C1"/>
    <w:rsid w:val="00AA4766"/>
    <w:rsid w:val="00AA6130"/>
    <w:rsid w:val="00AA6399"/>
    <w:rsid w:val="00AA7BB2"/>
    <w:rsid w:val="00AA7C5E"/>
    <w:rsid w:val="00AB1E20"/>
    <w:rsid w:val="00AB1EBC"/>
    <w:rsid w:val="00AB2880"/>
    <w:rsid w:val="00AB28F3"/>
    <w:rsid w:val="00AB4AE7"/>
    <w:rsid w:val="00AB5661"/>
    <w:rsid w:val="00AB5939"/>
    <w:rsid w:val="00AB6100"/>
    <w:rsid w:val="00AB7FE1"/>
    <w:rsid w:val="00AC003E"/>
    <w:rsid w:val="00AC2491"/>
    <w:rsid w:val="00AC2712"/>
    <w:rsid w:val="00AC33D8"/>
    <w:rsid w:val="00AC36BE"/>
    <w:rsid w:val="00AC5FDC"/>
    <w:rsid w:val="00AC7DD5"/>
    <w:rsid w:val="00AD1F96"/>
    <w:rsid w:val="00AD37B0"/>
    <w:rsid w:val="00AD386A"/>
    <w:rsid w:val="00AD6725"/>
    <w:rsid w:val="00AD6955"/>
    <w:rsid w:val="00AE0AC1"/>
    <w:rsid w:val="00AE1A79"/>
    <w:rsid w:val="00AE3D39"/>
    <w:rsid w:val="00AE4E63"/>
    <w:rsid w:val="00AE567F"/>
    <w:rsid w:val="00AE6724"/>
    <w:rsid w:val="00AF378F"/>
    <w:rsid w:val="00AF40E3"/>
    <w:rsid w:val="00AF533D"/>
    <w:rsid w:val="00AF6B13"/>
    <w:rsid w:val="00B00169"/>
    <w:rsid w:val="00B00E5D"/>
    <w:rsid w:val="00B0108B"/>
    <w:rsid w:val="00B010B6"/>
    <w:rsid w:val="00B010DD"/>
    <w:rsid w:val="00B01C06"/>
    <w:rsid w:val="00B041CE"/>
    <w:rsid w:val="00B05040"/>
    <w:rsid w:val="00B057B3"/>
    <w:rsid w:val="00B07824"/>
    <w:rsid w:val="00B101D1"/>
    <w:rsid w:val="00B12567"/>
    <w:rsid w:val="00B13381"/>
    <w:rsid w:val="00B14DF4"/>
    <w:rsid w:val="00B17470"/>
    <w:rsid w:val="00B208D9"/>
    <w:rsid w:val="00B2097B"/>
    <w:rsid w:val="00B24C5E"/>
    <w:rsid w:val="00B253CC"/>
    <w:rsid w:val="00B25EA6"/>
    <w:rsid w:val="00B32C7B"/>
    <w:rsid w:val="00B34848"/>
    <w:rsid w:val="00B34DF8"/>
    <w:rsid w:val="00B37A12"/>
    <w:rsid w:val="00B37EFC"/>
    <w:rsid w:val="00B416AF"/>
    <w:rsid w:val="00B46257"/>
    <w:rsid w:val="00B46B4F"/>
    <w:rsid w:val="00B47B4F"/>
    <w:rsid w:val="00B5154B"/>
    <w:rsid w:val="00B524B5"/>
    <w:rsid w:val="00B52C5B"/>
    <w:rsid w:val="00B5332F"/>
    <w:rsid w:val="00B534F4"/>
    <w:rsid w:val="00B54A3C"/>
    <w:rsid w:val="00B57337"/>
    <w:rsid w:val="00B60123"/>
    <w:rsid w:val="00B6037F"/>
    <w:rsid w:val="00B66A5B"/>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1CE8"/>
    <w:rsid w:val="00B94168"/>
    <w:rsid w:val="00B94466"/>
    <w:rsid w:val="00B95CB3"/>
    <w:rsid w:val="00BA3C11"/>
    <w:rsid w:val="00BB1206"/>
    <w:rsid w:val="00BB2ACC"/>
    <w:rsid w:val="00BB3FA1"/>
    <w:rsid w:val="00BC06C0"/>
    <w:rsid w:val="00BC1EC3"/>
    <w:rsid w:val="00BC294A"/>
    <w:rsid w:val="00BC33E1"/>
    <w:rsid w:val="00BD07AA"/>
    <w:rsid w:val="00BD0999"/>
    <w:rsid w:val="00BD14C8"/>
    <w:rsid w:val="00BD21A7"/>
    <w:rsid w:val="00BD21F0"/>
    <w:rsid w:val="00BD79F9"/>
    <w:rsid w:val="00BE0574"/>
    <w:rsid w:val="00BE0B7A"/>
    <w:rsid w:val="00BF0994"/>
    <w:rsid w:val="00BF112B"/>
    <w:rsid w:val="00BF2510"/>
    <w:rsid w:val="00BF35C5"/>
    <w:rsid w:val="00BF4465"/>
    <w:rsid w:val="00BF46F0"/>
    <w:rsid w:val="00BF5AE4"/>
    <w:rsid w:val="00BF6B51"/>
    <w:rsid w:val="00BF6DC9"/>
    <w:rsid w:val="00BF7CE6"/>
    <w:rsid w:val="00C01EE3"/>
    <w:rsid w:val="00C040C5"/>
    <w:rsid w:val="00C040E8"/>
    <w:rsid w:val="00C05621"/>
    <w:rsid w:val="00C06FB4"/>
    <w:rsid w:val="00C10D7F"/>
    <w:rsid w:val="00C157EA"/>
    <w:rsid w:val="00C15E6F"/>
    <w:rsid w:val="00C16869"/>
    <w:rsid w:val="00C17450"/>
    <w:rsid w:val="00C21681"/>
    <w:rsid w:val="00C218A6"/>
    <w:rsid w:val="00C23B6B"/>
    <w:rsid w:val="00C23C94"/>
    <w:rsid w:val="00C24242"/>
    <w:rsid w:val="00C2444F"/>
    <w:rsid w:val="00C26CF3"/>
    <w:rsid w:val="00C307BB"/>
    <w:rsid w:val="00C30865"/>
    <w:rsid w:val="00C33524"/>
    <w:rsid w:val="00C338DD"/>
    <w:rsid w:val="00C33944"/>
    <w:rsid w:val="00C34682"/>
    <w:rsid w:val="00C36733"/>
    <w:rsid w:val="00C404CA"/>
    <w:rsid w:val="00C41480"/>
    <w:rsid w:val="00C421D5"/>
    <w:rsid w:val="00C43830"/>
    <w:rsid w:val="00C4408A"/>
    <w:rsid w:val="00C4546A"/>
    <w:rsid w:val="00C46B4E"/>
    <w:rsid w:val="00C47536"/>
    <w:rsid w:val="00C510E3"/>
    <w:rsid w:val="00C51E57"/>
    <w:rsid w:val="00C52056"/>
    <w:rsid w:val="00C531BA"/>
    <w:rsid w:val="00C5372A"/>
    <w:rsid w:val="00C56FB2"/>
    <w:rsid w:val="00C577CD"/>
    <w:rsid w:val="00C57CD1"/>
    <w:rsid w:val="00C6042A"/>
    <w:rsid w:val="00C606C9"/>
    <w:rsid w:val="00C61DA1"/>
    <w:rsid w:val="00C645E3"/>
    <w:rsid w:val="00C6758F"/>
    <w:rsid w:val="00C71695"/>
    <w:rsid w:val="00C72C59"/>
    <w:rsid w:val="00C76CCB"/>
    <w:rsid w:val="00C76DC9"/>
    <w:rsid w:val="00C76F54"/>
    <w:rsid w:val="00C80683"/>
    <w:rsid w:val="00C82324"/>
    <w:rsid w:val="00C8257E"/>
    <w:rsid w:val="00C82EC1"/>
    <w:rsid w:val="00C86999"/>
    <w:rsid w:val="00C86F63"/>
    <w:rsid w:val="00C90B5E"/>
    <w:rsid w:val="00C92831"/>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1BDD"/>
    <w:rsid w:val="00CC2D8D"/>
    <w:rsid w:val="00CC3D16"/>
    <w:rsid w:val="00CC5DB8"/>
    <w:rsid w:val="00CC734D"/>
    <w:rsid w:val="00CD0CFF"/>
    <w:rsid w:val="00CD1E22"/>
    <w:rsid w:val="00CD36DD"/>
    <w:rsid w:val="00CD4AB2"/>
    <w:rsid w:val="00CE012D"/>
    <w:rsid w:val="00CE09C5"/>
    <w:rsid w:val="00CE134E"/>
    <w:rsid w:val="00CE3216"/>
    <w:rsid w:val="00CE59F8"/>
    <w:rsid w:val="00CE5B9B"/>
    <w:rsid w:val="00CE6F4B"/>
    <w:rsid w:val="00CF02A1"/>
    <w:rsid w:val="00CF1858"/>
    <w:rsid w:val="00CF1EA0"/>
    <w:rsid w:val="00CF20C4"/>
    <w:rsid w:val="00CF31B9"/>
    <w:rsid w:val="00CF42DF"/>
    <w:rsid w:val="00CF4718"/>
    <w:rsid w:val="00CF6593"/>
    <w:rsid w:val="00D010C1"/>
    <w:rsid w:val="00D018E4"/>
    <w:rsid w:val="00D022DB"/>
    <w:rsid w:val="00D03D91"/>
    <w:rsid w:val="00D0474C"/>
    <w:rsid w:val="00D061FE"/>
    <w:rsid w:val="00D10540"/>
    <w:rsid w:val="00D1189D"/>
    <w:rsid w:val="00D1363A"/>
    <w:rsid w:val="00D13856"/>
    <w:rsid w:val="00D151A7"/>
    <w:rsid w:val="00D1608F"/>
    <w:rsid w:val="00D161CB"/>
    <w:rsid w:val="00D16A73"/>
    <w:rsid w:val="00D173E9"/>
    <w:rsid w:val="00D17A21"/>
    <w:rsid w:val="00D21607"/>
    <w:rsid w:val="00D24258"/>
    <w:rsid w:val="00D24F14"/>
    <w:rsid w:val="00D27121"/>
    <w:rsid w:val="00D33587"/>
    <w:rsid w:val="00D34D4F"/>
    <w:rsid w:val="00D430F1"/>
    <w:rsid w:val="00D43B18"/>
    <w:rsid w:val="00D43FAA"/>
    <w:rsid w:val="00D44AC9"/>
    <w:rsid w:val="00D509E5"/>
    <w:rsid w:val="00D51DF0"/>
    <w:rsid w:val="00D543AC"/>
    <w:rsid w:val="00D5466C"/>
    <w:rsid w:val="00D55857"/>
    <w:rsid w:val="00D55BA4"/>
    <w:rsid w:val="00D57902"/>
    <w:rsid w:val="00D6041B"/>
    <w:rsid w:val="00D60F37"/>
    <w:rsid w:val="00D61C45"/>
    <w:rsid w:val="00D6311A"/>
    <w:rsid w:val="00D64D1A"/>
    <w:rsid w:val="00D65E9B"/>
    <w:rsid w:val="00D727D7"/>
    <w:rsid w:val="00D73BB6"/>
    <w:rsid w:val="00D81893"/>
    <w:rsid w:val="00D833F2"/>
    <w:rsid w:val="00D841C0"/>
    <w:rsid w:val="00D86101"/>
    <w:rsid w:val="00D9271F"/>
    <w:rsid w:val="00D9681D"/>
    <w:rsid w:val="00DB1AFA"/>
    <w:rsid w:val="00DB5EF8"/>
    <w:rsid w:val="00DB68A5"/>
    <w:rsid w:val="00DB6F72"/>
    <w:rsid w:val="00DC4A05"/>
    <w:rsid w:val="00DC6FDD"/>
    <w:rsid w:val="00DC7D61"/>
    <w:rsid w:val="00DD523B"/>
    <w:rsid w:val="00DD52DD"/>
    <w:rsid w:val="00DD5C5B"/>
    <w:rsid w:val="00DD5EE9"/>
    <w:rsid w:val="00DD61EB"/>
    <w:rsid w:val="00DE086C"/>
    <w:rsid w:val="00DE1C19"/>
    <w:rsid w:val="00DE2CA0"/>
    <w:rsid w:val="00DE4BC6"/>
    <w:rsid w:val="00DE5BC4"/>
    <w:rsid w:val="00DE70A5"/>
    <w:rsid w:val="00DE7916"/>
    <w:rsid w:val="00DE7E11"/>
    <w:rsid w:val="00DF2562"/>
    <w:rsid w:val="00DF34AA"/>
    <w:rsid w:val="00DF5AE9"/>
    <w:rsid w:val="00DF7554"/>
    <w:rsid w:val="00DF7C35"/>
    <w:rsid w:val="00E0374B"/>
    <w:rsid w:val="00E03A27"/>
    <w:rsid w:val="00E056A9"/>
    <w:rsid w:val="00E079B5"/>
    <w:rsid w:val="00E10491"/>
    <w:rsid w:val="00E11794"/>
    <w:rsid w:val="00E1443F"/>
    <w:rsid w:val="00E16650"/>
    <w:rsid w:val="00E16F64"/>
    <w:rsid w:val="00E30A4A"/>
    <w:rsid w:val="00E31143"/>
    <w:rsid w:val="00E3166C"/>
    <w:rsid w:val="00E31C31"/>
    <w:rsid w:val="00E3209D"/>
    <w:rsid w:val="00E33A17"/>
    <w:rsid w:val="00E36743"/>
    <w:rsid w:val="00E37D67"/>
    <w:rsid w:val="00E45E31"/>
    <w:rsid w:val="00E55A42"/>
    <w:rsid w:val="00E576F9"/>
    <w:rsid w:val="00E60E14"/>
    <w:rsid w:val="00E6198E"/>
    <w:rsid w:val="00E62058"/>
    <w:rsid w:val="00E63B74"/>
    <w:rsid w:val="00E658DA"/>
    <w:rsid w:val="00E65B04"/>
    <w:rsid w:val="00E66834"/>
    <w:rsid w:val="00E674AF"/>
    <w:rsid w:val="00E67FC5"/>
    <w:rsid w:val="00E70519"/>
    <w:rsid w:val="00E7304D"/>
    <w:rsid w:val="00E74F16"/>
    <w:rsid w:val="00E82D71"/>
    <w:rsid w:val="00E83B8B"/>
    <w:rsid w:val="00E842ED"/>
    <w:rsid w:val="00E92A1E"/>
    <w:rsid w:val="00E9593F"/>
    <w:rsid w:val="00E97CF4"/>
    <w:rsid w:val="00EA0313"/>
    <w:rsid w:val="00EA3169"/>
    <w:rsid w:val="00EA3A00"/>
    <w:rsid w:val="00EB0667"/>
    <w:rsid w:val="00EB5E9B"/>
    <w:rsid w:val="00EC29BF"/>
    <w:rsid w:val="00EC3617"/>
    <w:rsid w:val="00EC4E0B"/>
    <w:rsid w:val="00EC54EB"/>
    <w:rsid w:val="00EC62DA"/>
    <w:rsid w:val="00ED147C"/>
    <w:rsid w:val="00ED3793"/>
    <w:rsid w:val="00ED5284"/>
    <w:rsid w:val="00ED558D"/>
    <w:rsid w:val="00ED57F4"/>
    <w:rsid w:val="00EE1109"/>
    <w:rsid w:val="00EE1550"/>
    <w:rsid w:val="00EE22C4"/>
    <w:rsid w:val="00EE3010"/>
    <w:rsid w:val="00EE75E1"/>
    <w:rsid w:val="00EF2840"/>
    <w:rsid w:val="00EF369A"/>
    <w:rsid w:val="00EF384D"/>
    <w:rsid w:val="00EF71FC"/>
    <w:rsid w:val="00F03330"/>
    <w:rsid w:val="00F03E61"/>
    <w:rsid w:val="00F04CEB"/>
    <w:rsid w:val="00F0717B"/>
    <w:rsid w:val="00F12FC0"/>
    <w:rsid w:val="00F13092"/>
    <w:rsid w:val="00F1312C"/>
    <w:rsid w:val="00F14608"/>
    <w:rsid w:val="00F14BDC"/>
    <w:rsid w:val="00F1568E"/>
    <w:rsid w:val="00F16BF5"/>
    <w:rsid w:val="00F16CDF"/>
    <w:rsid w:val="00F21B87"/>
    <w:rsid w:val="00F227E1"/>
    <w:rsid w:val="00F2378C"/>
    <w:rsid w:val="00F2413F"/>
    <w:rsid w:val="00F24EF3"/>
    <w:rsid w:val="00F30F72"/>
    <w:rsid w:val="00F3319B"/>
    <w:rsid w:val="00F34A85"/>
    <w:rsid w:val="00F36227"/>
    <w:rsid w:val="00F37843"/>
    <w:rsid w:val="00F41BC2"/>
    <w:rsid w:val="00F420FF"/>
    <w:rsid w:val="00F4685C"/>
    <w:rsid w:val="00F47B77"/>
    <w:rsid w:val="00F47CC7"/>
    <w:rsid w:val="00F47D26"/>
    <w:rsid w:val="00F5070F"/>
    <w:rsid w:val="00F50BED"/>
    <w:rsid w:val="00F5228B"/>
    <w:rsid w:val="00F52ECC"/>
    <w:rsid w:val="00F53B98"/>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1D0D"/>
    <w:rsid w:val="00F93194"/>
    <w:rsid w:val="00F96762"/>
    <w:rsid w:val="00FA122B"/>
    <w:rsid w:val="00FA1E8E"/>
    <w:rsid w:val="00FA288D"/>
    <w:rsid w:val="00FA33BF"/>
    <w:rsid w:val="00FA374F"/>
    <w:rsid w:val="00FA4C3B"/>
    <w:rsid w:val="00FA510E"/>
    <w:rsid w:val="00FA5FB0"/>
    <w:rsid w:val="00FA6CAF"/>
    <w:rsid w:val="00FA73D4"/>
    <w:rsid w:val="00FB026D"/>
    <w:rsid w:val="00FB628D"/>
    <w:rsid w:val="00FB698D"/>
    <w:rsid w:val="00FC236C"/>
    <w:rsid w:val="00FC2BA0"/>
    <w:rsid w:val="00FC6B58"/>
    <w:rsid w:val="00FD259B"/>
    <w:rsid w:val="00FD5783"/>
    <w:rsid w:val="00FD639F"/>
    <w:rsid w:val="00FD69CD"/>
    <w:rsid w:val="00FD6F54"/>
    <w:rsid w:val="00FD763B"/>
    <w:rsid w:val="00FD7983"/>
    <w:rsid w:val="00FE0200"/>
    <w:rsid w:val="00FE2995"/>
    <w:rsid w:val="00FE4EB9"/>
    <w:rsid w:val="00FE6542"/>
    <w:rsid w:val="00FF21C1"/>
    <w:rsid w:val="00FF3187"/>
    <w:rsid w:val="00FF321D"/>
    <w:rsid w:val="00FF45B0"/>
    <w:rsid w:val="00FF4633"/>
    <w:rsid w:val="00FF4FA6"/>
    <w:rsid w:val="00FF546A"/>
    <w:rsid w:val="00FF7C37"/>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55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FE2"/>
    <w:rPr>
      <w:rFonts w:ascii="Arial" w:eastAsiaTheme="minorHAnsi" w:hAnsi="Arial" w:cs="Times New Roman (Body CS)"/>
    </w:rPr>
  </w:style>
  <w:style w:type="paragraph" w:styleId="Heading1">
    <w:name w:val="heading 1"/>
    <w:basedOn w:val="Normal"/>
    <w:next w:val="Normal"/>
    <w:link w:val="Heading1Char"/>
    <w:uiPriority w:val="9"/>
    <w:qFormat/>
    <w:rsid w:val="00AA7BB2"/>
    <w:pPr>
      <w:keepNext/>
      <w:keepLines/>
      <w:numPr>
        <w:numId w:val="6"/>
      </w:numPr>
      <w:spacing w:before="480" w:after="36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F54EB"/>
    <w:pPr>
      <w:keepNext/>
      <w:keepLines/>
      <w:numPr>
        <w:ilvl w:val="1"/>
        <w:numId w:val="6"/>
      </w:numPr>
      <w:spacing w:before="360" w:after="120"/>
      <w:ind w:left="216"/>
      <w:outlineLvl w:val="1"/>
    </w:pPr>
    <w:rPr>
      <w:rFonts w:eastAsiaTheme="majorEastAsia"/>
      <w:b/>
      <w:bCs/>
      <w:szCs w:val="26"/>
    </w:rPr>
  </w:style>
  <w:style w:type="paragraph" w:styleId="Heading3">
    <w:name w:val="heading 3"/>
    <w:basedOn w:val="Normal"/>
    <w:next w:val="Normal"/>
    <w:link w:val="Heading3Char"/>
    <w:uiPriority w:val="9"/>
    <w:unhideWhenUsed/>
    <w:qFormat/>
    <w:rsid w:val="007A467C"/>
    <w:pPr>
      <w:keepNext/>
      <w:keepLines/>
      <w:numPr>
        <w:ilvl w:val="2"/>
        <w:numId w:val="6"/>
      </w:numPr>
      <w:tabs>
        <w:tab w:val="left" w:pos="1170"/>
      </w:tabs>
      <w:spacing w:before="200"/>
      <w:ind w:left="1267"/>
      <w:outlineLvl w:val="2"/>
    </w:pPr>
    <w:rPr>
      <w:rFonts w:eastAsiaTheme="majorEastAsia"/>
      <w:b/>
      <w:bCs/>
    </w:rPr>
  </w:style>
  <w:style w:type="paragraph" w:styleId="Heading4">
    <w:name w:val="heading 4"/>
    <w:basedOn w:val="Normal"/>
    <w:next w:val="Normal"/>
    <w:link w:val="Heading4Char"/>
    <w:uiPriority w:val="9"/>
    <w:unhideWhenUsed/>
    <w:qFormat/>
    <w:rsid w:val="00576FA6"/>
    <w:pPr>
      <w:keepNext/>
      <w:keepLines/>
      <w:numPr>
        <w:ilvl w:val="3"/>
        <w:numId w:val="6"/>
      </w:numPr>
      <w:tabs>
        <w:tab w:val="left" w:pos="1080"/>
      </w:tabs>
      <w:spacing w:before="200"/>
      <w:ind w:left="2074"/>
      <w:outlineLvl w:val="3"/>
    </w:pPr>
    <w:rPr>
      <w:rFonts w:asciiTheme="majorHAnsi" w:eastAsiaTheme="majorEastAsia" w:hAnsiTheme="majorHAnsi" w:cstheme="majorBidi"/>
      <w:b/>
      <w:bCs/>
      <w:iCs/>
    </w:rPr>
  </w:style>
  <w:style w:type="paragraph" w:styleId="Heading5">
    <w:name w:val="heading 5"/>
    <w:aliases w:val="APPENDIX"/>
    <w:basedOn w:val="Normal"/>
    <w:next w:val="Normal"/>
    <w:link w:val="Heading5Char"/>
    <w:uiPriority w:val="9"/>
    <w:unhideWhenUsed/>
    <w:qFormat/>
    <w:rsid w:val="00D65E9B"/>
    <w:pPr>
      <w:keepNext/>
      <w:keepLines/>
      <w:numPr>
        <w:ilvl w:val="4"/>
        <w:numId w:val="6"/>
      </w:numPr>
      <w:spacing w:before="200"/>
      <w:outlineLvl w:val="4"/>
      <w:pPrChange w:id="0" w:author="Author">
        <w:pPr>
          <w:keepNext/>
          <w:keepLines/>
          <w:numPr>
            <w:ilvl w:val="4"/>
            <w:numId w:val="6"/>
          </w:numPr>
          <w:spacing w:before="200" w:line="259" w:lineRule="auto"/>
          <w:ind w:left="1008" w:hanging="1008"/>
          <w:outlineLvl w:val="4"/>
        </w:pPr>
      </w:pPrChange>
    </w:pPr>
    <w:rPr>
      <w:rFonts w:asciiTheme="majorHAnsi" w:eastAsiaTheme="majorEastAsia" w:hAnsiTheme="majorHAnsi" w:cstheme="majorBidi"/>
      <w:color w:val="243F60" w:themeColor="accent1" w:themeShade="7F"/>
      <w:rPrChange w:id="0" w:author="Author">
        <w:rPr>
          <w:rFonts w:asciiTheme="majorHAnsi" w:eastAsiaTheme="majorEastAsia" w:hAnsiTheme="majorHAnsi" w:cstheme="majorBidi"/>
          <w:color w:val="243F60" w:themeColor="accent1" w:themeShade="7F"/>
          <w:sz w:val="22"/>
          <w:szCs w:val="22"/>
          <w:lang w:val="en-GB" w:eastAsia="en-US" w:bidi="ar-SA"/>
        </w:rPr>
      </w:rPrChange>
    </w:rPr>
  </w:style>
  <w:style w:type="paragraph" w:styleId="Heading6">
    <w:name w:val="heading 6"/>
    <w:aliases w:val="ATTACHMENT"/>
    <w:basedOn w:val="Normal"/>
    <w:next w:val="Normal"/>
    <w:link w:val="Heading6Char"/>
    <w:uiPriority w:val="9"/>
    <w:unhideWhenUsed/>
    <w:qFormat/>
    <w:rsid w:val="00D65E9B"/>
    <w:pPr>
      <w:keepNext/>
      <w:keepLines/>
      <w:numPr>
        <w:ilvl w:val="5"/>
        <w:numId w:val="6"/>
      </w:numPr>
      <w:spacing w:before="200"/>
      <w:outlineLvl w:val="5"/>
      <w:pPrChange w:id="1" w:author="Author">
        <w:pPr>
          <w:keepNext/>
          <w:keepLines/>
          <w:numPr>
            <w:ilvl w:val="5"/>
            <w:numId w:val="6"/>
          </w:numPr>
          <w:spacing w:before="200" w:line="259" w:lineRule="auto"/>
          <w:ind w:left="1152" w:hanging="1152"/>
          <w:outlineLvl w:val="5"/>
        </w:pPr>
      </w:pPrChange>
    </w:pPr>
    <w:rPr>
      <w:rFonts w:asciiTheme="majorHAnsi" w:eastAsiaTheme="majorEastAsia" w:hAnsiTheme="majorHAnsi" w:cstheme="majorBidi"/>
      <w:i/>
      <w:iCs/>
      <w:color w:val="243F60" w:themeColor="accent1" w:themeShade="7F"/>
      <w:rPrChange w:id="1" w:author="Author">
        <w:rPr>
          <w:rFonts w:asciiTheme="majorHAnsi" w:eastAsiaTheme="majorEastAsia" w:hAnsiTheme="majorHAnsi" w:cstheme="majorBidi"/>
          <w:i/>
          <w:iCs/>
          <w:color w:val="243F60" w:themeColor="accent1" w:themeShade="7F"/>
          <w:sz w:val="22"/>
          <w:szCs w:val="22"/>
          <w:lang w:val="en-GB" w:eastAsia="en-US" w:bidi="ar-SA"/>
        </w:rPr>
      </w:rPrChange>
    </w:rPr>
  </w:style>
  <w:style w:type="paragraph" w:styleId="Heading7">
    <w:name w:val="heading 7"/>
    <w:basedOn w:val="Normal"/>
    <w:next w:val="Normal"/>
    <w:link w:val="Heading7Char"/>
    <w:uiPriority w:val="9"/>
    <w:unhideWhenUsed/>
    <w:qFormat/>
    <w:rsid w:val="00D65E9B"/>
    <w:pPr>
      <w:keepNext/>
      <w:keepLines/>
      <w:numPr>
        <w:ilvl w:val="6"/>
        <w:numId w:val="6"/>
      </w:numPr>
      <w:spacing w:before="200"/>
      <w:outlineLvl w:val="6"/>
      <w:pPrChange w:id="2" w:author="Author">
        <w:pPr>
          <w:keepNext/>
          <w:keepLines/>
          <w:numPr>
            <w:ilvl w:val="6"/>
            <w:numId w:val="6"/>
          </w:numPr>
          <w:spacing w:before="200" w:line="259" w:lineRule="auto"/>
          <w:ind w:left="1296" w:hanging="1296"/>
          <w:outlineLvl w:val="6"/>
        </w:pPr>
      </w:pPrChange>
    </w:pPr>
    <w:rPr>
      <w:rFonts w:asciiTheme="majorHAnsi" w:eastAsiaTheme="majorEastAsia" w:hAnsiTheme="majorHAnsi" w:cstheme="majorBidi"/>
      <w:i/>
      <w:iCs/>
      <w:color w:val="404040" w:themeColor="text1" w:themeTint="BF"/>
      <w:rPrChange w:id="2" w:author="Author">
        <w:rPr>
          <w:rFonts w:asciiTheme="majorHAnsi" w:eastAsiaTheme="majorEastAsia" w:hAnsiTheme="majorHAnsi" w:cstheme="majorBidi"/>
          <w:i/>
          <w:iCs/>
          <w:color w:val="404040" w:themeColor="text1" w:themeTint="BF"/>
          <w:sz w:val="22"/>
          <w:szCs w:val="22"/>
          <w:lang w:val="en-GB" w:eastAsia="en-US" w:bidi="ar-SA"/>
        </w:rPr>
      </w:rPrChange>
    </w:rPr>
  </w:style>
  <w:style w:type="paragraph" w:styleId="Heading8">
    <w:name w:val="heading 8"/>
    <w:basedOn w:val="Normal"/>
    <w:next w:val="Normal"/>
    <w:link w:val="Heading8Char"/>
    <w:uiPriority w:val="9"/>
    <w:unhideWhenUsed/>
    <w:qFormat/>
    <w:rsid w:val="00D65E9B"/>
    <w:pPr>
      <w:keepNext/>
      <w:keepLines/>
      <w:numPr>
        <w:ilvl w:val="7"/>
        <w:numId w:val="6"/>
      </w:numPr>
      <w:spacing w:before="200"/>
      <w:outlineLvl w:val="7"/>
      <w:pPrChange w:id="3" w:author="Author">
        <w:pPr>
          <w:keepNext/>
          <w:keepLines/>
          <w:numPr>
            <w:ilvl w:val="7"/>
            <w:numId w:val="6"/>
          </w:numPr>
          <w:spacing w:before="200" w:line="259" w:lineRule="auto"/>
          <w:ind w:left="1440" w:hanging="1440"/>
          <w:outlineLvl w:val="7"/>
        </w:pPr>
      </w:pPrChange>
    </w:pPr>
    <w:rPr>
      <w:rFonts w:asciiTheme="majorHAnsi" w:eastAsiaTheme="majorEastAsia" w:hAnsiTheme="majorHAnsi" w:cstheme="majorBidi"/>
      <w:color w:val="404040" w:themeColor="text1" w:themeTint="BF"/>
      <w:sz w:val="20"/>
      <w:szCs w:val="20"/>
      <w:rPrChange w:id="3" w:author="Author">
        <w:rPr>
          <w:rFonts w:asciiTheme="majorHAnsi" w:eastAsiaTheme="majorEastAsia" w:hAnsiTheme="majorHAnsi" w:cstheme="majorBidi"/>
          <w:color w:val="404040" w:themeColor="text1" w:themeTint="BF"/>
          <w:lang w:val="en-GB" w:eastAsia="en-US" w:bidi="ar-SA"/>
        </w:rPr>
      </w:rPrChange>
    </w:rPr>
  </w:style>
  <w:style w:type="paragraph" w:styleId="Heading9">
    <w:name w:val="heading 9"/>
    <w:basedOn w:val="Normal"/>
    <w:next w:val="Normal"/>
    <w:link w:val="Heading9Char"/>
    <w:uiPriority w:val="9"/>
    <w:unhideWhenUsed/>
    <w:qFormat/>
    <w:rsid w:val="00D65E9B"/>
    <w:pPr>
      <w:keepNext/>
      <w:keepLines/>
      <w:numPr>
        <w:ilvl w:val="8"/>
        <w:numId w:val="6"/>
      </w:numPr>
      <w:spacing w:before="200"/>
      <w:outlineLvl w:val="8"/>
      <w:pPrChange w:id="4" w:author="Author">
        <w:pPr>
          <w:keepNext/>
          <w:keepLines/>
          <w:numPr>
            <w:ilvl w:val="8"/>
            <w:numId w:val="6"/>
          </w:numPr>
          <w:spacing w:before="200" w:line="259" w:lineRule="auto"/>
          <w:ind w:left="1584" w:hanging="1584"/>
          <w:outlineLvl w:val="8"/>
        </w:pPr>
      </w:pPrChange>
    </w:pPr>
    <w:rPr>
      <w:rFonts w:asciiTheme="majorHAnsi" w:eastAsiaTheme="majorEastAsia" w:hAnsiTheme="majorHAnsi" w:cstheme="majorBidi"/>
      <w:i/>
      <w:iCs/>
      <w:color w:val="404040" w:themeColor="text1" w:themeTint="BF"/>
      <w:sz w:val="20"/>
      <w:szCs w:val="20"/>
      <w:rPrChange w:id="4" w:author="Author">
        <w:rPr>
          <w:rFonts w:asciiTheme="majorHAnsi" w:eastAsiaTheme="majorEastAsia" w:hAnsiTheme="majorHAnsi" w:cstheme="majorBidi"/>
          <w:i/>
          <w:iCs/>
          <w:color w:val="404040" w:themeColor="text1" w:themeTint="BF"/>
          <w:lang w:val="en-GB" w:eastAsia="en-US" w:bidi="ar-SA"/>
        </w:rPr>
      </w:rPrChange>
    </w:rPr>
  </w:style>
  <w:style w:type="character" w:default="1" w:styleId="DefaultParagraphFont">
    <w:name w:val="Default Paragraph Font"/>
    <w:uiPriority w:val="1"/>
    <w:semiHidden/>
    <w:unhideWhenUsed/>
    <w:rsid w:val="005B2F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2FE2"/>
  </w:style>
  <w:style w:type="character" w:customStyle="1" w:styleId="Heading1Char">
    <w:name w:val="Heading 1 Char"/>
    <w:basedOn w:val="DefaultParagraphFont"/>
    <w:link w:val="Heading1"/>
    <w:uiPriority w:val="9"/>
    <w:rsid w:val="00AA7BB2"/>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F54EB"/>
    <w:rPr>
      <w:rFonts w:ascii="Arial" w:eastAsiaTheme="majorEastAsia" w:hAnsi="Arial" w:cstheme="minorBidi"/>
      <w:b/>
      <w:bCs/>
      <w:szCs w:val="26"/>
    </w:rPr>
  </w:style>
  <w:style w:type="character" w:customStyle="1" w:styleId="Heading3Char">
    <w:name w:val="Heading 3 Char"/>
    <w:basedOn w:val="DefaultParagraphFont"/>
    <w:link w:val="Heading3"/>
    <w:uiPriority w:val="9"/>
    <w:rsid w:val="007A467C"/>
    <w:rPr>
      <w:rFonts w:ascii="Arial" w:eastAsiaTheme="majorEastAsia" w:hAnsi="Arial" w:cstheme="minorBidi"/>
      <w:b/>
      <w:bCs/>
    </w:rPr>
  </w:style>
  <w:style w:type="character" w:styleId="CommentReference">
    <w:name w:val="annotation reference"/>
    <w:basedOn w:val="DefaultParagraphFont"/>
    <w:uiPriority w:val="99"/>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D65E9B"/>
    <w:pPr>
      <w:pPrChange w:id="5" w:author="Author">
        <w:pPr>
          <w:spacing w:after="160" w:line="259" w:lineRule="auto"/>
        </w:pPr>
      </w:pPrChange>
    </w:pPr>
    <w:rPr>
      <w:rFonts w:ascii="Consolas" w:hAnsi="Consolas"/>
      <w:szCs w:val="21"/>
      <w:rPrChange w:id="5" w:author="Author">
        <w:rPr>
          <w:rFonts w:ascii="Consolas" w:eastAsiaTheme="minorHAnsi" w:hAnsi="Consolas" w:cstheme="minorBidi"/>
          <w:sz w:val="21"/>
          <w:szCs w:val="21"/>
          <w:lang w:val="en-GB" w:eastAsia="en-US" w:bidi="ar-SA"/>
        </w:rPr>
      </w:rPrChange>
    </w:rPr>
  </w:style>
  <w:style w:type="character" w:customStyle="1" w:styleId="PlainTextChar">
    <w:name w:val="Plain Text Char"/>
    <w:basedOn w:val="DefaultParagraphFont"/>
    <w:link w:val="PlainText"/>
    <w:uiPriority w:val="99"/>
    <w:rsid w:val="0038207A"/>
    <w:rPr>
      <w:rFonts w:ascii="Consolas" w:eastAsiaTheme="minorHAnsi" w:hAnsi="Consolas" w:cstheme="minorBidi"/>
      <w:sz w:val="22"/>
      <w:szCs w:val="21"/>
      <w:lang w:val="en-GB"/>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uiPriority w:val="34"/>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theme="minorBidi"/>
      <w:b/>
      <w:bCs/>
    </w:rPr>
  </w:style>
  <w:style w:type="character" w:customStyle="1" w:styleId="Heading4Char">
    <w:name w:val="Heading 4 Char"/>
    <w:basedOn w:val="DefaultParagraphFont"/>
    <w:link w:val="Heading4"/>
    <w:uiPriority w:val="9"/>
    <w:rsid w:val="00576FA6"/>
    <w:rPr>
      <w:rFonts w:asciiTheme="majorHAnsi" w:eastAsiaTheme="majorEastAsia" w:hAnsiTheme="majorHAnsi" w:cstheme="majorBidi"/>
      <w:b/>
      <w:bCs/>
      <w:iCs/>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 w:val="22"/>
      <w:szCs w:val="22"/>
      <w:lang w:val="en-GB"/>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lang w:val="en-GB"/>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2"/>
      </w:numPr>
      <w:spacing w:before="80" w:after="40"/>
    </w:pPr>
  </w:style>
  <w:style w:type="paragraph" w:customStyle="1" w:styleId="Bullet-level2">
    <w:name w:val="Bullet - level 2"/>
    <w:basedOn w:val="Normal"/>
    <w:rsid w:val="0038207A"/>
    <w:pPr>
      <w:numPr>
        <w:ilvl w:val="1"/>
        <w:numId w:val="3"/>
      </w:numPr>
      <w:spacing w:before="40" w:after="20"/>
    </w:pPr>
  </w:style>
  <w:style w:type="paragraph" w:customStyle="1" w:styleId="Bullet-level3">
    <w:name w:val="Bullet - level 3"/>
    <w:basedOn w:val="Normal"/>
    <w:rsid w:val="0038207A"/>
    <w:pPr>
      <w:numPr>
        <w:ilvl w:val="1"/>
        <w:numId w:val="1"/>
      </w:numPr>
    </w:pPr>
  </w:style>
  <w:style w:type="numbering" w:customStyle="1" w:styleId="Bullet-level4">
    <w:name w:val="Bullet - level 4"/>
    <w:basedOn w:val="NoList"/>
    <w:rsid w:val="0038207A"/>
    <w:pPr>
      <w:numPr>
        <w:numId w:val="4"/>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5"/>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 w:type="paragraph" w:customStyle="1" w:styleId="Default">
    <w:name w:val="Default"/>
    <w:rsid w:val="007A467C"/>
    <w:pPr>
      <w:autoSpaceDE w:val="0"/>
      <w:autoSpaceDN w:val="0"/>
      <w:adjustRightInd w:val="0"/>
    </w:pPr>
    <w:rPr>
      <w:rFonts w:ascii="Arial" w:eastAsiaTheme="minorHAnsi" w:hAnsi="Arial" w:cs="Arial"/>
      <w:color w:val="000000"/>
    </w:rPr>
  </w:style>
  <w:style w:type="paragraph" w:customStyle="1" w:styleId="BodytextAgency">
    <w:name w:val="Body text (Agency)"/>
    <w:basedOn w:val="Normal"/>
    <w:link w:val="BodytextAgencyChar"/>
    <w:qFormat/>
    <w:rsid w:val="00F16BF5"/>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locked/>
    <w:rsid w:val="00F16BF5"/>
    <w:rPr>
      <w:rFonts w:ascii="Verdana" w:eastAsia="Verdana" w:hAnsi="Verdana" w:cs="Verdana"/>
      <w:sz w:val="18"/>
      <w:szCs w:val="18"/>
      <w:lang w:val="en-GB" w:eastAsia="en-GB"/>
    </w:rPr>
  </w:style>
  <w:style w:type="character" w:customStyle="1" w:styleId="UnresolvedMention2">
    <w:name w:val="Unresolved Mention2"/>
    <w:basedOn w:val="DefaultParagraphFont"/>
    <w:uiPriority w:val="99"/>
    <w:semiHidden/>
    <w:unhideWhenUsed/>
    <w:rsid w:val="00D65E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meddra.org/how-to-use/change-reques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mssohelp@meddra.org" TargetMode="External"/><Relationship Id="rId2" Type="http://schemas.openxmlformats.org/officeDocument/2006/relationships/customXml" Target="../customXml/item2.xml"/><Relationship Id="rId16" Type="http://schemas.openxmlformats.org/officeDocument/2006/relationships/hyperlink" Target="https://www.meddra.org/training-materia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ssohelp@meddra.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B16074AF0EA41837B07EA6E0F3AE0" ma:contentTypeVersion="10" ma:contentTypeDescription="Create a new document." ma:contentTypeScope="" ma:versionID="32095ba505fe8ba61c138b7672b08ea0">
  <xsd:schema xmlns:xsd="http://www.w3.org/2001/XMLSchema" xmlns:xs="http://www.w3.org/2001/XMLSchema" xmlns:p="http://schemas.microsoft.com/office/2006/metadata/properties" xmlns:ns3="ae643473-a9cb-4e6c-b5bd-4735ba5b50a3" targetNamespace="http://schemas.microsoft.com/office/2006/metadata/properties" ma:root="true" ma:fieldsID="2ca60dfddf53b9e6596130301b334314" ns3:_="">
    <xsd:import namespace="ae643473-a9cb-4e6c-b5bd-4735ba5b50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43473-a9cb-4e6c-b5bd-4735ba5b5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54E1C47C8BEC5458D56437B4E41F2D5" ma:contentTypeVersion="0" ma:contentTypeDescription="Create a new document." ma:contentTypeScope="" ma:versionID="e50326f658938bc9f53f825dc579ad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63FEC-0917-4A77-91A4-281349548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43473-a9cb-4e6c-b5bd-4735ba5b5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A6049-C90E-44E6-9548-AA52BB3ED8F8}">
  <ds:schemaRefs>
    <ds:schemaRef ds:uri="http://schemas.microsoft.com/sharepoint/v3/contenttype/forms"/>
  </ds:schemaRefs>
</ds:datastoreItem>
</file>

<file path=customXml/itemProps3.xml><?xml version="1.0" encoding="utf-8"?>
<ds:datastoreItem xmlns:ds="http://schemas.openxmlformats.org/officeDocument/2006/customXml" ds:itemID="{2C59BE44-AB5A-441F-AB53-33F9F0C6605D}">
  <ds:schemaRefs>
    <ds:schemaRef ds:uri="http://schemas.openxmlformats.org/officeDocument/2006/bibliography"/>
  </ds:schemaRefs>
</ds:datastoreItem>
</file>

<file path=customXml/itemProps4.xml><?xml version="1.0" encoding="utf-8"?>
<ds:datastoreItem xmlns:ds="http://schemas.openxmlformats.org/officeDocument/2006/customXml" ds:itemID="{553F50A9-0DB0-4268-937B-2A78B13FE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DBD8B49-470C-42A6-90F4-982F491D2B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11586</Words>
  <Characters>66045</Characters>
  <Application>Microsoft Office Word</Application>
  <DocSecurity>0</DocSecurity>
  <Lines>550</Lines>
  <Paragraphs>154</Paragraphs>
  <ScaleCrop>false</ScaleCrop>
  <HeadingPairs>
    <vt:vector size="8" baseType="variant">
      <vt:variant>
        <vt:lpstr>Titel</vt:lpstr>
      </vt:variant>
      <vt:variant>
        <vt:i4>1</vt:i4>
      </vt:variant>
      <vt:variant>
        <vt:lpstr>Title</vt:lpstr>
      </vt:variant>
      <vt:variant>
        <vt:i4>1</vt:i4>
      </vt:variant>
      <vt:variant>
        <vt:lpstr>Titolo</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77477</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2020-07-08T19:09:00Z</dcterms:created>
  <dcterms:modified xsi:type="dcterms:W3CDTF">2020-07-08T19:15:00Z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0x010100100B16074AF0EA41837B07EA6E0F3AE0</vt:lpwstr>
  </property>
</Properties>
</file>