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B68" w:rsidRPr="00633D70" w:rsidRDefault="003E0B68" w:rsidP="000835C9">
      <w:pPr>
        <w:pStyle w:val="a3"/>
        <w:rPr>
          <w:rFonts w:ascii="Arial" w:hAnsi="Arial" w:cs="Arial"/>
          <w:szCs w:val="48"/>
        </w:rPr>
      </w:pPr>
      <w:bookmarkStart w:id="0" w:name="_GoBack"/>
      <w:bookmarkEnd w:id="0"/>
      <w:r w:rsidRPr="00633D70">
        <w:rPr>
          <w:rFonts w:ascii="Arial" w:hAnsi="Arial" w:cs="Arial"/>
          <w:szCs w:val="48"/>
        </w:rPr>
        <w:t>Summary of Changes to</w:t>
      </w:r>
    </w:p>
    <w:p w:rsidR="003E0B68" w:rsidRPr="00344F2F" w:rsidRDefault="003E0B68" w:rsidP="000835C9">
      <w:pPr>
        <w:tabs>
          <w:tab w:val="left" w:pos="4230"/>
        </w:tabs>
        <w:jc w:val="center"/>
        <w:rPr>
          <w:rFonts w:ascii="Arial" w:hAnsi="Arial" w:cs="Arial"/>
          <w:b/>
        </w:rPr>
      </w:pPr>
    </w:p>
    <w:p w:rsidR="003E0B68" w:rsidRPr="00F1309B" w:rsidRDefault="003E0B68" w:rsidP="000835C9">
      <w:pPr>
        <w:tabs>
          <w:tab w:val="left" w:pos="4230"/>
        </w:tabs>
        <w:jc w:val="center"/>
        <w:rPr>
          <w:rFonts w:ascii="Arial" w:hAnsi="Arial" w:cs="Arial"/>
          <w:b/>
          <w:sz w:val="48"/>
          <w:szCs w:val="48"/>
        </w:rPr>
      </w:pPr>
      <w:r w:rsidRPr="00F1309B">
        <w:rPr>
          <w:rFonts w:ascii="Arial" w:hAnsi="Arial" w:cs="Arial"/>
          <w:b/>
          <w:sz w:val="48"/>
          <w:szCs w:val="48"/>
        </w:rPr>
        <w:t>MedDRA</w:t>
      </w:r>
      <w:r w:rsidRPr="00F1309B">
        <w:rPr>
          <w:rFonts w:ascii="Arial" w:hAnsi="Arial" w:cs="Arial"/>
          <w:b/>
          <w:sz w:val="48"/>
          <w:szCs w:val="48"/>
          <w:vertAlign w:val="superscript"/>
        </w:rPr>
        <w:t>®</w:t>
      </w:r>
      <w:r w:rsidRPr="00F1309B">
        <w:rPr>
          <w:rFonts w:ascii="Arial" w:hAnsi="Arial" w:cs="Arial"/>
          <w:b/>
          <w:sz w:val="48"/>
          <w:szCs w:val="48"/>
        </w:rPr>
        <w:t xml:space="preserve"> TERM SELECTION: </w:t>
      </w:r>
      <w:r w:rsidRPr="00F1309B">
        <w:rPr>
          <w:rFonts w:ascii="Arial" w:hAnsi="Arial" w:cs="Arial"/>
          <w:b/>
          <w:sz w:val="48"/>
          <w:szCs w:val="48"/>
        </w:rPr>
        <w:br/>
        <w:t>POINTS TO CONSIDER</w:t>
      </w:r>
    </w:p>
    <w:p w:rsidR="00022183" w:rsidRPr="00F1309B" w:rsidRDefault="00022183" w:rsidP="000835C9">
      <w:pPr>
        <w:tabs>
          <w:tab w:val="left" w:pos="4230"/>
        </w:tabs>
        <w:jc w:val="center"/>
        <w:rPr>
          <w:rFonts w:ascii="Arial" w:hAnsi="Arial" w:cs="Arial"/>
          <w:b/>
          <w:sz w:val="48"/>
          <w:szCs w:val="48"/>
        </w:rPr>
      </w:pPr>
    </w:p>
    <w:p w:rsidR="00022183" w:rsidRPr="00F1309B" w:rsidRDefault="00022183" w:rsidP="000835C9">
      <w:pPr>
        <w:tabs>
          <w:tab w:val="left" w:pos="4230"/>
        </w:tabs>
        <w:jc w:val="center"/>
        <w:rPr>
          <w:rFonts w:ascii="Arial" w:hAnsi="Arial" w:cs="Arial"/>
          <w:b/>
          <w:sz w:val="36"/>
          <w:szCs w:val="36"/>
        </w:rPr>
      </w:pPr>
      <w:r w:rsidRPr="00F1309B">
        <w:rPr>
          <w:rFonts w:ascii="Arial" w:hAnsi="Arial" w:cs="Arial"/>
          <w:b/>
          <w:sz w:val="36"/>
          <w:szCs w:val="36"/>
        </w:rPr>
        <w:t>ICH-Endorsed Guide for MedDRA Users</w:t>
      </w:r>
    </w:p>
    <w:p w:rsidR="003E0B68" w:rsidRPr="00F1309B" w:rsidRDefault="003E0B68" w:rsidP="000835C9">
      <w:pPr>
        <w:tabs>
          <w:tab w:val="left" w:pos="4230"/>
        </w:tabs>
        <w:rPr>
          <w:rFonts w:ascii="Arial" w:hAnsi="Arial" w:cs="Arial"/>
          <w:b/>
          <w:sz w:val="36"/>
          <w:szCs w:val="36"/>
        </w:rPr>
      </w:pPr>
    </w:p>
    <w:p w:rsidR="003E0B68" w:rsidRPr="00F1309B" w:rsidRDefault="00391368" w:rsidP="000835C9">
      <w:pPr>
        <w:pBdr>
          <w:top w:val="single" w:sz="4" w:space="1" w:color="auto"/>
          <w:left w:val="single" w:sz="4" w:space="4" w:color="auto"/>
          <w:bottom w:val="single" w:sz="4" w:space="1" w:color="auto"/>
          <w:right w:val="single" w:sz="4" w:space="4" w:color="auto"/>
        </w:pBdr>
        <w:tabs>
          <w:tab w:val="left" w:pos="4230"/>
        </w:tabs>
        <w:jc w:val="center"/>
        <w:rPr>
          <w:rFonts w:ascii="Arial" w:hAnsi="Arial" w:cs="Arial"/>
          <w:b/>
          <w:i/>
          <w:sz w:val="36"/>
          <w:szCs w:val="36"/>
        </w:rPr>
      </w:pPr>
      <w:r w:rsidRPr="00F1309B">
        <w:rPr>
          <w:rFonts w:ascii="Arial" w:hAnsi="Arial" w:cs="Arial"/>
          <w:b/>
          <w:i/>
          <w:sz w:val="36"/>
          <w:szCs w:val="36"/>
        </w:rPr>
        <w:t xml:space="preserve">Release </w:t>
      </w:r>
      <w:r w:rsidR="00022183" w:rsidRPr="00F1309B">
        <w:rPr>
          <w:rFonts w:ascii="Arial" w:hAnsi="Arial" w:cs="Arial"/>
          <w:b/>
          <w:i/>
          <w:sz w:val="36"/>
          <w:szCs w:val="36"/>
        </w:rPr>
        <w:t>4</w:t>
      </w:r>
      <w:r w:rsidRPr="00F1309B">
        <w:rPr>
          <w:rFonts w:ascii="Arial" w:hAnsi="Arial" w:cs="Arial"/>
          <w:b/>
          <w:i/>
          <w:sz w:val="36"/>
          <w:szCs w:val="36"/>
        </w:rPr>
        <w:t>.</w:t>
      </w:r>
      <w:r w:rsidR="005628D4">
        <w:rPr>
          <w:rFonts w:ascii="Arial" w:hAnsi="Arial" w:cs="Arial"/>
          <w:b/>
          <w:i/>
          <w:sz w:val="36"/>
          <w:szCs w:val="36"/>
        </w:rPr>
        <w:t>8</w:t>
      </w:r>
    </w:p>
    <w:p w:rsidR="003E0B68" w:rsidRPr="00F1309B" w:rsidRDefault="00391368" w:rsidP="000835C9">
      <w:pPr>
        <w:pBdr>
          <w:top w:val="single" w:sz="4" w:space="1" w:color="auto"/>
          <w:left w:val="single" w:sz="4" w:space="4" w:color="auto"/>
          <w:bottom w:val="single" w:sz="4" w:space="1" w:color="auto"/>
          <w:right w:val="single" w:sz="4" w:space="4" w:color="auto"/>
        </w:pBdr>
        <w:tabs>
          <w:tab w:val="left" w:pos="4230"/>
        </w:tabs>
        <w:jc w:val="center"/>
        <w:rPr>
          <w:rFonts w:ascii="Arial" w:hAnsi="Arial" w:cs="Arial"/>
          <w:b/>
          <w:i/>
          <w:sz w:val="36"/>
          <w:szCs w:val="36"/>
          <w:u w:val="single"/>
        </w:rPr>
      </w:pPr>
      <w:r w:rsidRPr="00F1309B">
        <w:rPr>
          <w:rFonts w:ascii="Arial" w:hAnsi="Arial" w:cs="Arial"/>
          <w:b/>
          <w:i/>
          <w:sz w:val="36"/>
          <w:szCs w:val="36"/>
        </w:rPr>
        <w:t xml:space="preserve">Based on MedDRA Version </w:t>
      </w:r>
      <w:r w:rsidR="00F44A4C" w:rsidRPr="00F1309B">
        <w:rPr>
          <w:rFonts w:ascii="Arial" w:hAnsi="Arial" w:cs="Arial"/>
          <w:b/>
          <w:i/>
          <w:sz w:val="36"/>
          <w:szCs w:val="36"/>
        </w:rPr>
        <w:t>1</w:t>
      </w:r>
      <w:r w:rsidR="00822991">
        <w:rPr>
          <w:rFonts w:ascii="Arial" w:hAnsi="Arial" w:cs="Arial"/>
          <w:b/>
          <w:i/>
          <w:sz w:val="36"/>
          <w:szCs w:val="36"/>
        </w:rPr>
        <w:t>7.</w:t>
      </w:r>
      <w:r w:rsidR="005628D4">
        <w:rPr>
          <w:rFonts w:ascii="Arial" w:hAnsi="Arial" w:cs="Arial"/>
          <w:b/>
          <w:i/>
          <w:sz w:val="36"/>
          <w:szCs w:val="36"/>
        </w:rPr>
        <w:t>1</w:t>
      </w:r>
    </w:p>
    <w:p w:rsidR="003E0B68" w:rsidRPr="00F1309B" w:rsidRDefault="003E0B68" w:rsidP="000835C9">
      <w:pPr>
        <w:tabs>
          <w:tab w:val="left" w:pos="4230"/>
          <w:tab w:val="left" w:pos="4809"/>
        </w:tabs>
        <w:rPr>
          <w:rFonts w:ascii="Arial" w:hAnsi="Arial" w:cs="Arial"/>
          <w:b/>
          <w:sz w:val="36"/>
          <w:szCs w:val="36"/>
        </w:rPr>
      </w:pPr>
      <w:r w:rsidRPr="00F1309B">
        <w:rPr>
          <w:rFonts w:ascii="Arial" w:hAnsi="Arial" w:cs="Arial"/>
          <w:b/>
          <w:sz w:val="36"/>
          <w:szCs w:val="36"/>
        </w:rPr>
        <w:tab/>
      </w:r>
      <w:r w:rsidRPr="00F1309B">
        <w:rPr>
          <w:rFonts w:ascii="Arial" w:hAnsi="Arial" w:cs="Arial"/>
          <w:b/>
          <w:sz w:val="36"/>
          <w:szCs w:val="36"/>
        </w:rPr>
        <w:tab/>
      </w:r>
    </w:p>
    <w:p w:rsidR="003E0B68" w:rsidRPr="00F1309B" w:rsidRDefault="003E0B68" w:rsidP="000835C9">
      <w:pPr>
        <w:tabs>
          <w:tab w:val="left" w:pos="4230"/>
        </w:tabs>
        <w:rPr>
          <w:rFonts w:ascii="Arial" w:hAnsi="Arial" w:cs="Arial"/>
          <w:b/>
          <w:sz w:val="36"/>
          <w:szCs w:val="36"/>
        </w:rPr>
      </w:pPr>
    </w:p>
    <w:p w:rsidR="003E0B68" w:rsidRPr="00F1309B" w:rsidRDefault="003E0B68" w:rsidP="000835C9">
      <w:pPr>
        <w:tabs>
          <w:tab w:val="left" w:pos="4230"/>
        </w:tabs>
        <w:rPr>
          <w:rFonts w:ascii="Arial" w:hAnsi="Arial" w:cs="Arial"/>
          <w:b/>
          <w:sz w:val="36"/>
          <w:szCs w:val="36"/>
        </w:rPr>
      </w:pPr>
      <w:r w:rsidRPr="00F1309B">
        <w:rPr>
          <w:rFonts w:ascii="Arial" w:hAnsi="Arial" w:cs="Arial"/>
          <w:b/>
          <w:sz w:val="36"/>
          <w:szCs w:val="36"/>
        </w:rPr>
        <w:t xml:space="preserve"> </w:t>
      </w:r>
    </w:p>
    <w:p w:rsidR="003E0B68" w:rsidRPr="00F1309B" w:rsidRDefault="003E0B68" w:rsidP="000835C9">
      <w:pPr>
        <w:tabs>
          <w:tab w:val="left" w:pos="4230"/>
        </w:tabs>
        <w:jc w:val="center"/>
        <w:rPr>
          <w:rFonts w:ascii="Arial" w:hAnsi="Arial" w:cs="Arial"/>
          <w:b/>
          <w:sz w:val="36"/>
          <w:szCs w:val="36"/>
        </w:rPr>
      </w:pPr>
    </w:p>
    <w:p w:rsidR="003E0B68" w:rsidRPr="00F1309B" w:rsidRDefault="003E0B68" w:rsidP="000835C9">
      <w:pPr>
        <w:tabs>
          <w:tab w:val="left" w:pos="4230"/>
        </w:tabs>
        <w:jc w:val="center"/>
        <w:rPr>
          <w:rFonts w:ascii="Arial" w:hAnsi="Arial" w:cs="Arial"/>
          <w:b/>
          <w:strike/>
          <w:sz w:val="36"/>
          <w:szCs w:val="36"/>
        </w:rPr>
      </w:pPr>
    </w:p>
    <w:p w:rsidR="003E0B68" w:rsidRPr="00F1309B" w:rsidRDefault="00F24362" w:rsidP="000835C9">
      <w:pPr>
        <w:tabs>
          <w:tab w:val="left" w:pos="4230"/>
        </w:tabs>
        <w:jc w:val="center"/>
        <w:rPr>
          <w:rFonts w:ascii="Arial" w:hAnsi="Arial" w:cs="Arial"/>
          <w:b/>
          <w:sz w:val="36"/>
          <w:szCs w:val="36"/>
        </w:rPr>
      </w:pPr>
      <w:r w:rsidRPr="00F1309B">
        <w:rPr>
          <w:rFonts w:ascii="Arial" w:hAnsi="Arial" w:cs="Arial"/>
          <w:b/>
          <w:sz w:val="36"/>
          <w:szCs w:val="36"/>
        </w:rPr>
        <w:t xml:space="preserve">1 </w:t>
      </w:r>
      <w:r w:rsidR="005628D4">
        <w:rPr>
          <w:rFonts w:ascii="Arial" w:hAnsi="Arial" w:cs="Arial"/>
          <w:b/>
          <w:sz w:val="36"/>
          <w:szCs w:val="36"/>
        </w:rPr>
        <w:t>September</w:t>
      </w:r>
      <w:r w:rsidR="00723886" w:rsidRPr="00F1309B">
        <w:rPr>
          <w:rFonts w:ascii="Arial" w:hAnsi="Arial" w:cs="Arial"/>
          <w:b/>
          <w:sz w:val="36"/>
          <w:szCs w:val="36"/>
        </w:rPr>
        <w:t xml:space="preserve"> 20</w:t>
      </w:r>
      <w:r w:rsidR="00F44A4C" w:rsidRPr="00F1309B">
        <w:rPr>
          <w:rFonts w:ascii="Arial" w:hAnsi="Arial" w:cs="Arial"/>
          <w:b/>
          <w:sz w:val="36"/>
          <w:szCs w:val="36"/>
        </w:rPr>
        <w:t>1</w:t>
      </w:r>
      <w:r w:rsidR="00822991">
        <w:rPr>
          <w:rFonts w:ascii="Arial" w:hAnsi="Arial" w:cs="Arial"/>
          <w:b/>
          <w:sz w:val="36"/>
          <w:szCs w:val="36"/>
        </w:rPr>
        <w:t>4</w:t>
      </w: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rPr>
          <w:rFonts w:ascii="Arial" w:hAnsi="Arial" w:cs="Arial"/>
          <w:b/>
          <w:u w:val="single"/>
        </w:rPr>
      </w:pPr>
    </w:p>
    <w:p w:rsidR="003E0B68" w:rsidRPr="00344F2F" w:rsidRDefault="003E0B68" w:rsidP="000835C9">
      <w:pPr>
        <w:tabs>
          <w:tab w:val="left" w:pos="4230"/>
        </w:tabs>
        <w:rPr>
          <w:rFonts w:ascii="Arial" w:hAnsi="Arial" w:cs="Arial"/>
          <w:b/>
          <w:u w:val="single"/>
        </w:rPr>
      </w:pPr>
    </w:p>
    <w:p w:rsidR="00344F2F" w:rsidRDefault="00344F2F" w:rsidP="000835C9">
      <w:pPr>
        <w:rPr>
          <w:rFonts w:ascii="Arial" w:hAnsi="Arial" w:cs="Arial"/>
        </w:rPr>
      </w:pPr>
    </w:p>
    <w:p w:rsidR="00344F2F" w:rsidRDefault="00344F2F" w:rsidP="000835C9">
      <w:pPr>
        <w:rPr>
          <w:rFonts w:ascii="Arial" w:hAnsi="Arial" w:cs="Arial"/>
        </w:rPr>
      </w:pPr>
    </w:p>
    <w:p w:rsidR="00344F2F" w:rsidRDefault="00344F2F" w:rsidP="000835C9">
      <w:pPr>
        <w:rPr>
          <w:rFonts w:ascii="Arial" w:hAnsi="Arial" w:cs="Arial"/>
        </w:rPr>
      </w:pPr>
    </w:p>
    <w:p w:rsidR="00344F2F" w:rsidRDefault="00344F2F" w:rsidP="000835C9">
      <w:pPr>
        <w:rPr>
          <w:rFonts w:ascii="Arial" w:hAnsi="Arial" w:cs="Arial"/>
        </w:rPr>
      </w:pPr>
    </w:p>
    <w:p w:rsidR="00344F2F" w:rsidRDefault="00344F2F" w:rsidP="000835C9">
      <w:pPr>
        <w:rPr>
          <w:rFonts w:ascii="Arial" w:hAnsi="Arial" w:cs="Arial"/>
        </w:rPr>
      </w:pPr>
    </w:p>
    <w:p w:rsidR="00344F2F" w:rsidRDefault="00344F2F" w:rsidP="000835C9">
      <w:pPr>
        <w:rPr>
          <w:rFonts w:ascii="Arial" w:hAnsi="Arial" w:cs="Arial"/>
        </w:rPr>
      </w:pPr>
    </w:p>
    <w:p w:rsidR="003E0B68" w:rsidRPr="00344F2F" w:rsidRDefault="003E0B68" w:rsidP="000835C9">
      <w:pPr>
        <w:rPr>
          <w:rFonts w:ascii="Arial" w:hAnsi="Arial" w:cs="Arial"/>
        </w:rPr>
      </w:pPr>
      <w:r w:rsidRPr="00344F2F">
        <w:rPr>
          <w:rFonts w:ascii="Arial" w:hAnsi="Arial" w:cs="Arial"/>
        </w:rPr>
        <w:lastRenderedPageBreak/>
        <w:t>The following is a listing of c</w:t>
      </w:r>
      <w:r w:rsidR="00C3208C" w:rsidRPr="00344F2F">
        <w:rPr>
          <w:rFonts w:ascii="Arial" w:hAnsi="Arial" w:cs="Arial"/>
        </w:rPr>
        <w:t>hanges made between releases</w:t>
      </w:r>
      <w:r w:rsidR="0057502F" w:rsidRPr="00344F2F">
        <w:rPr>
          <w:rFonts w:ascii="Arial" w:hAnsi="Arial" w:cs="Arial"/>
        </w:rPr>
        <w:t xml:space="preserve"> </w:t>
      </w:r>
      <w:r w:rsidR="00867DD1" w:rsidRPr="00344F2F">
        <w:rPr>
          <w:rFonts w:ascii="Arial" w:hAnsi="Arial" w:cs="Arial"/>
        </w:rPr>
        <w:t>4.</w:t>
      </w:r>
      <w:r w:rsidR="005628D4">
        <w:rPr>
          <w:rFonts w:ascii="Arial" w:hAnsi="Arial" w:cs="Arial"/>
        </w:rPr>
        <w:t>7</w:t>
      </w:r>
      <w:r w:rsidR="0057502F" w:rsidRPr="00344F2F">
        <w:rPr>
          <w:rFonts w:ascii="Arial" w:hAnsi="Arial" w:cs="Arial"/>
        </w:rPr>
        <w:t xml:space="preserve"> and </w:t>
      </w:r>
      <w:r w:rsidR="00022183" w:rsidRPr="00344F2F">
        <w:rPr>
          <w:rFonts w:ascii="Arial" w:hAnsi="Arial" w:cs="Arial"/>
        </w:rPr>
        <w:t>4</w:t>
      </w:r>
      <w:r w:rsidR="00867DD1" w:rsidRPr="00344F2F">
        <w:rPr>
          <w:rFonts w:ascii="Arial" w:hAnsi="Arial" w:cs="Arial"/>
        </w:rPr>
        <w:t>.</w:t>
      </w:r>
      <w:r w:rsidR="005628D4">
        <w:rPr>
          <w:rFonts w:ascii="Arial" w:hAnsi="Arial" w:cs="Arial"/>
        </w:rPr>
        <w:t>8</w:t>
      </w:r>
      <w:r w:rsidRPr="00344F2F">
        <w:rPr>
          <w:rFonts w:ascii="Arial" w:hAnsi="Arial" w:cs="Arial"/>
        </w:rPr>
        <w:t xml:space="preserve"> of </w:t>
      </w:r>
      <w:r w:rsidR="00822991">
        <w:rPr>
          <w:rFonts w:ascii="Arial" w:hAnsi="Arial" w:cs="Arial"/>
        </w:rPr>
        <w:t xml:space="preserve">the </w:t>
      </w:r>
      <w:r w:rsidRPr="00344F2F">
        <w:rPr>
          <w:rFonts w:ascii="Arial" w:hAnsi="Arial" w:cs="Arial"/>
          <w:i/>
          <w:iCs/>
        </w:rPr>
        <w:t>MedDRA Term Selection: Points to Consider</w:t>
      </w:r>
      <w:r w:rsidR="00822991">
        <w:rPr>
          <w:rFonts w:ascii="Arial" w:hAnsi="Arial" w:cs="Arial"/>
        </w:rPr>
        <w:t xml:space="preserve"> document</w:t>
      </w:r>
      <w:r w:rsidR="005628D4">
        <w:rPr>
          <w:rFonts w:ascii="Arial" w:hAnsi="Arial" w:cs="Arial"/>
        </w:rPr>
        <w:t>:</w:t>
      </w:r>
    </w:p>
    <w:p w:rsidR="003E0B68" w:rsidRPr="00344F2F" w:rsidRDefault="003E0B68" w:rsidP="000835C9">
      <w:pPr>
        <w:rPr>
          <w:rFonts w:ascii="Arial" w:hAnsi="Arial" w:cs="Arial"/>
        </w:rPr>
      </w:pPr>
    </w:p>
    <w:p w:rsidR="003E0B68" w:rsidRPr="00344F2F" w:rsidRDefault="003E0B68" w:rsidP="000835C9">
      <w:pPr>
        <w:pStyle w:val="1"/>
        <w:rPr>
          <w:rFonts w:ascii="Arial" w:hAnsi="Arial" w:cs="Arial"/>
        </w:rPr>
      </w:pPr>
      <w:r w:rsidRPr="00344F2F">
        <w:rPr>
          <w:rFonts w:ascii="Arial" w:hAnsi="Arial" w:cs="Arial"/>
        </w:rPr>
        <w:t>Throughout document</w:t>
      </w:r>
    </w:p>
    <w:p w:rsidR="003E0B68" w:rsidRPr="00344F2F" w:rsidRDefault="003E0B68" w:rsidP="000835C9">
      <w:pPr>
        <w:rPr>
          <w:rFonts w:ascii="Arial" w:hAnsi="Arial" w:cs="Arial"/>
          <w:b/>
          <w:bCs/>
        </w:rPr>
      </w:pPr>
    </w:p>
    <w:p w:rsidR="003E0B68" w:rsidRPr="00344F2F" w:rsidRDefault="003E0B68" w:rsidP="000835C9">
      <w:pPr>
        <w:numPr>
          <w:ilvl w:val="0"/>
          <w:numId w:val="1"/>
        </w:numPr>
        <w:rPr>
          <w:rFonts w:ascii="Arial" w:hAnsi="Arial" w:cs="Arial"/>
        </w:rPr>
      </w:pPr>
      <w:r w:rsidRPr="00344F2F">
        <w:rPr>
          <w:rFonts w:ascii="Arial" w:hAnsi="Arial" w:cs="Arial"/>
        </w:rPr>
        <w:t>Correction of general spelling, punctua</w:t>
      </w:r>
      <w:r w:rsidR="00C87943" w:rsidRPr="00344F2F">
        <w:rPr>
          <w:rFonts w:ascii="Arial" w:hAnsi="Arial" w:cs="Arial"/>
        </w:rPr>
        <w:t>tion, spacing</w:t>
      </w:r>
      <w:r w:rsidR="00983D0C" w:rsidRPr="00344F2F">
        <w:rPr>
          <w:rFonts w:ascii="Arial" w:hAnsi="Arial" w:cs="Arial"/>
        </w:rPr>
        <w:t>,</w:t>
      </w:r>
      <w:r w:rsidR="00C87943" w:rsidRPr="00344F2F">
        <w:rPr>
          <w:rFonts w:ascii="Arial" w:hAnsi="Arial" w:cs="Arial"/>
        </w:rPr>
        <w:t xml:space="preserve"> and format errors</w:t>
      </w:r>
    </w:p>
    <w:p w:rsidR="003E0B68" w:rsidRPr="00344F2F" w:rsidRDefault="003E0B68" w:rsidP="000835C9">
      <w:pPr>
        <w:numPr>
          <w:ilvl w:val="0"/>
          <w:numId w:val="1"/>
        </w:numPr>
        <w:rPr>
          <w:rFonts w:ascii="Arial" w:hAnsi="Arial" w:cs="Arial"/>
        </w:rPr>
      </w:pPr>
      <w:r w:rsidRPr="00344F2F">
        <w:rPr>
          <w:rFonts w:ascii="Arial" w:hAnsi="Arial" w:cs="Arial"/>
        </w:rPr>
        <w:t>Replacement of r</w:t>
      </w:r>
      <w:r w:rsidR="0057502F" w:rsidRPr="00344F2F">
        <w:rPr>
          <w:rFonts w:ascii="Arial" w:hAnsi="Arial" w:cs="Arial"/>
        </w:rPr>
        <w:t xml:space="preserve">eferences to MedDRA Version </w:t>
      </w:r>
      <w:r w:rsidR="00867DD1" w:rsidRPr="00344F2F">
        <w:rPr>
          <w:rFonts w:ascii="Arial" w:hAnsi="Arial" w:cs="Arial"/>
        </w:rPr>
        <w:t>1</w:t>
      </w:r>
      <w:r w:rsidR="005628D4">
        <w:rPr>
          <w:rFonts w:ascii="Arial" w:hAnsi="Arial" w:cs="Arial"/>
        </w:rPr>
        <w:t>7.0</w:t>
      </w:r>
      <w:r w:rsidR="0057502F" w:rsidRPr="00344F2F">
        <w:rPr>
          <w:rFonts w:ascii="Arial" w:hAnsi="Arial" w:cs="Arial"/>
        </w:rPr>
        <w:t xml:space="preserve"> to Version </w:t>
      </w:r>
      <w:r w:rsidR="00F44A4C" w:rsidRPr="00344F2F">
        <w:rPr>
          <w:rFonts w:ascii="Arial" w:hAnsi="Arial" w:cs="Arial"/>
        </w:rPr>
        <w:t>1</w:t>
      </w:r>
      <w:r w:rsidR="005628D4">
        <w:rPr>
          <w:rFonts w:ascii="Arial" w:hAnsi="Arial" w:cs="Arial"/>
        </w:rPr>
        <w:t>7.1</w:t>
      </w:r>
    </w:p>
    <w:p w:rsidR="00DF62EF" w:rsidRPr="00DF62EF" w:rsidRDefault="003E0B68" w:rsidP="003D79C3">
      <w:pPr>
        <w:numPr>
          <w:ilvl w:val="0"/>
          <w:numId w:val="1"/>
        </w:numPr>
        <w:rPr>
          <w:rFonts w:ascii="Arial" w:hAnsi="Arial" w:cs="Arial"/>
        </w:rPr>
      </w:pPr>
      <w:r w:rsidRPr="00344F2F">
        <w:rPr>
          <w:rFonts w:ascii="Arial" w:hAnsi="Arial" w:cs="Arial"/>
        </w:rPr>
        <w:t xml:space="preserve">Update of examples </w:t>
      </w:r>
      <w:r w:rsidR="001C74CF" w:rsidRPr="00344F2F">
        <w:rPr>
          <w:rFonts w:ascii="Arial" w:hAnsi="Arial" w:cs="Arial"/>
        </w:rPr>
        <w:t>based on MedDRA version changes</w:t>
      </w:r>
      <w:bookmarkStart w:id="1" w:name="_Toc352572200"/>
    </w:p>
    <w:p w:rsidR="008F1A07" w:rsidRDefault="008F1A07" w:rsidP="003D79C3">
      <w:pPr>
        <w:pStyle w:val="3"/>
        <w:rPr>
          <w:rFonts w:ascii="Arial" w:hAnsi="Arial"/>
          <w:sz w:val="24"/>
        </w:rPr>
      </w:pPr>
      <w:r>
        <w:rPr>
          <w:rFonts w:ascii="Arial" w:hAnsi="Arial"/>
          <w:sz w:val="24"/>
        </w:rPr>
        <w:t>SECTION 1 – INTRODUCTION</w:t>
      </w:r>
    </w:p>
    <w:p w:rsidR="008F1A07" w:rsidRDefault="008F1A07" w:rsidP="008F1A07"/>
    <w:p w:rsidR="008F1A07" w:rsidRPr="008F1A07" w:rsidRDefault="00AF34A6" w:rsidP="008F1A07">
      <w:pPr>
        <w:rPr>
          <w:rFonts w:ascii="Arial" w:hAnsi="Arial"/>
        </w:rPr>
      </w:pPr>
      <w:r>
        <w:rPr>
          <w:rFonts w:ascii="Arial" w:hAnsi="Arial"/>
        </w:rPr>
        <w:t>The last sentence of the second</w:t>
      </w:r>
      <w:r w:rsidR="008F1A07" w:rsidRPr="008F1A07">
        <w:rPr>
          <w:rFonts w:ascii="Arial" w:hAnsi="Arial"/>
        </w:rPr>
        <w:t xml:space="preserve"> paragraph was modified to include representatives from the Korean regulatory authority in the list of working group members as follows:</w:t>
      </w:r>
    </w:p>
    <w:p w:rsidR="008F1A07" w:rsidRPr="008F1A07" w:rsidRDefault="008F1A07" w:rsidP="008F1A07">
      <w:pPr>
        <w:rPr>
          <w:rFonts w:ascii="Arial" w:hAnsi="Arial"/>
        </w:rPr>
      </w:pPr>
    </w:p>
    <w:p w:rsidR="008F1A07" w:rsidRPr="008F1A07" w:rsidRDefault="008F1A07" w:rsidP="008F1A07">
      <w:pPr>
        <w:ind w:left="720"/>
        <w:rPr>
          <w:rFonts w:ascii="Arial" w:hAnsi="Arial"/>
        </w:rPr>
      </w:pPr>
      <w:r w:rsidRPr="008F1A07">
        <w:rPr>
          <w:rFonts w:ascii="Arial" w:hAnsi="Arial"/>
        </w:rPr>
        <w:t xml:space="preserve">This </w:t>
      </w:r>
      <w:r w:rsidRPr="008F1A07">
        <w:rPr>
          <w:rFonts w:ascii="Arial" w:hAnsi="Arial"/>
          <w:i/>
        </w:rPr>
        <w:t>MedDRA Term Selection: Points to Consider</w:t>
      </w:r>
      <w:r w:rsidRPr="008F1A07">
        <w:rPr>
          <w:rFonts w:ascii="Arial" w:hAnsi="Arial"/>
        </w:rPr>
        <w:t xml:space="preserve"> (MTS:PTC)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 and the United States, as well as representatives from the Canadian and Korean regulatory authorities, the MedDRA Maintenance and Support Services Organization (MSSO) and the Japanese Maintenance Organization (JMO). (See Appendix, Section 4.3 for list of members).</w:t>
      </w:r>
    </w:p>
    <w:p w:rsidR="008F1A07" w:rsidRPr="008F1A07" w:rsidRDefault="008F1A07" w:rsidP="008F1A07">
      <w:pPr>
        <w:ind w:left="720"/>
      </w:pPr>
    </w:p>
    <w:p w:rsidR="003D79C3" w:rsidRPr="003D79C3" w:rsidRDefault="005628D4" w:rsidP="003D79C3">
      <w:pPr>
        <w:pStyle w:val="3"/>
        <w:rPr>
          <w:rFonts w:ascii="Arial" w:hAnsi="Arial"/>
          <w:sz w:val="24"/>
        </w:rPr>
      </w:pPr>
      <w:r>
        <w:rPr>
          <w:rFonts w:ascii="Arial" w:hAnsi="Arial"/>
          <w:sz w:val="24"/>
        </w:rPr>
        <w:t>1.4</w:t>
      </w:r>
      <w:r w:rsidR="003D79C3" w:rsidRPr="003D79C3">
        <w:rPr>
          <w:rFonts w:ascii="Arial" w:hAnsi="Arial"/>
          <w:sz w:val="24"/>
        </w:rPr>
        <w:t xml:space="preserve">  </w:t>
      </w:r>
      <w:r w:rsidR="008F1A07">
        <w:rPr>
          <w:rFonts w:ascii="Arial" w:hAnsi="Arial"/>
          <w:sz w:val="24"/>
        </w:rPr>
        <w:t xml:space="preserve">- </w:t>
      </w:r>
      <w:r>
        <w:rPr>
          <w:rFonts w:ascii="Arial" w:hAnsi="Arial"/>
          <w:sz w:val="24"/>
        </w:rPr>
        <w:t xml:space="preserve">Preferred Option </w:t>
      </w:r>
      <w:bookmarkEnd w:id="1"/>
    </w:p>
    <w:p w:rsidR="00FC6EB3" w:rsidRPr="00344F2F" w:rsidRDefault="00FC6EB3" w:rsidP="00FC6EB3">
      <w:pPr>
        <w:rPr>
          <w:rFonts w:ascii="Arial" w:hAnsi="Arial" w:cs="Arial"/>
          <w:color w:val="1F497D" w:themeColor="text2"/>
        </w:rPr>
      </w:pPr>
    </w:p>
    <w:p w:rsidR="00FC6EB3" w:rsidRDefault="00010234" w:rsidP="00FC6EB3">
      <w:pPr>
        <w:rPr>
          <w:rFonts w:ascii="Arial" w:hAnsi="Arial" w:cs="Arial"/>
        </w:rPr>
      </w:pPr>
      <w:r>
        <w:rPr>
          <w:rFonts w:ascii="Arial" w:hAnsi="Arial" w:cs="Arial"/>
        </w:rPr>
        <w:t xml:space="preserve">The </w:t>
      </w:r>
      <w:r w:rsidR="005628D4">
        <w:rPr>
          <w:rFonts w:ascii="Arial" w:hAnsi="Arial" w:cs="Arial"/>
        </w:rPr>
        <w:t>text</w:t>
      </w:r>
      <w:r w:rsidR="00F1309B">
        <w:rPr>
          <w:rFonts w:ascii="Arial" w:hAnsi="Arial" w:cs="Arial"/>
        </w:rPr>
        <w:t xml:space="preserve"> </w:t>
      </w:r>
      <w:r>
        <w:rPr>
          <w:rFonts w:ascii="Arial" w:hAnsi="Arial" w:cs="Arial"/>
        </w:rPr>
        <w:t>in this section</w:t>
      </w:r>
      <w:r w:rsidR="00F1309B">
        <w:rPr>
          <w:rFonts w:ascii="Arial" w:hAnsi="Arial" w:cs="Arial"/>
        </w:rPr>
        <w:t>:</w:t>
      </w:r>
    </w:p>
    <w:p w:rsidR="00F1309B" w:rsidRDefault="00F1309B" w:rsidP="00FC6EB3">
      <w:pPr>
        <w:rPr>
          <w:rFonts w:ascii="Arial" w:hAnsi="Arial" w:cs="Arial"/>
        </w:rPr>
      </w:pPr>
    </w:p>
    <w:p w:rsidR="005628D4" w:rsidRPr="005F2650" w:rsidRDefault="005628D4" w:rsidP="005F2650">
      <w:pPr>
        <w:ind w:left="720"/>
        <w:rPr>
          <w:rFonts w:ascii="Arial" w:hAnsi="Arial"/>
        </w:rPr>
      </w:pPr>
      <w:r w:rsidRPr="005F2650">
        <w:rPr>
          <w:rFonts w:ascii="Arial" w:hAnsi="Arial"/>
        </w:rPr>
        <w:t xml:space="preserve">In some cases, where there is more than one option for selecting terms, a “preferred option” is identified in this document. </w:t>
      </w:r>
      <w:r w:rsidRPr="005F2650">
        <w:rPr>
          <w:rFonts w:ascii="Arial" w:hAnsi="Arial"/>
          <w:b/>
        </w:rPr>
        <w:t xml:space="preserve">Designation of a “preferred option” does not limit MedDRA users to applying that option. </w:t>
      </w:r>
      <w:r w:rsidRPr="005F2650">
        <w:rPr>
          <w:rFonts w:ascii="Arial" w:hAnsi="Arial"/>
        </w:rPr>
        <w:t xml:space="preserve">An organisation should be consistent in the option that they choose to use. </w:t>
      </w:r>
    </w:p>
    <w:p w:rsidR="005628D4" w:rsidRPr="005F2650" w:rsidRDefault="005628D4" w:rsidP="00F1309B">
      <w:pPr>
        <w:rPr>
          <w:rFonts w:ascii="Arial" w:hAnsi="Arial"/>
        </w:rPr>
      </w:pPr>
    </w:p>
    <w:p w:rsidR="00010234" w:rsidRPr="005F2650" w:rsidRDefault="005628D4" w:rsidP="00F1309B">
      <w:pPr>
        <w:rPr>
          <w:rFonts w:ascii="Arial" w:hAnsi="Arial"/>
        </w:rPr>
      </w:pPr>
      <w:r w:rsidRPr="005F2650">
        <w:rPr>
          <w:rFonts w:ascii="Arial" w:hAnsi="Arial"/>
        </w:rPr>
        <w:t xml:space="preserve">Was changed as follows (note the addition of a sentence about regional regulatory requirements and the addition of a reference to documentation of the chosen option in the last sentence): </w:t>
      </w:r>
    </w:p>
    <w:p w:rsidR="00D25283" w:rsidRPr="005F2650" w:rsidRDefault="00D25283" w:rsidP="00FC6EB3">
      <w:pPr>
        <w:rPr>
          <w:rFonts w:ascii="Arial" w:hAnsi="Arial" w:cs="Arial"/>
        </w:rPr>
      </w:pPr>
    </w:p>
    <w:p w:rsidR="005F2650" w:rsidRPr="005F2650" w:rsidRDefault="005F2650" w:rsidP="005F2650">
      <w:pPr>
        <w:ind w:left="720"/>
        <w:rPr>
          <w:rFonts w:ascii="Arial" w:hAnsi="Arial"/>
        </w:rPr>
      </w:pPr>
      <w:r w:rsidRPr="005F2650">
        <w:rPr>
          <w:rFonts w:ascii="Arial" w:hAnsi="Arial"/>
        </w:rPr>
        <w:t xml:space="preserve">In some cases, where there is more than one option for selecting terms, a “preferred option” is identified in this document. </w:t>
      </w:r>
      <w:r w:rsidRPr="005F2650">
        <w:rPr>
          <w:rFonts w:ascii="Arial" w:hAnsi="Arial"/>
          <w:b/>
        </w:rPr>
        <w:t xml:space="preserve">Designation of a “preferred option” does not limit MedDRA users to applying that option. </w:t>
      </w:r>
      <w:r w:rsidRPr="005F2650">
        <w:rPr>
          <w:rFonts w:ascii="Arial" w:hAnsi="Arial"/>
        </w:rPr>
        <w:t xml:space="preserve">Users should always first consider regional regulatory </w:t>
      </w:r>
      <w:r w:rsidRPr="005F2650">
        <w:rPr>
          <w:rFonts w:ascii="Arial" w:hAnsi="Arial"/>
        </w:rPr>
        <w:lastRenderedPageBreak/>
        <w:t>requirements. An organisation should be consistent in the option that they choose to use and document that option in internal coding guidelines.</w:t>
      </w:r>
    </w:p>
    <w:p w:rsidR="00D25283" w:rsidRDefault="00D25283" w:rsidP="00FC6EB3">
      <w:pPr>
        <w:rPr>
          <w:rFonts w:ascii="Arial" w:hAnsi="Arial" w:cs="Arial"/>
        </w:rPr>
      </w:pPr>
    </w:p>
    <w:p w:rsidR="00DF62EF" w:rsidRDefault="00DF62EF" w:rsidP="00FC6EB3">
      <w:pPr>
        <w:rPr>
          <w:rFonts w:ascii="Arial" w:hAnsi="Arial" w:cs="Arial"/>
        </w:rPr>
      </w:pPr>
    </w:p>
    <w:p w:rsidR="00D25283" w:rsidRPr="00DF62EF" w:rsidRDefault="00DF62EF" w:rsidP="00FC6EB3">
      <w:pPr>
        <w:rPr>
          <w:rFonts w:ascii="Arial" w:hAnsi="Arial" w:cs="Arial"/>
          <w:b/>
        </w:rPr>
      </w:pPr>
      <w:r w:rsidRPr="00DF62EF">
        <w:rPr>
          <w:rFonts w:ascii="Arial" w:hAnsi="Arial" w:cs="Arial"/>
          <w:b/>
        </w:rPr>
        <w:t>3.3.2</w:t>
      </w:r>
      <w:r>
        <w:rPr>
          <w:rFonts w:ascii="Arial" w:hAnsi="Arial" w:cs="Arial"/>
          <w:b/>
        </w:rPr>
        <w:t xml:space="preserve"> </w:t>
      </w:r>
      <w:r w:rsidRPr="00DF62EF">
        <w:rPr>
          <w:rFonts w:ascii="Arial" w:hAnsi="Arial" w:cs="Arial"/>
          <w:b/>
        </w:rPr>
        <w:t xml:space="preserve"> </w:t>
      </w:r>
      <w:bookmarkStart w:id="2" w:name="_Toc393725012"/>
      <w:r w:rsidRPr="00DF62EF">
        <w:rPr>
          <w:rFonts w:ascii="Arial" w:hAnsi="Arial"/>
          <w:b/>
        </w:rPr>
        <w:t>If self-injury is reported</w:t>
      </w:r>
      <w:bookmarkEnd w:id="2"/>
    </w:p>
    <w:p w:rsidR="00D25283" w:rsidRDefault="00D25283" w:rsidP="00FC6EB3">
      <w:pPr>
        <w:rPr>
          <w:rFonts w:ascii="Arial" w:hAnsi="Arial" w:cs="Arial"/>
        </w:rPr>
      </w:pPr>
    </w:p>
    <w:p w:rsidR="00DF62EF" w:rsidRDefault="00DF62EF" w:rsidP="00DF62EF">
      <w:pPr>
        <w:rPr>
          <w:rFonts w:ascii="Arial" w:hAnsi="Arial" w:cs="Arial"/>
        </w:rPr>
      </w:pPr>
      <w:r>
        <w:rPr>
          <w:rFonts w:ascii="Arial" w:hAnsi="Arial" w:cs="Arial"/>
        </w:rPr>
        <w:t xml:space="preserve">An additional </w:t>
      </w:r>
      <w:r w:rsidR="00C21C6D">
        <w:rPr>
          <w:rFonts w:ascii="Arial" w:hAnsi="Arial" w:cs="Arial"/>
        </w:rPr>
        <w:t xml:space="preserve">(third) </w:t>
      </w:r>
      <w:r>
        <w:rPr>
          <w:rFonts w:ascii="Arial" w:hAnsi="Arial" w:cs="Arial"/>
        </w:rPr>
        <w:t>example was added</w:t>
      </w:r>
      <w:r w:rsidR="00C21C6D">
        <w:rPr>
          <w:rFonts w:ascii="Arial" w:hAnsi="Arial" w:cs="Arial"/>
        </w:rPr>
        <w:t xml:space="preserve"> to the Example table</w:t>
      </w:r>
      <w:r>
        <w:rPr>
          <w:rFonts w:ascii="Arial" w:hAnsi="Arial" w:cs="Arial"/>
        </w:rPr>
        <w:t>:</w:t>
      </w:r>
    </w:p>
    <w:p w:rsidR="004714FC" w:rsidRDefault="004714FC" w:rsidP="004714FC">
      <w:pPr>
        <w:rPr>
          <w:rFonts w:ascii="Arial" w:hAnsi="Arial" w:cs="Arial"/>
        </w:rPr>
      </w:pPr>
      <w:bookmarkStart w:id="3" w:name="_Toc352572208"/>
    </w:p>
    <w:p w:rsidR="00DF62EF" w:rsidRDefault="004714FC" w:rsidP="004714FC">
      <w:pPr>
        <w:rPr>
          <w:rFonts w:ascii="Arial" w:hAnsi="Arial"/>
        </w:rPr>
      </w:pPr>
      <w:r w:rsidRPr="004D72BC">
        <w:rPr>
          <w:rFonts w:ascii="Arial" w:hAnsi="Arial"/>
        </w:rPr>
        <w:t>Example</w:t>
      </w:r>
    </w:p>
    <w:p w:rsidR="004714FC" w:rsidRPr="004D72BC" w:rsidRDefault="004714FC" w:rsidP="004714F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21C6D" w:rsidRPr="00EB70EC">
        <w:trPr>
          <w:tblHeader/>
        </w:trPr>
        <w:tc>
          <w:tcPr>
            <w:tcW w:w="3099" w:type="dxa"/>
            <w:shd w:val="clear" w:color="auto" w:fill="E0E0E0"/>
          </w:tcPr>
          <w:p w:rsidR="00C21C6D" w:rsidRPr="00C21C6D" w:rsidRDefault="00C21C6D" w:rsidP="00C21C6D">
            <w:pPr>
              <w:jc w:val="center"/>
              <w:rPr>
                <w:rFonts w:ascii="Arial" w:hAnsi="Arial"/>
                <w:b/>
                <w:szCs w:val="22"/>
              </w:rPr>
            </w:pPr>
            <w:r w:rsidRPr="00C21C6D">
              <w:rPr>
                <w:rFonts w:ascii="Arial" w:hAnsi="Arial"/>
                <w:b/>
                <w:szCs w:val="22"/>
              </w:rPr>
              <w:t>Reported</w:t>
            </w:r>
          </w:p>
        </w:tc>
        <w:tc>
          <w:tcPr>
            <w:tcW w:w="3089" w:type="dxa"/>
            <w:shd w:val="clear" w:color="auto" w:fill="E0E0E0"/>
          </w:tcPr>
          <w:p w:rsidR="00C21C6D" w:rsidRPr="00C21C6D" w:rsidRDefault="00C21C6D" w:rsidP="00C21C6D">
            <w:pPr>
              <w:jc w:val="center"/>
              <w:rPr>
                <w:rFonts w:ascii="Arial" w:hAnsi="Arial"/>
                <w:b/>
                <w:szCs w:val="22"/>
              </w:rPr>
            </w:pPr>
            <w:r w:rsidRPr="00C21C6D">
              <w:rPr>
                <w:rFonts w:ascii="Arial" w:hAnsi="Arial"/>
                <w:b/>
                <w:szCs w:val="22"/>
              </w:rPr>
              <w:t>LLT Selected</w:t>
            </w:r>
          </w:p>
        </w:tc>
        <w:tc>
          <w:tcPr>
            <w:tcW w:w="2668" w:type="dxa"/>
            <w:shd w:val="clear" w:color="auto" w:fill="E0E0E0"/>
          </w:tcPr>
          <w:p w:rsidR="00C21C6D" w:rsidRPr="00C21C6D" w:rsidRDefault="00C21C6D" w:rsidP="00C21C6D">
            <w:pPr>
              <w:jc w:val="center"/>
              <w:rPr>
                <w:rFonts w:ascii="Arial" w:hAnsi="Arial"/>
                <w:b/>
                <w:szCs w:val="22"/>
              </w:rPr>
            </w:pPr>
            <w:r w:rsidRPr="00C21C6D">
              <w:rPr>
                <w:rFonts w:ascii="Arial" w:hAnsi="Arial"/>
                <w:b/>
                <w:szCs w:val="22"/>
              </w:rPr>
              <w:t>Comment</w:t>
            </w:r>
          </w:p>
        </w:tc>
      </w:tr>
      <w:tr w:rsidR="00C21C6D" w:rsidRPr="00EB70EC">
        <w:trPr>
          <w:trHeight w:val="556"/>
        </w:trPr>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Self slashing</w:t>
            </w:r>
          </w:p>
        </w:tc>
        <w:tc>
          <w:tcPr>
            <w:tcW w:w="3089" w:type="dxa"/>
            <w:vMerge w:val="restart"/>
            <w:vAlign w:val="center"/>
          </w:tcPr>
          <w:p w:rsidR="00C21C6D" w:rsidRPr="00C21C6D" w:rsidRDefault="00C21C6D" w:rsidP="00C21C6D">
            <w:pPr>
              <w:jc w:val="center"/>
              <w:rPr>
                <w:rFonts w:ascii="Arial" w:hAnsi="Arial"/>
                <w:szCs w:val="22"/>
              </w:rPr>
            </w:pPr>
            <w:r w:rsidRPr="00C21C6D">
              <w:rPr>
                <w:rFonts w:ascii="Arial" w:hAnsi="Arial"/>
                <w:szCs w:val="22"/>
              </w:rPr>
              <w:t>Self inflicted laceration</w:t>
            </w:r>
          </w:p>
        </w:tc>
        <w:tc>
          <w:tcPr>
            <w:tcW w:w="2668" w:type="dxa"/>
            <w:vMerge w:val="restart"/>
            <w:vAlign w:val="center"/>
          </w:tcPr>
          <w:p w:rsidR="00C21C6D" w:rsidRPr="00C21C6D" w:rsidRDefault="00C21C6D" w:rsidP="00C21C6D">
            <w:pPr>
              <w:jc w:val="center"/>
              <w:rPr>
                <w:rFonts w:ascii="Arial" w:hAnsi="Arial"/>
                <w:i/>
                <w:szCs w:val="22"/>
              </w:rPr>
            </w:pPr>
            <w:r w:rsidRPr="00C21C6D">
              <w:rPr>
                <w:rFonts w:ascii="Arial" w:hAnsi="Arial"/>
                <w:szCs w:val="22"/>
              </w:rPr>
              <w:t xml:space="preserve">LLT </w:t>
            </w:r>
            <w:r w:rsidRPr="00C21C6D">
              <w:rPr>
                <w:rFonts w:ascii="Arial" w:hAnsi="Arial"/>
                <w:i/>
                <w:szCs w:val="22"/>
              </w:rPr>
              <w:t>Self inflicted laceration</w:t>
            </w:r>
            <w:r w:rsidRPr="00C21C6D">
              <w:rPr>
                <w:rFonts w:ascii="Arial" w:hAnsi="Arial"/>
                <w:szCs w:val="22"/>
              </w:rPr>
              <w:t xml:space="preserve"> is linked to PT </w:t>
            </w:r>
            <w:r w:rsidRPr="00C21C6D">
              <w:rPr>
                <w:rFonts w:ascii="Arial" w:hAnsi="Arial"/>
                <w:i/>
                <w:szCs w:val="22"/>
              </w:rPr>
              <w:t xml:space="preserve">Intentional </w:t>
            </w:r>
          </w:p>
          <w:p w:rsidR="00C21C6D" w:rsidRPr="00C21C6D" w:rsidRDefault="00C21C6D" w:rsidP="00C21C6D">
            <w:pPr>
              <w:jc w:val="center"/>
              <w:rPr>
                <w:rFonts w:ascii="Arial" w:hAnsi="Arial"/>
                <w:szCs w:val="22"/>
              </w:rPr>
            </w:pPr>
            <w:r w:rsidRPr="00C21C6D">
              <w:rPr>
                <w:rFonts w:ascii="Arial" w:hAnsi="Arial"/>
                <w:i/>
                <w:szCs w:val="22"/>
              </w:rPr>
              <w:t>self-injury</w:t>
            </w:r>
          </w:p>
        </w:tc>
      </w:tr>
      <w:tr w:rsidR="00C21C6D" w:rsidRPr="00EB70EC">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Cut her own wrists</w:t>
            </w:r>
          </w:p>
        </w:tc>
        <w:tc>
          <w:tcPr>
            <w:tcW w:w="3089" w:type="dxa"/>
            <w:vMerge/>
            <w:vAlign w:val="center"/>
          </w:tcPr>
          <w:p w:rsidR="00C21C6D" w:rsidRPr="00C21C6D" w:rsidRDefault="00C21C6D" w:rsidP="00C21C6D">
            <w:pPr>
              <w:jc w:val="center"/>
              <w:rPr>
                <w:rFonts w:ascii="Arial" w:hAnsi="Arial"/>
                <w:szCs w:val="22"/>
              </w:rPr>
            </w:pPr>
          </w:p>
        </w:tc>
        <w:tc>
          <w:tcPr>
            <w:tcW w:w="2668" w:type="dxa"/>
            <w:vMerge/>
            <w:vAlign w:val="center"/>
          </w:tcPr>
          <w:p w:rsidR="00C21C6D" w:rsidRPr="00C21C6D" w:rsidRDefault="00C21C6D" w:rsidP="00C21C6D">
            <w:pPr>
              <w:jc w:val="center"/>
              <w:rPr>
                <w:rFonts w:ascii="Arial" w:hAnsi="Arial"/>
                <w:szCs w:val="22"/>
              </w:rPr>
            </w:pPr>
          </w:p>
        </w:tc>
      </w:tr>
      <w:tr w:rsidR="00C21C6D" w:rsidRPr="00EB70EC">
        <w:trPr>
          <w:trHeight w:val="994"/>
        </w:trPr>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Cut wrists in a suicide attempt</w:t>
            </w:r>
          </w:p>
        </w:tc>
        <w:tc>
          <w:tcPr>
            <w:tcW w:w="3089" w:type="dxa"/>
            <w:vAlign w:val="center"/>
          </w:tcPr>
          <w:p w:rsidR="00C21C6D" w:rsidRPr="00C21C6D" w:rsidRDefault="00C21C6D" w:rsidP="00C21C6D">
            <w:pPr>
              <w:jc w:val="center"/>
              <w:rPr>
                <w:rFonts w:ascii="Arial" w:hAnsi="Arial"/>
                <w:i/>
                <w:szCs w:val="22"/>
              </w:rPr>
            </w:pPr>
            <w:r w:rsidRPr="00C21C6D">
              <w:rPr>
                <w:rFonts w:ascii="Arial" w:hAnsi="Arial"/>
                <w:szCs w:val="22"/>
              </w:rPr>
              <w:br/>
              <w:t>Suicide attempt</w:t>
            </w:r>
            <w:r w:rsidRPr="00C21C6D">
              <w:rPr>
                <w:rFonts w:ascii="Arial" w:hAnsi="Arial"/>
                <w:i/>
                <w:szCs w:val="22"/>
              </w:rPr>
              <w:t xml:space="preserve"> </w:t>
            </w:r>
          </w:p>
          <w:p w:rsidR="00C21C6D" w:rsidRPr="00C21C6D" w:rsidRDefault="00C21C6D" w:rsidP="00C21C6D">
            <w:pPr>
              <w:jc w:val="center"/>
              <w:rPr>
                <w:rFonts w:ascii="Arial" w:hAnsi="Arial"/>
                <w:szCs w:val="22"/>
              </w:rPr>
            </w:pPr>
          </w:p>
        </w:tc>
        <w:tc>
          <w:tcPr>
            <w:tcW w:w="2668" w:type="dxa"/>
            <w:vAlign w:val="center"/>
          </w:tcPr>
          <w:p w:rsidR="00C21C6D" w:rsidRPr="00C21C6D" w:rsidRDefault="00C21C6D" w:rsidP="00C21C6D">
            <w:pPr>
              <w:jc w:val="center"/>
              <w:rPr>
                <w:rFonts w:ascii="Arial" w:hAnsi="Arial"/>
                <w:szCs w:val="22"/>
              </w:rPr>
            </w:pPr>
            <w:r w:rsidRPr="00C21C6D">
              <w:rPr>
                <w:rFonts w:ascii="Arial" w:hAnsi="Arial"/>
                <w:szCs w:val="22"/>
              </w:rPr>
              <w:t xml:space="preserve">In addition, LLT </w:t>
            </w:r>
            <w:r w:rsidRPr="00C21C6D">
              <w:rPr>
                <w:rFonts w:ascii="Arial" w:hAnsi="Arial"/>
                <w:i/>
                <w:szCs w:val="22"/>
              </w:rPr>
              <w:t>Self inflicted laceration</w:t>
            </w:r>
            <w:r w:rsidRPr="00C21C6D">
              <w:rPr>
                <w:rFonts w:ascii="Arial" w:hAnsi="Arial"/>
                <w:szCs w:val="22"/>
              </w:rPr>
              <w:t xml:space="preserve"> can be selected</w:t>
            </w:r>
          </w:p>
        </w:tc>
      </w:tr>
    </w:tbl>
    <w:p w:rsidR="00AF34A6" w:rsidRDefault="00AF34A6" w:rsidP="00EC07D4">
      <w:pPr>
        <w:keepNext/>
        <w:outlineLvl w:val="1"/>
        <w:rPr>
          <w:rFonts w:ascii="Arial" w:eastAsia="ＭＳ 明朝" w:hAnsi="Arial"/>
          <w:szCs w:val="20"/>
        </w:rPr>
      </w:pPr>
    </w:p>
    <w:p w:rsidR="00C21C6D" w:rsidRPr="00C21C6D" w:rsidRDefault="00C21C6D" w:rsidP="00EC07D4">
      <w:pPr>
        <w:keepNext/>
        <w:outlineLvl w:val="1"/>
        <w:rPr>
          <w:rFonts w:ascii="Arial" w:eastAsia="ＭＳ 明朝" w:hAnsi="Arial"/>
          <w:szCs w:val="20"/>
        </w:rPr>
      </w:pPr>
      <w:r w:rsidRPr="00C21C6D">
        <w:rPr>
          <w:rFonts w:ascii="Arial" w:eastAsia="ＭＳ 明朝" w:hAnsi="Arial"/>
          <w:szCs w:val="20"/>
        </w:rPr>
        <w:t>As follows:</w:t>
      </w:r>
    </w:p>
    <w:p w:rsidR="00C21C6D" w:rsidRPr="00C21C6D" w:rsidRDefault="00C21C6D" w:rsidP="00EC07D4">
      <w:pPr>
        <w:keepNext/>
        <w:outlineLvl w:val="1"/>
        <w:rPr>
          <w:rFonts w:ascii="Arial" w:eastAsia="ＭＳ 明朝" w:hAnsi="Arial"/>
          <w:szCs w:val="20"/>
        </w:rPr>
      </w:pPr>
    </w:p>
    <w:p w:rsidR="00C21C6D" w:rsidRPr="00C21C6D" w:rsidRDefault="00C21C6D" w:rsidP="00EC07D4">
      <w:pPr>
        <w:keepNext/>
        <w:outlineLvl w:val="1"/>
        <w:rPr>
          <w:rFonts w:ascii="Arial" w:eastAsia="ＭＳ 明朝" w:hAnsi="Arial"/>
          <w:szCs w:val="20"/>
        </w:rPr>
      </w:pPr>
      <w:r w:rsidRPr="00C21C6D">
        <w:rPr>
          <w:rFonts w:ascii="Arial" w:eastAsia="ＭＳ 明朝" w:hAnsi="Arial"/>
          <w:szCs w:val="20"/>
        </w:rPr>
        <w:t>Example</w:t>
      </w:r>
    </w:p>
    <w:p w:rsidR="00C21C6D" w:rsidRDefault="00C21C6D" w:rsidP="00EC07D4">
      <w:pPr>
        <w:keepNext/>
        <w:outlineLvl w:val="1"/>
        <w:rPr>
          <w:rFonts w:ascii="Arial" w:eastAsia="ＭＳ 明朝" w:hAnsi="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21C6D" w:rsidRPr="00EB70EC">
        <w:trPr>
          <w:tblHeader/>
        </w:trPr>
        <w:tc>
          <w:tcPr>
            <w:tcW w:w="3099" w:type="dxa"/>
            <w:shd w:val="clear" w:color="auto" w:fill="E0E0E0"/>
          </w:tcPr>
          <w:p w:rsidR="00C21C6D" w:rsidRPr="00C21C6D" w:rsidRDefault="00C21C6D" w:rsidP="00C21C6D">
            <w:pPr>
              <w:jc w:val="center"/>
              <w:rPr>
                <w:rFonts w:ascii="Arial" w:hAnsi="Arial"/>
                <w:b/>
                <w:szCs w:val="22"/>
              </w:rPr>
            </w:pPr>
            <w:r w:rsidRPr="00C21C6D">
              <w:rPr>
                <w:rFonts w:ascii="Arial" w:hAnsi="Arial"/>
                <w:b/>
                <w:szCs w:val="22"/>
              </w:rPr>
              <w:t>Reported</w:t>
            </w:r>
          </w:p>
        </w:tc>
        <w:tc>
          <w:tcPr>
            <w:tcW w:w="3089" w:type="dxa"/>
            <w:shd w:val="clear" w:color="auto" w:fill="E0E0E0"/>
          </w:tcPr>
          <w:p w:rsidR="00C21C6D" w:rsidRPr="00C21C6D" w:rsidRDefault="00C21C6D" w:rsidP="00C21C6D">
            <w:pPr>
              <w:jc w:val="center"/>
              <w:rPr>
                <w:rFonts w:ascii="Arial" w:hAnsi="Arial"/>
                <w:b/>
                <w:szCs w:val="22"/>
              </w:rPr>
            </w:pPr>
            <w:r w:rsidRPr="00C21C6D">
              <w:rPr>
                <w:rFonts w:ascii="Arial" w:hAnsi="Arial"/>
                <w:b/>
                <w:szCs w:val="22"/>
              </w:rPr>
              <w:t>LLT Selected</w:t>
            </w:r>
          </w:p>
        </w:tc>
        <w:tc>
          <w:tcPr>
            <w:tcW w:w="2668" w:type="dxa"/>
            <w:shd w:val="clear" w:color="auto" w:fill="E0E0E0"/>
          </w:tcPr>
          <w:p w:rsidR="00C21C6D" w:rsidRPr="00C21C6D" w:rsidRDefault="00C21C6D" w:rsidP="00C21C6D">
            <w:pPr>
              <w:jc w:val="center"/>
              <w:rPr>
                <w:rFonts w:ascii="Arial" w:hAnsi="Arial"/>
                <w:b/>
                <w:szCs w:val="22"/>
              </w:rPr>
            </w:pPr>
            <w:r w:rsidRPr="00C21C6D">
              <w:rPr>
                <w:rFonts w:ascii="Arial" w:hAnsi="Arial"/>
                <w:b/>
                <w:szCs w:val="22"/>
              </w:rPr>
              <w:t>Comment</w:t>
            </w:r>
          </w:p>
        </w:tc>
      </w:tr>
      <w:tr w:rsidR="00C21C6D" w:rsidRPr="00EB70EC">
        <w:trPr>
          <w:trHeight w:val="556"/>
        </w:trPr>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Self slashing</w:t>
            </w:r>
          </w:p>
        </w:tc>
        <w:tc>
          <w:tcPr>
            <w:tcW w:w="3089" w:type="dxa"/>
            <w:vMerge w:val="restart"/>
            <w:vAlign w:val="center"/>
          </w:tcPr>
          <w:p w:rsidR="00C21C6D" w:rsidRPr="00C21C6D" w:rsidRDefault="00C21C6D" w:rsidP="00C21C6D">
            <w:pPr>
              <w:jc w:val="center"/>
              <w:rPr>
                <w:rFonts w:ascii="Arial" w:hAnsi="Arial"/>
                <w:szCs w:val="22"/>
              </w:rPr>
            </w:pPr>
            <w:r w:rsidRPr="00C21C6D">
              <w:rPr>
                <w:rFonts w:ascii="Arial" w:hAnsi="Arial"/>
                <w:szCs w:val="22"/>
              </w:rPr>
              <w:t>Self inflicted laceration</w:t>
            </w:r>
          </w:p>
        </w:tc>
        <w:tc>
          <w:tcPr>
            <w:tcW w:w="2668" w:type="dxa"/>
            <w:vMerge w:val="restart"/>
            <w:vAlign w:val="center"/>
          </w:tcPr>
          <w:p w:rsidR="00C21C6D" w:rsidRPr="00C21C6D" w:rsidRDefault="00C21C6D" w:rsidP="00C21C6D">
            <w:pPr>
              <w:jc w:val="center"/>
              <w:rPr>
                <w:rFonts w:ascii="Arial" w:hAnsi="Arial"/>
                <w:i/>
                <w:szCs w:val="22"/>
              </w:rPr>
            </w:pPr>
            <w:r w:rsidRPr="00C21C6D">
              <w:rPr>
                <w:rFonts w:ascii="Arial" w:hAnsi="Arial"/>
                <w:szCs w:val="22"/>
              </w:rPr>
              <w:t xml:space="preserve">LLT </w:t>
            </w:r>
            <w:r w:rsidRPr="00C21C6D">
              <w:rPr>
                <w:rFonts w:ascii="Arial" w:hAnsi="Arial"/>
                <w:i/>
                <w:szCs w:val="22"/>
              </w:rPr>
              <w:t>Self inflicted laceration</w:t>
            </w:r>
            <w:r w:rsidRPr="00C21C6D">
              <w:rPr>
                <w:rFonts w:ascii="Arial" w:hAnsi="Arial"/>
                <w:szCs w:val="22"/>
              </w:rPr>
              <w:t xml:space="preserve"> is linked to PT </w:t>
            </w:r>
            <w:r w:rsidRPr="00C21C6D">
              <w:rPr>
                <w:rFonts w:ascii="Arial" w:hAnsi="Arial"/>
                <w:i/>
                <w:szCs w:val="22"/>
              </w:rPr>
              <w:t xml:space="preserve">Intentional </w:t>
            </w:r>
          </w:p>
          <w:p w:rsidR="00C21C6D" w:rsidRPr="00C21C6D" w:rsidRDefault="00C21C6D" w:rsidP="00C21C6D">
            <w:pPr>
              <w:jc w:val="center"/>
              <w:rPr>
                <w:rFonts w:ascii="Arial" w:hAnsi="Arial"/>
                <w:szCs w:val="22"/>
              </w:rPr>
            </w:pPr>
            <w:r w:rsidRPr="00C21C6D">
              <w:rPr>
                <w:rFonts w:ascii="Arial" w:hAnsi="Arial"/>
                <w:i/>
                <w:szCs w:val="22"/>
              </w:rPr>
              <w:t>self-injury</w:t>
            </w:r>
          </w:p>
        </w:tc>
      </w:tr>
      <w:tr w:rsidR="00C21C6D" w:rsidRPr="00EB70EC">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Cut her own wrists</w:t>
            </w:r>
          </w:p>
        </w:tc>
        <w:tc>
          <w:tcPr>
            <w:tcW w:w="3089" w:type="dxa"/>
            <w:vMerge/>
            <w:vAlign w:val="center"/>
          </w:tcPr>
          <w:p w:rsidR="00C21C6D" w:rsidRPr="00C21C6D" w:rsidRDefault="00C21C6D" w:rsidP="00C21C6D">
            <w:pPr>
              <w:jc w:val="center"/>
              <w:rPr>
                <w:rFonts w:ascii="Arial" w:hAnsi="Arial"/>
                <w:szCs w:val="22"/>
              </w:rPr>
            </w:pPr>
          </w:p>
        </w:tc>
        <w:tc>
          <w:tcPr>
            <w:tcW w:w="2668" w:type="dxa"/>
            <w:vMerge/>
            <w:vAlign w:val="center"/>
          </w:tcPr>
          <w:p w:rsidR="00C21C6D" w:rsidRPr="00C21C6D" w:rsidRDefault="00C21C6D" w:rsidP="00C21C6D">
            <w:pPr>
              <w:jc w:val="center"/>
              <w:rPr>
                <w:rFonts w:ascii="Arial" w:hAnsi="Arial"/>
                <w:szCs w:val="22"/>
              </w:rPr>
            </w:pPr>
          </w:p>
        </w:tc>
      </w:tr>
      <w:tr w:rsidR="00C21C6D" w:rsidRPr="00EB70EC">
        <w:trPr>
          <w:trHeight w:val="994"/>
        </w:trPr>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Cut wrists in a suicide attempt</w:t>
            </w:r>
          </w:p>
        </w:tc>
        <w:tc>
          <w:tcPr>
            <w:tcW w:w="3089" w:type="dxa"/>
            <w:vAlign w:val="center"/>
          </w:tcPr>
          <w:p w:rsidR="00C21C6D" w:rsidRPr="00C21C6D" w:rsidRDefault="00C21C6D" w:rsidP="00C21C6D">
            <w:pPr>
              <w:jc w:val="center"/>
              <w:rPr>
                <w:rFonts w:ascii="Arial" w:hAnsi="Arial"/>
                <w:i/>
                <w:szCs w:val="22"/>
              </w:rPr>
            </w:pPr>
            <w:r w:rsidRPr="00C21C6D">
              <w:rPr>
                <w:rFonts w:ascii="Arial" w:hAnsi="Arial"/>
                <w:szCs w:val="22"/>
              </w:rPr>
              <w:br/>
              <w:t>Suicide attempt</w:t>
            </w:r>
            <w:r w:rsidRPr="00C21C6D">
              <w:rPr>
                <w:rFonts w:ascii="Arial" w:hAnsi="Arial"/>
                <w:i/>
                <w:szCs w:val="22"/>
              </w:rPr>
              <w:t xml:space="preserve"> </w:t>
            </w:r>
          </w:p>
          <w:p w:rsidR="00C21C6D" w:rsidRPr="00C21C6D" w:rsidRDefault="00C21C6D" w:rsidP="00C21C6D">
            <w:pPr>
              <w:jc w:val="center"/>
              <w:rPr>
                <w:rFonts w:ascii="Arial" w:hAnsi="Arial"/>
                <w:szCs w:val="22"/>
              </w:rPr>
            </w:pPr>
          </w:p>
        </w:tc>
        <w:tc>
          <w:tcPr>
            <w:tcW w:w="2668" w:type="dxa"/>
            <w:vAlign w:val="center"/>
          </w:tcPr>
          <w:p w:rsidR="00C21C6D" w:rsidRPr="00C21C6D" w:rsidRDefault="00C21C6D" w:rsidP="00C21C6D">
            <w:pPr>
              <w:jc w:val="center"/>
              <w:rPr>
                <w:rFonts w:ascii="Arial" w:hAnsi="Arial"/>
                <w:szCs w:val="22"/>
              </w:rPr>
            </w:pPr>
            <w:r w:rsidRPr="00C21C6D">
              <w:rPr>
                <w:rFonts w:ascii="Arial" w:hAnsi="Arial"/>
                <w:szCs w:val="22"/>
              </w:rPr>
              <w:t xml:space="preserve">In addition, LLT </w:t>
            </w:r>
            <w:r w:rsidRPr="00C21C6D">
              <w:rPr>
                <w:rFonts w:ascii="Arial" w:hAnsi="Arial"/>
                <w:i/>
                <w:szCs w:val="22"/>
              </w:rPr>
              <w:t>Self inflicted laceration</w:t>
            </w:r>
            <w:r w:rsidRPr="00C21C6D">
              <w:rPr>
                <w:rFonts w:ascii="Arial" w:hAnsi="Arial"/>
                <w:szCs w:val="22"/>
              </w:rPr>
              <w:t xml:space="preserve"> can be selected</w:t>
            </w:r>
          </w:p>
        </w:tc>
      </w:tr>
      <w:tr w:rsidR="00C21C6D" w:rsidRPr="00EB70EC">
        <w:trPr>
          <w:trHeight w:val="994"/>
        </w:trPr>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Took an overdose in an attempt to commit suicide</w:t>
            </w:r>
          </w:p>
        </w:tc>
        <w:tc>
          <w:tcPr>
            <w:tcW w:w="3089" w:type="dxa"/>
            <w:vAlign w:val="center"/>
          </w:tcPr>
          <w:p w:rsidR="00C21C6D" w:rsidRPr="00C21C6D" w:rsidRDefault="00C21C6D" w:rsidP="00C21C6D">
            <w:pPr>
              <w:jc w:val="center"/>
              <w:rPr>
                <w:rFonts w:ascii="Arial" w:hAnsi="Arial"/>
                <w:szCs w:val="22"/>
              </w:rPr>
            </w:pPr>
            <w:r w:rsidRPr="00C21C6D">
              <w:rPr>
                <w:rFonts w:ascii="Arial" w:hAnsi="Arial"/>
                <w:szCs w:val="22"/>
              </w:rPr>
              <w:t>Intentional overdose</w:t>
            </w:r>
          </w:p>
          <w:p w:rsidR="00C21C6D" w:rsidRPr="00C21C6D" w:rsidRDefault="00C21C6D" w:rsidP="00C21C6D">
            <w:pPr>
              <w:jc w:val="center"/>
              <w:rPr>
                <w:rFonts w:ascii="Arial" w:hAnsi="Arial"/>
                <w:szCs w:val="22"/>
              </w:rPr>
            </w:pPr>
            <w:r w:rsidRPr="00C21C6D">
              <w:rPr>
                <w:rFonts w:ascii="Arial" w:hAnsi="Arial"/>
                <w:szCs w:val="22"/>
              </w:rPr>
              <w:t>Suicide attempt</w:t>
            </w:r>
          </w:p>
        </w:tc>
        <w:tc>
          <w:tcPr>
            <w:tcW w:w="2668" w:type="dxa"/>
            <w:vAlign w:val="center"/>
          </w:tcPr>
          <w:p w:rsidR="00C21C6D" w:rsidRPr="00C21C6D" w:rsidRDefault="00C21C6D" w:rsidP="00C21C6D">
            <w:pPr>
              <w:jc w:val="center"/>
              <w:rPr>
                <w:rFonts w:ascii="Arial" w:hAnsi="Arial"/>
                <w:szCs w:val="22"/>
              </w:rPr>
            </w:pPr>
            <w:r w:rsidRPr="00C21C6D">
              <w:rPr>
                <w:rFonts w:ascii="Arial" w:hAnsi="Arial"/>
                <w:szCs w:val="22"/>
              </w:rPr>
              <w:t xml:space="preserve">If overdose is reported in the context of suicide or a suicide attempt, the more specific LLT </w:t>
            </w:r>
            <w:r w:rsidRPr="00C21C6D">
              <w:rPr>
                <w:rFonts w:ascii="Arial" w:hAnsi="Arial"/>
                <w:i/>
                <w:szCs w:val="22"/>
              </w:rPr>
              <w:t>Intentional overdose</w:t>
            </w:r>
            <w:r w:rsidRPr="00C21C6D">
              <w:rPr>
                <w:rFonts w:ascii="Arial" w:hAnsi="Arial"/>
                <w:szCs w:val="22"/>
              </w:rPr>
              <w:t xml:space="preserve"> can be selected (See also Section 3.18)</w:t>
            </w:r>
          </w:p>
        </w:tc>
      </w:tr>
    </w:tbl>
    <w:p w:rsidR="00EA2C87" w:rsidRDefault="00EA2C87" w:rsidP="00EC07D4">
      <w:pPr>
        <w:keepNext/>
        <w:outlineLvl w:val="1"/>
        <w:rPr>
          <w:rFonts w:ascii="Arial" w:eastAsia="ＭＳ 明朝" w:hAnsi="Arial"/>
          <w:b/>
          <w:szCs w:val="20"/>
        </w:rPr>
      </w:pPr>
    </w:p>
    <w:p w:rsidR="00EA2C87" w:rsidRDefault="00EA2C87" w:rsidP="00EA2C87">
      <w:pPr>
        <w:rPr>
          <w:rFonts w:ascii="Arial" w:eastAsia="ＭＳ 明朝" w:hAnsi="Arial"/>
          <w:b/>
          <w:szCs w:val="20"/>
        </w:rPr>
      </w:pPr>
      <w:r>
        <w:rPr>
          <w:rFonts w:ascii="Arial" w:eastAsia="ＭＳ 明朝" w:hAnsi="Arial"/>
          <w:b/>
          <w:szCs w:val="20"/>
        </w:rPr>
        <w:br w:type="page"/>
      </w:r>
    </w:p>
    <w:p w:rsidR="00EA2C87" w:rsidRDefault="00EA2C87" w:rsidP="00EC07D4">
      <w:pPr>
        <w:keepNext/>
        <w:outlineLvl w:val="1"/>
        <w:rPr>
          <w:rFonts w:ascii="Arial" w:eastAsia="ＭＳ 明朝" w:hAnsi="Arial"/>
          <w:b/>
          <w:szCs w:val="20"/>
        </w:rPr>
      </w:pPr>
    </w:p>
    <w:p w:rsidR="00EC07D4" w:rsidRPr="00EC07D4" w:rsidRDefault="00EC07D4" w:rsidP="00EC07D4">
      <w:pPr>
        <w:keepNext/>
        <w:outlineLvl w:val="1"/>
        <w:rPr>
          <w:rFonts w:ascii="Arial" w:eastAsia="ＭＳ 明朝" w:hAnsi="Arial"/>
          <w:b/>
          <w:szCs w:val="20"/>
        </w:rPr>
      </w:pPr>
      <w:r w:rsidRPr="00EC07D4">
        <w:rPr>
          <w:rFonts w:ascii="Arial" w:eastAsia="ＭＳ 明朝" w:hAnsi="Arial"/>
          <w:b/>
          <w:szCs w:val="20"/>
        </w:rPr>
        <w:t>3.</w:t>
      </w:r>
      <w:bookmarkEnd w:id="3"/>
      <w:r w:rsidR="00990223">
        <w:rPr>
          <w:rFonts w:ascii="Arial" w:eastAsia="ＭＳ 明朝" w:hAnsi="Arial"/>
          <w:b/>
          <w:szCs w:val="20"/>
        </w:rPr>
        <w:t>11   Congenital Terms</w:t>
      </w:r>
    </w:p>
    <w:p w:rsidR="004714FC" w:rsidRDefault="004714FC" w:rsidP="00FC6EB3">
      <w:pPr>
        <w:rPr>
          <w:rFonts w:ascii="Arial" w:hAnsi="Arial" w:cs="Arial"/>
          <w:b/>
        </w:rPr>
      </w:pPr>
    </w:p>
    <w:p w:rsidR="00EC07D4" w:rsidRDefault="00990223" w:rsidP="00EC07D4">
      <w:r>
        <w:rPr>
          <w:rFonts w:ascii="Arial" w:hAnsi="Arial" w:cs="Arial"/>
        </w:rPr>
        <w:t xml:space="preserve">There were extensive changes made to this section of the document to </w:t>
      </w:r>
      <w:r w:rsidR="00EE0C60">
        <w:rPr>
          <w:rFonts w:ascii="Arial" w:hAnsi="Arial" w:cs="Arial"/>
        </w:rPr>
        <w:t xml:space="preserve">provide more detailed guidance and examples of term selection for congenital and acquired conditions. </w:t>
      </w:r>
    </w:p>
    <w:p w:rsidR="004714FC" w:rsidRPr="00344F2F" w:rsidRDefault="004714FC" w:rsidP="004714FC">
      <w:pPr>
        <w:rPr>
          <w:rFonts w:ascii="Arial" w:hAnsi="Arial" w:cs="Arial"/>
          <w:color w:val="1F497D" w:themeColor="text2"/>
        </w:rPr>
      </w:pPr>
    </w:p>
    <w:p w:rsidR="00EE0C60" w:rsidRDefault="00B862CC" w:rsidP="004714FC">
      <w:pPr>
        <w:rPr>
          <w:rFonts w:ascii="Arial" w:hAnsi="Arial" w:cs="Arial"/>
        </w:rPr>
      </w:pPr>
      <w:r>
        <w:rPr>
          <w:rFonts w:ascii="Arial" w:hAnsi="Arial" w:cs="Arial"/>
        </w:rPr>
        <w:t xml:space="preserve">First, the </w:t>
      </w:r>
      <w:r w:rsidR="00EE0C60">
        <w:rPr>
          <w:rFonts w:ascii="Arial" w:hAnsi="Arial" w:cs="Arial"/>
        </w:rPr>
        <w:t xml:space="preserve">section name: </w:t>
      </w:r>
    </w:p>
    <w:p w:rsidR="00103826" w:rsidRDefault="00103826" w:rsidP="004714FC">
      <w:pPr>
        <w:rPr>
          <w:rFonts w:ascii="Arial" w:hAnsi="Arial" w:cs="Arial"/>
        </w:rPr>
      </w:pPr>
    </w:p>
    <w:p w:rsidR="00103826" w:rsidRPr="005C5A01" w:rsidRDefault="00103826" w:rsidP="00103826">
      <w:pPr>
        <w:ind w:firstLine="720"/>
        <w:rPr>
          <w:rFonts w:ascii="Arial" w:hAnsi="Arial"/>
          <w:b/>
        </w:rPr>
      </w:pPr>
      <w:r w:rsidRPr="005C5A01">
        <w:rPr>
          <w:rFonts w:ascii="Arial" w:hAnsi="Arial" w:cs="Arial"/>
          <w:b/>
        </w:rPr>
        <w:t xml:space="preserve">3.11.1 </w:t>
      </w:r>
      <w:r w:rsidRPr="005C5A01">
        <w:rPr>
          <w:rFonts w:ascii="Arial" w:hAnsi="Arial"/>
          <w:b/>
        </w:rPr>
        <w:t>Condition described as congenital</w:t>
      </w:r>
    </w:p>
    <w:p w:rsidR="00103826" w:rsidRDefault="00103826" w:rsidP="004714FC">
      <w:pPr>
        <w:rPr>
          <w:rFonts w:ascii="Arial" w:hAnsi="Arial" w:cs="Arial"/>
        </w:rPr>
      </w:pPr>
    </w:p>
    <w:p w:rsidR="00103826" w:rsidRDefault="00103826" w:rsidP="00103826">
      <w:pPr>
        <w:rPr>
          <w:rFonts w:ascii="Arial" w:hAnsi="Arial" w:cs="Arial"/>
        </w:rPr>
      </w:pPr>
      <w:r>
        <w:rPr>
          <w:rFonts w:ascii="Arial" w:hAnsi="Arial" w:cs="Arial"/>
        </w:rPr>
        <w:t>Was changed as follows:</w:t>
      </w:r>
    </w:p>
    <w:p w:rsidR="00EE0C60" w:rsidRDefault="00EE0C60" w:rsidP="004714FC">
      <w:pPr>
        <w:rPr>
          <w:rFonts w:ascii="Arial" w:hAnsi="Arial" w:cs="Arial"/>
        </w:rPr>
      </w:pPr>
    </w:p>
    <w:p w:rsidR="00103826" w:rsidRPr="005C5A01" w:rsidRDefault="00103826" w:rsidP="00103826">
      <w:pPr>
        <w:ind w:firstLine="720"/>
        <w:rPr>
          <w:rFonts w:ascii="Arial" w:hAnsi="Arial"/>
          <w:b/>
        </w:rPr>
      </w:pPr>
      <w:r w:rsidRPr="005C5A01">
        <w:rPr>
          <w:rFonts w:ascii="Arial" w:hAnsi="Arial" w:cs="Arial"/>
          <w:b/>
        </w:rPr>
        <w:t xml:space="preserve">3.11.1 </w:t>
      </w:r>
      <w:r w:rsidRPr="005C5A01">
        <w:rPr>
          <w:rFonts w:ascii="Arial" w:hAnsi="Arial"/>
          <w:b/>
        </w:rPr>
        <w:t xml:space="preserve">Congenital conditions </w:t>
      </w:r>
    </w:p>
    <w:p w:rsidR="00103826" w:rsidRDefault="00103826" w:rsidP="00103826">
      <w:pPr>
        <w:rPr>
          <w:rFonts w:ascii="Arial" w:hAnsi="Arial" w:cs="Arial"/>
        </w:rPr>
      </w:pPr>
    </w:p>
    <w:p w:rsidR="00103826" w:rsidRDefault="00103826" w:rsidP="00103826">
      <w:pPr>
        <w:rPr>
          <w:rFonts w:ascii="Arial" w:hAnsi="Arial" w:cs="Arial"/>
        </w:rPr>
      </w:pPr>
      <w:r>
        <w:rPr>
          <w:rFonts w:ascii="Arial" w:hAnsi="Arial" w:cs="Arial"/>
        </w:rPr>
        <w:t>The w</w:t>
      </w:r>
      <w:r w:rsidR="00B862CC">
        <w:rPr>
          <w:rFonts w:ascii="Arial" w:hAnsi="Arial" w:cs="Arial"/>
        </w:rPr>
        <w:t xml:space="preserve">ording and examples in this </w:t>
      </w:r>
      <w:r>
        <w:rPr>
          <w:rFonts w:ascii="Arial" w:hAnsi="Arial" w:cs="Arial"/>
        </w:rPr>
        <w:t>section were replaced with the following:</w:t>
      </w:r>
    </w:p>
    <w:p w:rsidR="005C5A01" w:rsidRDefault="005C5A01" w:rsidP="00103826">
      <w:pPr>
        <w:rPr>
          <w:rFonts w:ascii="Arial" w:hAnsi="Arial" w:cs="Arial"/>
        </w:rPr>
      </w:pPr>
    </w:p>
    <w:p w:rsidR="005C5A01" w:rsidRPr="005C5A01" w:rsidRDefault="005C5A01" w:rsidP="00E30FA7">
      <w:pPr>
        <w:ind w:firstLine="720"/>
        <w:rPr>
          <w:rFonts w:ascii="Arial" w:hAnsi="Arial"/>
          <w:b/>
        </w:rPr>
      </w:pPr>
      <w:r w:rsidRPr="005C5A01">
        <w:rPr>
          <w:rFonts w:ascii="Arial" w:hAnsi="Arial" w:cs="Arial"/>
          <w:b/>
        </w:rPr>
        <w:t xml:space="preserve">3.11.1 </w:t>
      </w:r>
      <w:r w:rsidRPr="005C5A01">
        <w:rPr>
          <w:rFonts w:ascii="Arial" w:hAnsi="Arial"/>
          <w:b/>
        </w:rPr>
        <w:t xml:space="preserve">Congenital conditions </w:t>
      </w:r>
    </w:p>
    <w:p w:rsidR="00103826" w:rsidRPr="005C5A01" w:rsidRDefault="00103826" w:rsidP="00103826">
      <w:pPr>
        <w:rPr>
          <w:rFonts w:ascii="Arial" w:hAnsi="Arial" w:cs="Arial"/>
        </w:rPr>
      </w:pPr>
    </w:p>
    <w:p w:rsidR="00103826" w:rsidRPr="005C5A01" w:rsidRDefault="00103826" w:rsidP="00103826">
      <w:pPr>
        <w:rPr>
          <w:rFonts w:ascii="Arial" w:hAnsi="Arial"/>
        </w:rPr>
      </w:pPr>
      <w:r w:rsidRPr="005C5A01">
        <w:rPr>
          <w:rFonts w:ascii="Arial" w:hAnsi="Arial"/>
        </w:rPr>
        <w:t xml:space="preserve">Select terms from SOC </w:t>
      </w:r>
      <w:r w:rsidRPr="005C5A01">
        <w:rPr>
          <w:rFonts w:ascii="Arial" w:hAnsi="Arial"/>
          <w:i/>
        </w:rPr>
        <w:t>Congenital, familial and genetic disorders</w:t>
      </w:r>
      <w:r w:rsidRPr="005C5A01">
        <w:rPr>
          <w:rFonts w:ascii="Arial" w:hAnsi="Arial"/>
        </w:rPr>
        <w:t xml:space="preserve"> when the reporter describes the condition as congenital or when medical judgment establishes that the condition was present at the time of birth.</w:t>
      </w:r>
    </w:p>
    <w:p w:rsidR="00103826" w:rsidRDefault="00103826" w:rsidP="00103826">
      <w:pPr>
        <w:rPr>
          <w:rFonts w:ascii="Arial" w:hAnsi="Arial" w:cs="Arial"/>
        </w:rPr>
      </w:pPr>
    </w:p>
    <w:p w:rsidR="00103826" w:rsidRDefault="00103826" w:rsidP="00103826">
      <w:pPr>
        <w:rPr>
          <w:rFonts w:ascii="Arial" w:hAnsi="Arial" w:cs="Arial"/>
        </w:rPr>
      </w:pPr>
      <w:r>
        <w:rPr>
          <w:rFonts w:ascii="Arial" w:hAnsi="Arial" w:cs="Arial"/>
        </w:rPr>
        <w:t>Example</w:t>
      </w:r>
    </w:p>
    <w:p w:rsidR="00103826" w:rsidRDefault="00103826" w:rsidP="00103826">
      <w:pPr>
        <w:ind w:firstLine="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3083"/>
        <w:gridCol w:w="2670"/>
      </w:tblGrid>
      <w:tr w:rsidR="00103826" w:rsidRPr="00604165">
        <w:trPr>
          <w:tblHeader/>
        </w:trPr>
        <w:tc>
          <w:tcPr>
            <w:tcW w:w="3103" w:type="dxa"/>
            <w:shd w:val="clear" w:color="auto" w:fill="E0E0E0"/>
          </w:tcPr>
          <w:p w:rsidR="00103826" w:rsidRPr="00103826" w:rsidRDefault="00103826" w:rsidP="00655BA9">
            <w:pPr>
              <w:spacing w:before="60" w:after="60"/>
              <w:jc w:val="center"/>
              <w:rPr>
                <w:rFonts w:ascii="Arial" w:hAnsi="Arial"/>
                <w:b/>
                <w:szCs w:val="22"/>
              </w:rPr>
            </w:pPr>
            <w:r w:rsidRPr="00103826">
              <w:rPr>
                <w:rFonts w:ascii="Arial" w:hAnsi="Arial"/>
                <w:b/>
                <w:szCs w:val="22"/>
              </w:rPr>
              <w:t>Reported</w:t>
            </w:r>
          </w:p>
        </w:tc>
        <w:tc>
          <w:tcPr>
            <w:tcW w:w="3083" w:type="dxa"/>
            <w:shd w:val="clear" w:color="auto" w:fill="E0E0E0"/>
          </w:tcPr>
          <w:p w:rsidR="00103826" w:rsidRPr="00103826" w:rsidRDefault="00103826" w:rsidP="00655BA9">
            <w:pPr>
              <w:spacing w:before="60" w:after="60"/>
              <w:jc w:val="center"/>
              <w:rPr>
                <w:rFonts w:ascii="Arial" w:hAnsi="Arial"/>
                <w:b/>
                <w:szCs w:val="22"/>
              </w:rPr>
            </w:pPr>
            <w:r w:rsidRPr="00103826">
              <w:rPr>
                <w:rFonts w:ascii="Arial" w:hAnsi="Arial"/>
                <w:b/>
                <w:szCs w:val="22"/>
              </w:rPr>
              <w:t>LLT Selected</w:t>
            </w:r>
          </w:p>
        </w:tc>
        <w:tc>
          <w:tcPr>
            <w:tcW w:w="2670" w:type="dxa"/>
            <w:shd w:val="clear" w:color="auto" w:fill="E0E0E0"/>
          </w:tcPr>
          <w:p w:rsidR="00103826" w:rsidRPr="00103826" w:rsidRDefault="00103826" w:rsidP="00655BA9">
            <w:pPr>
              <w:spacing w:before="60" w:after="60"/>
              <w:jc w:val="center"/>
              <w:rPr>
                <w:rFonts w:ascii="Arial" w:hAnsi="Arial"/>
                <w:b/>
                <w:szCs w:val="22"/>
              </w:rPr>
            </w:pPr>
            <w:r w:rsidRPr="00103826">
              <w:rPr>
                <w:rFonts w:ascii="Arial" w:hAnsi="Arial"/>
                <w:b/>
                <w:szCs w:val="22"/>
              </w:rPr>
              <w:t>Comment</w:t>
            </w:r>
          </w:p>
        </w:tc>
      </w:tr>
      <w:tr w:rsidR="00103826" w:rsidRPr="00604165">
        <w:tc>
          <w:tcPr>
            <w:tcW w:w="3103" w:type="dxa"/>
            <w:vAlign w:val="center"/>
          </w:tcPr>
          <w:p w:rsidR="00103826" w:rsidRPr="00103826" w:rsidRDefault="00103826" w:rsidP="00655BA9">
            <w:pPr>
              <w:jc w:val="center"/>
              <w:rPr>
                <w:rFonts w:ascii="Arial" w:hAnsi="Arial"/>
                <w:szCs w:val="22"/>
              </w:rPr>
            </w:pPr>
            <w:r w:rsidRPr="00103826">
              <w:rPr>
                <w:rFonts w:ascii="Arial" w:hAnsi="Arial"/>
                <w:szCs w:val="22"/>
              </w:rPr>
              <w:t>Congenital heart disease</w:t>
            </w:r>
          </w:p>
        </w:tc>
        <w:tc>
          <w:tcPr>
            <w:tcW w:w="3083" w:type="dxa"/>
            <w:vMerge w:val="restart"/>
            <w:vAlign w:val="center"/>
          </w:tcPr>
          <w:p w:rsidR="00103826" w:rsidRPr="00103826" w:rsidRDefault="00103826" w:rsidP="00655BA9">
            <w:pPr>
              <w:jc w:val="center"/>
              <w:rPr>
                <w:rFonts w:ascii="Arial" w:hAnsi="Arial"/>
                <w:szCs w:val="22"/>
              </w:rPr>
            </w:pPr>
            <w:r w:rsidRPr="00103826">
              <w:rPr>
                <w:rFonts w:ascii="Arial" w:hAnsi="Arial"/>
                <w:szCs w:val="22"/>
              </w:rPr>
              <w:t>Heart disease congenital</w:t>
            </w:r>
          </w:p>
        </w:tc>
        <w:tc>
          <w:tcPr>
            <w:tcW w:w="2670" w:type="dxa"/>
            <w:vMerge w:val="restart"/>
          </w:tcPr>
          <w:p w:rsidR="00103826" w:rsidRPr="00103826" w:rsidRDefault="00103826" w:rsidP="00655BA9">
            <w:pPr>
              <w:jc w:val="center"/>
              <w:rPr>
                <w:rFonts w:ascii="Arial" w:hAnsi="Arial"/>
                <w:szCs w:val="22"/>
              </w:rPr>
            </w:pPr>
          </w:p>
        </w:tc>
      </w:tr>
      <w:tr w:rsidR="00103826" w:rsidRPr="00290061">
        <w:tc>
          <w:tcPr>
            <w:tcW w:w="3103" w:type="dxa"/>
            <w:vAlign w:val="center"/>
          </w:tcPr>
          <w:p w:rsidR="00103826" w:rsidRPr="00103826" w:rsidRDefault="00103826" w:rsidP="00655BA9">
            <w:pPr>
              <w:jc w:val="center"/>
              <w:rPr>
                <w:rFonts w:ascii="Arial" w:hAnsi="Arial"/>
                <w:szCs w:val="22"/>
              </w:rPr>
            </w:pPr>
            <w:r w:rsidRPr="00103826">
              <w:rPr>
                <w:rFonts w:ascii="Arial" w:hAnsi="Arial"/>
                <w:szCs w:val="22"/>
              </w:rPr>
              <w:t>Child born with heart disease</w:t>
            </w:r>
          </w:p>
        </w:tc>
        <w:tc>
          <w:tcPr>
            <w:tcW w:w="3083" w:type="dxa"/>
            <w:vMerge/>
            <w:vAlign w:val="center"/>
          </w:tcPr>
          <w:p w:rsidR="00103826" w:rsidRPr="00103826" w:rsidRDefault="00103826" w:rsidP="00655BA9">
            <w:pPr>
              <w:jc w:val="center"/>
              <w:rPr>
                <w:rFonts w:ascii="Arial" w:hAnsi="Arial"/>
                <w:szCs w:val="22"/>
              </w:rPr>
            </w:pPr>
          </w:p>
        </w:tc>
        <w:tc>
          <w:tcPr>
            <w:tcW w:w="2670" w:type="dxa"/>
            <w:vMerge/>
          </w:tcPr>
          <w:p w:rsidR="00103826" w:rsidRPr="00103826" w:rsidRDefault="00103826" w:rsidP="00655BA9">
            <w:pPr>
              <w:jc w:val="center"/>
              <w:rPr>
                <w:rFonts w:ascii="Arial" w:hAnsi="Arial"/>
                <w:szCs w:val="22"/>
              </w:rPr>
            </w:pPr>
          </w:p>
        </w:tc>
      </w:tr>
      <w:tr w:rsidR="00103826" w:rsidRPr="00290061">
        <w:tc>
          <w:tcPr>
            <w:tcW w:w="3103" w:type="dxa"/>
            <w:vAlign w:val="center"/>
          </w:tcPr>
          <w:p w:rsidR="00103826" w:rsidRPr="00103826" w:rsidRDefault="00103826" w:rsidP="00655BA9">
            <w:pPr>
              <w:jc w:val="center"/>
              <w:rPr>
                <w:rFonts w:ascii="Arial" w:hAnsi="Arial"/>
                <w:szCs w:val="22"/>
              </w:rPr>
            </w:pPr>
            <w:r w:rsidRPr="00103826">
              <w:rPr>
                <w:rFonts w:ascii="Arial" w:hAnsi="Arial"/>
                <w:szCs w:val="22"/>
              </w:rPr>
              <w:t>Newborn with phimosis</w:t>
            </w:r>
          </w:p>
        </w:tc>
        <w:tc>
          <w:tcPr>
            <w:tcW w:w="3083" w:type="dxa"/>
            <w:vAlign w:val="center"/>
          </w:tcPr>
          <w:p w:rsidR="00103826" w:rsidRPr="00103826" w:rsidRDefault="00103826" w:rsidP="00655BA9">
            <w:pPr>
              <w:jc w:val="center"/>
              <w:rPr>
                <w:rFonts w:ascii="Arial" w:hAnsi="Arial"/>
                <w:szCs w:val="22"/>
              </w:rPr>
            </w:pPr>
            <w:r w:rsidRPr="00103826">
              <w:rPr>
                <w:rFonts w:ascii="Arial" w:hAnsi="Arial"/>
                <w:szCs w:val="22"/>
              </w:rPr>
              <w:t>Phimosis</w:t>
            </w:r>
          </w:p>
        </w:tc>
        <w:tc>
          <w:tcPr>
            <w:tcW w:w="2670" w:type="dxa"/>
          </w:tcPr>
          <w:p w:rsidR="00103826" w:rsidRPr="005C5A01" w:rsidRDefault="00103826" w:rsidP="00655BA9">
            <w:pPr>
              <w:jc w:val="center"/>
              <w:rPr>
                <w:rFonts w:ascii="Arial" w:hAnsi="Arial"/>
                <w:szCs w:val="22"/>
              </w:rPr>
            </w:pPr>
            <w:r w:rsidRPr="005C5A01">
              <w:rPr>
                <w:rFonts w:ascii="Arial" w:hAnsi="Arial"/>
                <w:szCs w:val="22"/>
              </w:rPr>
              <w:t xml:space="preserve">A “congenital” term is not available but LLT/PT Phimosis links to primary </w:t>
            </w:r>
            <w:bookmarkStart w:id="4" w:name="OLE_LINK58"/>
            <w:r w:rsidRPr="005C5A01">
              <w:rPr>
                <w:rFonts w:ascii="Arial" w:hAnsi="Arial"/>
                <w:szCs w:val="22"/>
              </w:rPr>
              <w:t xml:space="preserve">SOC </w:t>
            </w:r>
            <w:bookmarkStart w:id="5" w:name="OLE_LINK48"/>
            <w:r w:rsidRPr="005C5A01">
              <w:rPr>
                <w:rFonts w:ascii="Arial" w:hAnsi="Arial"/>
                <w:i/>
              </w:rPr>
              <w:t>Congenital, familial and genetic disorders</w:t>
            </w:r>
            <w:bookmarkEnd w:id="4"/>
            <w:bookmarkEnd w:id="5"/>
          </w:p>
        </w:tc>
      </w:tr>
    </w:tbl>
    <w:p w:rsidR="00EA2C87" w:rsidRDefault="00EA2C87" w:rsidP="005C5A01">
      <w:pPr>
        <w:rPr>
          <w:rFonts w:ascii="Arial" w:hAnsi="Arial" w:cs="Arial"/>
        </w:rPr>
      </w:pPr>
    </w:p>
    <w:p w:rsidR="00EA2C87" w:rsidRDefault="00EA2C87" w:rsidP="005C5A01">
      <w:pPr>
        <w:rPr>
          <w:rFonts w:ascii="Arial" w:hAnsi="Arial" w:cs="Arial"/>
        </w:rPr>
      </w:pPr>
    </w:p>
    <w:p w:rsidR="00EA2C87" w:rsidRDefault="00EA2C87" w:rsidP="005C5A01">
      <w:pPr>
        <w:rPr>
          <w:rFonts w:ascii="Arial" w:hAnsi="Arial" w:cs="Arial"/>
        </w:rPr>
      </w:pPr>
    </w:p>
    <w:p w:rsidR="00EA2C87" w:rsidRDefault="00EA2C87" w:rsidP="005C5A01">
      <w:pPr>
        <w:rPr>
          <w:rFonts w:ascii="Arial" w:hAnsi="Arial" w:cs="Arial"/>
        </w:rPr>
      </w:pPr>
    </w:p>
    <w:p w:rsidR="005C5A01" w:rsidRDefault="005C5A01" w:rsidP="005C5A01">
      <w:pPr>
        <w:rPr>
          <w:rFonts w:ascii="Arial" w:hAnsi="Arial" w:cs="Arial"/>
        </w:rPr>
      </w:pPr>
      <w:r>
        <w:rPr>
          <w:rFonts w:ascii="Arial" w:hAnsi="Arial" w:cs="Arial"/>
        </w:rPr>
        <w:t>Second</w:t>
      </w:r>
      <w:r w:rsidR="004835A4">
        <w:rPr>
          <w:rFonts w:ascii="Arial" w:hAnsi="Arial" w:cs="Arial"/>
        </w:rPr>
        <w:t>ly</w:t>
      </w:r>
      <w:r w:rsidR="00B862CC">
        <w:rPr>
          <w:rFonts w:ascii="Arial" w:hAnsi="Arial" w:cs="Arial"/>
        </w:rPr>
        <w:t xml:space="preserve">, the </w:t>
      </w:r>
      <w:r>
        <w:rPr>
          <w:rFonts w:ascii="Arial" w:hAnsi="Arial" w:cs="Arial"/>
        </w:rPr>
        <w:t xml:space="preserve">section name: </w:t>
      </w:r>
    </w:p>
    <w:p w:rsidR="005C5A01" w:rsidRDefault="005C5A01" w:rsidP="005C5A01">
      <w:pPr>
        <w:rPr>
          <w:rFonts w:ascii="Arial" w:hAnsi="Arial" w:cs="Arial"/>
        </w:rPr>
      </w:pPr>
    </w:p>
    <w:p w:rsidR="005C5A01" w:rsidRPr="005C5A01" w:rsidRDefault="00655BA9" w:rsidP="005C5A01">
      <w:pPr>
        <w:ind w:firstLine="720"/>
        <w:rPr>
          <w:rFonts w:ascii="Arial" w:hAnsi="Arial"/>
          <w:b/>
        </w:rPr>
      </w:pPr>
      <w:r>
        <w:rPr>
          <w:rFonts w:ascii="Arial" w:hAnsi="Arial" w:cs="Arial"/>
          <w:b/>
        </w:rPr>
        <w:t>3.11.2</w:t>
      </w:r>
      <w:r w:rsidR="005C5A01" w:rsidRPr="005C5A01">
        <w:rPr>
          <w:rFonts w:ascii="Arial" w:hAnsi="Arial" w:cs="Arial"/>
          <w:b/>
        </w:rPr>
        <w:t xml:space="preserve"> </w:t>
      </w:r>
      <w:r>
        <w:rPr>
          <w:rFonts w:ascii="Arial" w:hAnsi="Arial" w:cs="Arial"/>
          <w:b/>
        </w:rPr>
        <w:t xml:space="preserve"> </w:t>
      </w:r>
      <w:r w:rsidRPr="00655BA9">
        <w:rPr>
          <w:rFonts w:ascii="Arial" w:hAnsi="Arial"/>
          <w:b/>
        </w:rPr>
        <w:t>Condition not congenital/not present at birth</w:t>
      </w:r>
    </w:p>
    <w:p w:rsidR="005C5A01" w:rsidRDefault="005C5A01" w:rsidP="005C5A01">
      <w:pPr>
        <w:rPr>
          <w:rFonts w:ascii="Arial" w:hAnsi="Arial" w:cs="Arial"/>
        </w:rPr>
      </w:pPr>
    </w:p>
    <w:p w:rsidR="005C5A01" w:rsidRDefault="005C5A01" w:rsidP="005C5A01">
      <w:pPr>
        <w:rPr>
          <w:rFonts w:ascii="Arial" w:hAnsi="Arial" w:cs="Arial"/>
        </w:rPr>
      </w:pPr>
      <w:r>
        <w:rPr>
          <w:rFonts w:ascii="Arial" w:hAnsi="Arial" w:cs="Arial"/>
        </w:rPr>
        <w:t>Was changed as follows:</w:t>
      </w:r>
    </w:p>
    <w:p w:rsidR="005C5A01" w:rsidRDefault="005C5A01" w:rsidP="005C5A01">
      <w:pPr>
        <w:rPr>
          <w:rFonts w:ascii="Arial" w:hAnsi="Arial" w:cs="Arial"/>
        </w:rPr>
      </w:pPr>
    </w:p>
    <w:p w:rsidR="005C5A01" w:rsidRPr="005C5A01" w:rsidRDefault="00655BA9" w:rsidP="005C5A01">
      <w:pPr>
        <w:ind w:firstLine="720"/>
        <w:rPr>
          <w:rFonts w:ascii="Arial" w:hAnsi="Arial"/>
          <w:b/>
        </w:rPr>
      </w:pPr>
      <w:r>
        <w:rPr>
          <w:rFonts w:ascii="Arial" w:hAnsi="Arial" w:cs="Arial"/>
          <w:b/>
        </w:rPr>
        <w:t>3.11.2</w:t>
      </w:r>
      <w:r w:rsidR="005C5A01" w:rsidRPr="005C5A01">
        <w:rPr>
          <w:rFonts w:ascii="Arial" w:hAnsi="Arial" w:cs="Arial"/>
          <w:b/>
        </w:rPr>
        <w:t xml:space="preserve"> </w:t>
      </w:r>
      <w:r>
        <w:rPr>
          <w:rFonts w:ascii="Arial" w:hAnsi="Arial"/>
          <w:b/>
        </w:rPr>
        <w:t xml:space="preserve"> </w:t>
      </w:r>
      <w:r w:rsidR="00486BEE">
        <w:rPr>
          <w:rFonts w:ascii="Arial" w:hAnsi="Arial"/>
          <w:b/>
        </w:rPr>
        <w:t xml:space="preserve"> Acquired</w:t>
      </w:r>
      <w:r w:rsidR="005C5A01" w:rsidRPr="005C5A01">
        <w:rPr>
          <w:rFonts w:ascii="Arial" w:hAnsi="Arial"/>
          <w:b/>
        </w:rPr>
        <w:t xml:space="preserve"> conditions </w:t>
      </w:r>
      <w:r w:rsidR="00486BEE">
        <w:rPr>
          <w:rFonts w:ascii="Arial" w:hAnsi="Arial"/>
          <w:b/>
        </w:rPr>
        <w:t>(not present at birth)</w:t>
      </w:r>
    </w:p>
    <w:p w:rsidR="005C5A01" w:rsidRDefault="005C5A01" w:rsidP="005C5A01">
      <w:pPr>
        <w:rPr>
          <w:rFonts w:ascii="Arial" w:hAnsi="Arial" w:cs="Arial"/>
        </w:rPr>
      </w:pPr>
    </w:p>
    <w:p w:rsidR="005C5A01" w:rsidRDefault="005C5A01" w:rsidP="005C5A01">
      <w:pPr>
        <w:rPr>
          <w:rFonts w:ascii="Arial" w:hAnsi="Arial" w:cs="Arial"/>
        </w:rPr>
      </w:pPr>
      <w:r>
        <w:rPr>
          <w:rFonts w:ascii="Arial" w:hAnsi="Arial" w:cs="Arial"/>
        </w:rPr>
        <w:t>The w</w:t>
      </w:r>
      <w:r w:rsidR="00B862CC">
        <w:rPr>
          <w:rFonts w:ascii="Arial" w:hAnsi="Arial" w:cs="Arial"/>
        </w:rPr>
        <w:t xml:space="preserve">ording and examples in this </w:t>
      </w:r>
      <w:r>
        <w:rPr>
          <w:rFonts w:ascii="Arial" w:hAnsi="Arial" w:cs="Arial"/>
        </w:rPr>
        <w:t>section were replaced with the following:</w:t>
      </w:r>
    </w:p>
    <w:p w:rsidR="005C5A01" w:rsidRDefault="005C5A01" w:rsidP="005C5A01">
      <w:pPr>
        <w:rPr>
          <w:rFonts w:ascii="Arial" w:hAnsi="Arial" w:cs="Arial"/>
        </w:rPr>
      </w:pPr>
    </w:p>
    <w:p w:rsidR="00486BEE" w:rsidRPr="005C5A01" w:rsidRDefault="00486BEE" w:rsidP="00E30FA7">
      <w:pPr>
        <w:ind w:firstLine="720"/>
        <w:rPr>
          <w:rFonts w:ascii="Arial" w:hAnsi="Arial"/>
          <w:b/>
        </w:rPr>
      </w:pPr>
      <w:r>
        <w:rPr>
          <w:rFonts w:ascii="Arial" w:hAnsi="Arial" w:cs="Arial"/>
          <w:b/>
        </w:rPr>
        <w:t xml:space="preserve">3.11.2 </w:t>
      </w:r>
      <w:r>
        <w:rPr>
          <w:rFonts w:ascii="Arial" w:hAnsi="Arial"/>
          <w:b/>
        </w:rPr>
        <w:t>Acquired</w:t>
      </w:r>
      <w:r w:rsidRPr="005C5A01">
        <w:rPr>
          <w:rFonts w:ascii="Arial" w:hAnsi="Arial"/>
          <w:b/>
        </w:rPr>
        <w:t xml:space="preserve"> conditions </w:t>
      </w:r>
      <w:r>
        <w:rPr>
          <w:rFonts w:ascii="Arial" w:hAnsi="Arial"/>
          <w:b/>
        </w:rPr>
        <w:t>(not present at birth)</w:t>
      </w:r>
    </w:p>
    <w:p w:rsidR="005C5A01" w:rsidRPr="005C5A01" w:rsidRDefault="005C5A01" w:rsidP="005C5A01">
      <w:pPr>
        <w:ind w:firstLine="720"/>
        <w:rPr>
          <w:rFonts w:ascii="Arial" w:hAnsi="Arial"/>
          <w:b/>
        </w:rPr>
      </w:pPr>
    </w:p>
    <w:p w:rsidR="00486BEE" w:rsidRPr="00486BEE" w:rsidRDefault="00486BEE" w:rsidP="00486BEE">
      <w:pPr>
        <w:rPr>
          <w:rFonts w:ascii="Arial" w:hAnsi="Arial"/>
        </w:rPr>
      </w:pPr>
      <w:r w:rsidRPr="00486BEE">
        <w:rPr>
          <w:rFonts w:ascii="Arial" w:hAnsi="Arial"/>
        </w:rPr>
        <w:t xml:space="preserve">If information is available indicating that the condition is not congenital or present at birth, i.e., it is acquired, select the non-qualified term for the condition, making sure that the non-qualified term does not link to SOC </w:t>
      </w:r>
      <w:r w:rsidRPr="00486BEE">
        <w:rPr>
          <w:rFonts w:ascii="Arial" w:hAnsi="Arial"/>
          <w:i/>
        </w:rPr>
        <w:t xml:space="preserve">Congenital, familial and genetic disorders. </w:t>
      </w:r>
      <w:r w:rsidRPr="00486BEE">
        <w:rPr>
          <w:rFonts w:ascii="Arial" w:hAnsi="Arial"/>
        </w:rPr>
        <w:t xml:space="preserve">If a non-qualified term is not available, select the “acquired” term for the condition. </w:t>
      </w:r>
    </w:p>
    <w:p w:rsidR="00486BEE" w:rsidRDefault="00486BEE" w:rsidP="00103826">
      <w:pPr>
        <w:ind w:firstLine="720"/>
        <w:rPr>
          <w:rFonts w:ascii="Comic Sans MS" w:hAnsi="Comic Sans MS"/>
        </w:rPr>
      </w:pPr>
    </w:p>
    <w:p w:rsidR="00486BEE" w:rsidRPr="00486BEE" w:rsidRDefault="00486BEE" w:rsidP="00486BEE">
      <w:pPr>
        <w:rPr>
          <w:rFonts w:ascii="Arial" w:hAnsi="Arial"/>
        </w:rPr>
      </w:pPr>
      <w:r w:rsidRPr="00486BEE">
        <w:rPr>
          <w:rFonts w:ascii="Arial" w:hAnsi="Arial"/>
        </w:rPr>
        <w:t>Example</w:t>
      </w:r>
    </w:p>
    <w:p w:rsidR="00486BEE" w:rsidRDefault="00486BEE" w:rsidP="00FC6EB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86BEE" w:rsidRPr="00604165">
        <w:trPr>
          <w:tblHeader/>
        </w:trPr>
        <w:tc>
          <w:tcPr>
            <w:tcW w:w="3099" w:type="dxa"/>
            <w:shd w:val="clear" w:color="auto" w:fill="E0E0E0"/>
          </w:tcPr>
          <w:p w:rsidR="00486BEE" w:rsidRPr="00486BEE" w:rsidRDefault="00486BEE" w:rsidP="00893345">
            <w:pPr>
              <w:jc w:val="center"/>
              <w:rPr>
                <w:rFonts w:ascii="Arial" w:hAnsi="Arial"/>
                <w:b/>
                <w:szCs w:val="22"/>
              </w:rPr>
            </w:pPr>
            <w:r w:rsidRPr="00486BEE">
              <w:rPr>
                <w:rFonts w:ascii="Arial" w:hAnsi="Arial"/>
                <w:b/>
                <w:szCs w:val="22"/>
              </w:rPr>
              <w:t>Reported</w:t>
            </w:r>
          </w:p>
        </w:tc>
        <w:tc>
          <w:tcPr>
            <w:tcW w:w="3089" w:type="dxa"/>
            <w:shd w:val="clear" w:color="auto" w:fill="E0E0E0"/>
          </w:tcPr>
          <w:p w:rsidR="00486BEE" w:rsidRPr="00486BEE" w:rsidRDefault="00486BEE" w:rsidP="00893345">
            <w:pPr>
              <w:jc w:val="center"/>
              <w:rPr>
                <w:rFonts w:ascii="Arial" w:hAnsi="Arial"/>
                <w:b/>
                <w:szCs w:val="22"/>
              </w:rPr>
            </w:pPr>
            <w:r w:rsidRPr="00486BEE">
              <w:rPr>
                <w:rFonts w:ascii="Arial" w:hAnsi="Arial"/>
                <w:b/>
                <w:szCs w:val="22"/>
              </w:rPr>
              <w:t>LLT Selected</w:t>
            </w:r>
          </w:p>
        </w:tc>
        <w:tc>
          <w:tcPr>
            <w:tcW w:w="2668" w:type="dxa"/>
            <w:shd w:val="clear" w:color="auto" w:fill="E0E0E0"/>
          </w:tcPr>
          <w:p w:rsidR="00486BEE" w:rsidRPr="00486BEE" w:rsidRDefault="00486BEE" w:rsidP="00893345">
            <w:pPr>
              <w:jc w:val="center"/>
              <w:rPr>
                <w:rFonts w:ascii="Arial" w:hAnsi="Arial"/>
                <w:b/>
                <w:szCs w:val="22"/>
              </w:rPr>
            </w:pPr>
            <w:r w:rsidRPr="00486BEE">
              <w:rPr>
                <w:rFonts w:ascii="Arial" w:hAnsi="Arial"/>
                <w:b/>
                <w:szCs w:val="22"/>
              </w:rPr>
              <w:t>Comment</w:t>
            </w:r>
          </w:p>
        </w:tc>
      </w:tr>
      <w:tr w:rsidR="00486BEE" w:rsidRPr="00604165">
        <w:tc>
          <w:tcPr>
            <w:tcW w:w="3099" w:type="dxa"/>
            <w:vAlign w:val="center"/>
          </w:tcPr>
          <w:p w:rsidR="00486BEE" w:rsidRPr="00486BEE" w:rsidRDefault="00486BEE" w:rsidP="00893345">
            <w:pPr>
              <w:jc w:val="center"/>
              <w:rPr>
                <w:rFonts w:ascii="Arial" w:hAnsi="Arial"/>
                <w:szCs w:val="22"/>
              </w:rPr>
            </w:pPr>
            <w:r w:rsidRPr="00486BEE">
              <w:rPr>
                <w:rFonts w:ascii="Arial" w:hAnsi="Arial"/>
                <w:szCs w:val="22"/>
              </w:rPr>
              <w:t>Developed night blindness in middle age</w:t>
            </w:r>
          </w:p>
        </w:tc>
        <w:tc>
          <w:tcPr>
            <w:tcW w:w="3089" w:type="dxa"/>
            <w:vAlign w:val="center"/>
          </w:tcPr>
          <w:p w:rsidR="00486BEE" w:rsidRPr="00486BEE" w:rsidRDefault="00486BEE" w:rsidP="00893345">
            <w:pPr>
              <w:jc w:val="center"/>
              <w:rPr>
                <w:rFonts w:ascii="Arial" w:hAnsi="Arial"/>
                <w:szCs w:val="22"/>
              </w:rPr>
            </w:pPr>
            <w:r w:rsidRPr="00486BEE">
              <w:rPr>
                <w:rFonts w:ascii="Arial" w:hAnsi="Arial"/>
                <w:szCs w:val="22"/>
              </w:rPr>
              <w:t>Night blindness</w:t>
            </w:r>
          </w:p>
        </w:tc>
        <w:tc>
          <w:tcPr>
            <w:tcW w:w="2668" w:type="dxa"/>
          </w:tcPr>
          <w:p w:rsidR="00486BEE" w:rsidRPr="00486BEE" w:rsidRDefault="00486BEE" w:rsidP="00893345">
            <w:pPr>
              <w:jc w:val="center"/>
              <w:rPr>
                <w:rFonts w:ascii="Arial" w:hAnsi="Arial"/>
                <w:szCs w:val="22"/>
              </w:rPr>
            </w:pPr>
            <w:r w:rsidRPr="00486BEE">
              <w:rPr>
                <w:rFonts w:ascii="Arial" w:hAnsi="Arial"/>
                <w:szCs w:val="22"/>
              </w:rPr>
              <w:t xml:space="preserve">LLT/PT </w:t>
            </w:r>
            <w:r w:rsidRPr="00486BEE">
              <w:rPr>
                <w:rFonts w:ascii="Arial" w:hAnsi="Arial"/>
                <w:i/>
                <w:szCs w:val="22"/>
              </w:rPr>
              <w:t xml:space="preserve">Night blindness </w:t>
            </w:r>
            <w:r w:rsidRPr="00486BEE">
              <w:rPr>
                <w:rFonts w:ascii="Arial" w:hAnsi="Arial"/>
                <w:szCs w:val="22"/>
              </w:rPr>
              <w:t xml:space="preserve">links to primary SOC </w:t>
            </w:r>
            <w:r w:rsidRPr="00486BEE">
              <w:rPr>
                <w:rFonts w:ascii="Arial" w:hAnsi="Arial"/>
                <w:i/>
                <w:szCs w:val="22"/>
              </w:rPr>
              <w:t>Eye disorders</w:t>
            </w:r>
            <w:r w:rsidRPr="00486BEE">
              <w:rPr>
                <w:rFonts w:ascii="Arial" w:hAnsi="Arial"/>
                <w:szCs w:val="22"/>
              </w:rPr>
              <w:t xml:space="preserve">.  Do not assume the condition is congenital (LLT/PT </w:t>
            </w:r>
            <w:r w:rsidRPr="00486BEE">
              <w:rPr>
                <w:rFonts w:ascii="Arial" w:hAnsi="Arial"/>
                <w:i/>
                <w:szCs w:val="22"/>
              </w:rPr>
              <w:t>Congenital night blindness</w:t>
            </w:r>
            <w:r w:rsidRPr="00486BEE">
              <w:rPr>
                <w:rFonts w:ascii="Arial" w:hAnsi="Arial"/>
                <w:szCs w:val="22"/>
              </w:rPr>
              <w:t>).</w:t>
            </w:r>
          </w:p>
        </w:tc>
      </w:tr>
      <w:tr w:rsidR="00486BEE" w:rsidRPr="00604165">
        <w:tc>
          <w:tcPr>
            <w:tcW w:w="3099" w:type="dxa"/>
            <w:vAlign w:val="center"/>
          </w:tcPr>
          <w:p w:rsidR="00486BEE" w:rsidRPr="00486BEE" w:rsidRDefault="00486BEE" w:rsidP="00893345">
            <w:pPr>
              <w:jc w:val="center"/>
              <w:rPr>
                <w:rFonts w:ascii="Arial" w:hAnsi="Arial"/>
                <w:szCs w:val="22"/>
              </w:rPr>
            </w:pPr>
            <w:r w:rsidRPr="00486BEE">
              <w:rPr>
                <w:rFonts w:ascii="Arial" w:hAnsi="Arial"/>
                <w:szCs w:val="22"/>
              </w:rPr>
              <w:t>Developed phimosis at age 45</w:t>
            </w:r>
          </w:p>
        </w:tc>
        <w:tc>
          <w:tcPr>
            <w:tcW w:w="3089" w:type="dxa"/>
            <w:vAlign w:val="center"/>
          </w:tcPr>
          <w:p w:rsidR="00486BEE" w:rsidRPr="00486BEE" w:rsidRDefault="00486BEE" w:rsidP="00893345">
            <w:pPr>
              <w:jc w:val="center"/>
              <w:rPr>
                <w:rFonts w:ascii="Arial" w:hAnsi="Arial"/>
                <w:szCs w:val="22"/>
              </w:rPr>
            </w:pPr>
            <w:r w:rsidRPr="00486BEE">
              <w:rPr>
                <w:rFonts w:ascii="Arial" w:hAnsi="Arial"/>
                <w:szCs w:val="22"/>
              </w:rPr>
              <w:t>Acquired phimosis</w:t>
            </w:r>
          </w:p>
        </w:tc>
        <w:tc>
          <w:tcPr>
            <w:tcW w:w="2668" w:type="dxa"/>
          </w:tcPr>
          <w:p w:rsidR="00486BEE" w:rsidRPr="00486BEE" w:rsidRDefault="00486BEE" w:rsidP="00893345">
            <w:pPr>
              <w:rPr>
                <w:rFonts w:ascii="Arial" w:hAnsi="Arial"/>
                <w:szCs w:val="22"/>
              </w:rPr>
            </w:pPr>
            <w:r w:rsidRPr="00486BEE">
              <w:rPr>
                <w:rFonts w:ascii="Arial" w:hAnsi="Arial"/>
              </w:rPr>
              <w:t xml:space="preserve">LLT/PT Phimosis should not be selected because it links to primary </w:t>
            </w:r>
            <w:r w:rsidRPr="00486BEE">
              <w:rPr>
                <w:rFonts w:ascii="Arial" w:hAnsi="Arial"/>
                <w:szCs w:val="22"/>
              </w:rPr>
              <w:t xml:space="preserve">SOC </w:t>
            </w:r>
            <w:r w:rsidRPr="00486BEE">
              <w:rPr>
                <w:rFonts w:ascii="Arial" w:hAnsi="Arial"/>
                <w:i/>
              </w:rPr>
              <w:t>Congenital, familial and genetic disorders</w:t>
            </w:r>
          </w:p>
        </w:tc>
      </w:tr>
      <w:tr w:rsidR="00486BEE" w:rsidRPr="00604165">
        <w:trPr>
          <w:trHeight w:val="1474"/>
        </w:trPr>
        <w:tc>
          <w:tcPr>
            <w:tcW w:w="3099" w:type="dxa"/>
            <w:vAlign w:val="center"/>
          </w:tcPr>
          <w:p w:rsidR="00486BEE" w:rsidRPr="00486BEE" w:rsidRDefault="00486BEE" w:rsidP="00893345">
            <w:pPr>
              <w:jc w:val="center"/>
              <w:rPr>
                <w:rFonts w:ascii="Arial" w:hAnsi="Arial"/>
                <w:szCs w:val="22"/>
              </w:rPr>
            </w:pPr>
            <w:r w:rsidRPr="00486BEE">
              <w:rPr>
                <w:rFonts w:ascii="Arial" w:hAnsi="Arial"/>
                <w:szCs w:val="22"/>
              </w:rPr>
              <w:t>34 year old patient with cholangiectasis</w:t>
            </w:r>
          </w:p>
        </w:tc>
        <w:tc>
          <w:tcPr>
            <w:tcW w:w="3089" w:type="dxa"/>
            <w:vAlign w:val="center"/>
          </w:tcPr>
          <w:p w:rsidR="00486BEE" w:rsidRPr="00486BEE" w:rsidRDefault="00486BEE" w:rsidP="00893345">
            <w:pPr>
              <w:jc w:val="center"/>
              <w:rPr>
                <w:rFonts w:ascii="Arial" w:hAnsi="Arial"/>
                <w:szCs w:val="22"/>
              </w:rPr>
            </w:pPr>
            <w:r w:rsidRPr="00486BEE">
              <w:rPr>
                <w:rFonts w:ascii="Arial" w:hAnsi="Arial"/>
                <w:szCs w:val="22"/>
              </w:rPr>
              <w:t>Cholangiectasis acquired</w:t>
            </w:r>
          </w:p>
        </w:tc>
        <w:tc>
          <w:tcPr>
            <w:tcW w:w="2668" w:type="dxa"/>
          </w:tcPr>
          <w:p w:rsidR="00486BEE" w:rsidRPr="00486BEE" w:rsidRDefault="00486BEE" w:rsidP="00893345">
            <w:pPr>
              <w:rPr>
                <w:rFonts w:ascii="Arial" w:hAnsi="Arial"/>
                <w:szCs w:val="22"/>
              </w:rPr>
            </w:pPr>
            <w:r w:rsidRPr="00486BEE">
              <w:rPr>
                <w:rFonts w:ascii="Arial" w:hAnsi="Arial"/>
              </w:rPr>
              <w:t>A non-qualified term “Cholangiectasis” is not available. It cannot be assumed that the condition was present at birth so it is appropriate to select the acquired term.</w:t>
            </w:r>
          </w:p>
        </w:tc>
      </w:tr>
    </w:tbl>
    <w:p w:rsidR="00EC07D4" w:rsidRDefault="00EC07D4" w:rsidP="00FC6EB3">
      <w:pPr>
        <w:rPr>
          <w:rFonts w:ascii="Arial" w:hAnsi="Arial" w:cs="Arial"/>
        </w:rPr>
      </w:pPr>
    </w:p>
    <w:p w:rsidR="004714FC" w:rsidRDefault="004714FC" w:rsidP="00FC6EB3">
      <w:pPr>
        <w:rPr>
          <w:rFonts w:ascii="Arial" w:hAnsi="Arial" w:cs="Arial"/>
        </w:rPr>
      </w:pPr>
    </w:p>
    <w:p w:rsidR="00D25283" w:rsidRDefault="00486BEE" w:rsidP="00FC6EB3">
      <w:pPr>
        <w:rPr>
          <w:rFonts w:ascii="Arial" w:hAnsi="Arial" w:cs="Arial"/>
        </w:rPr>
      </w:pPr>
      <w:r>
        <w:rPr>
          <w:rFonts w:ascii="Arial" w:hAnsi="Arial" w:cs="Arial"/>
        </w:rPr>
        <w:t xml:space="preserve">Lastly, a </w:t>
      </w:r>
      <w:r w:rsidRPr="00486BEE">
        <w:rPr>
          <w:rFonts w:ascii="Arial" w:hAnsi="Arial" w:cs="Arial"/>
          <w:b/>
        </w:rPr>
        <w:t>new</w:t>
      </w:r>
      <w:r w:rsidR="00B862CC">
        <w:rPr>
          <w:rFonts w:ascii="Arial" w:hAnsi="Arial" w:cs="Arial"/>
        </w:rPr>
        <w:t xml:space="preserve"> </w:t>
      </w:r>
      <w:r>
        <w:rPr>
          <w:rFonts w:ascii="Arial" w:hAnsi="Arial" w:cs="Arial"/>
        </w:rPr>
        <w:t xml:space="preserve">section </w:t>
      </w:r>
      <w:r w:rsidR="00054169">
        <w:rPr>
          <w:rFonts w:ascii="Arial" w:hAnsi="Arial" w:cs="Arial"/>
        </w:rPr>
        <w:t>that did not exist in the previous version of the document.</w:t>
      </w:r>
      <w:r w:rsidR="00C21C6D">
        <w:rPr>
          <w:rFonts w:ascii="Arial" w:hAnsi="Arial" w:cs="Arial"/>
        </w:rPr>
        <w:t xml:space="preserve"> </w:t>
      </w:r>
      <w:r>
        <w:rPr>
          <w:rFonts w:ascii="Arial" w:hAnsi="Arial" w:cs="Arial"/>
        </w:rPr>
        <w:t>was added as follows:</w:t>
      </w:r>
    </w:p>
    <w:p w:rsidR="00D25283" w:rsidRDefault="00D25283" w:rsidP="00FC6EB3">
      <w:pPr>
        <w:rPr>
          <w:rFonts w:ascii="Arial" w:hAnsi="Arial" w:cs="Arial"/>
        </w:rPr>
      </w:pPr>
    </w:p>
    <w:p w:rsidR="00E30FA7" w:rsidRPr="00E30FA7" w:rsidRDefault="00E30FA7" w:rsidP="00E30FA7">
      <w:pPr>
        <w:pStyle w:val="3"/>
        <w:rPr>
          <w:rFonts w:ascii="Arial" w:hAnsi="Arial"/>
          <w:sz w:val="24"/>
        </w:rPr>
      </w:pPr>
      <w:bookmarkStart w:id="6" w:name="_Toc393725041"/>
      <w:r w:rsidRPr="00E30FA7">
        <w:rPr>
          <w:rFonts w:ascii="Arial" w:hAnsi="Arial"/>
          <w:sz w:val="24"/>
        </w:rPr>
        <w:t>3.11.3  Conditions not specified as either congenital or acquired</w:t>
      </w:r>
      <w:bookmarkEnd w:id="6"/>
    </w:p>
    <w:p w:rsidR="00E30FA7" w:rsidRPr="00E30FA7" w:rsidRDefault="00E30FA7" w:rsidP="00E30FA7">
      <w:pPr>
        <w:rPr>
          <w:rFonts w:ascii="Arial" w:hAnsi="Arial" w:cs="Arial"/>
        </w:rPr>
      </w:pPr>
    </w:p>
    <w:p w:rsidR="00E30FA7" w:rsidRPr="00E30FA7" w:rsidRDefault="00E30FA7" w:rsidP="00E30FA7">
      <w:pPr>
        <w:rPr>
          <w:rFonts w:ascii="Arial" w:hAnsi="Arial" w:cs="Arial"/>
        </w:rPr>
      </w:pPr>
      <w:r w:rsidRPr="00E30FA7">
        <w:rPr>
          <w:rFonts w:ascii="Arial" w:hAnsi="Arial" w:cs="Arial"/>
        </w:rPr>
        <w:t xml:space="preserve">If a condition is reported without any information describing it as congenital or acquired, select the non-qualified term for the condition. For conditions or </w:t>
      </w:r>
      <w:r w:rsidRPr="00E30FA7">
        <w:rPr>
          <w:rFonts w:ascii="Arial" w:hAnsi="Arial" w:cs="Arial"/>
        </w:rPr>
        <w:lastRenderedPageBreak/>
        <w:t xml:space="preserve">diseases existing in both congenital and acquired forms, the following convention is applied in MedDRA: the more common form of the condition/disease is represented at the PT level without adding a qualifier of either “congenital” or “acquired”. </w:t>
      </w:r>
    </w:p>
    <w:p w:rsidR="00E30FA7" w:rsidRDefault="00E30FA7" w:rsidP="00E30FA7"/>
    <w:p w:rsidR="00E30FA7" w:rsidRPr="00E056A9" w:rsidRDefault="00E30FA7" w:rsidP="00E30FA7">
      <w:pPr>
        <w:rPr>
          <w:rFonts w:ascii="Arial" w:hAnsi="Arial" w:cs="Arial"/>
        </w:rPr>
      </w:pPr>
      <w:r w:rsidRPr="007A2AB6">
        <w:rPr>
          <w:rFonts w:ascii="Arial" w:hAnsi="Arial" w:cs="Arial"/>
        </w:rPr>
        <w:t>Example</w:t>
      </w:r>
    </w:p>
    <w:p w:rsidR="00D25283" w:rsidRDefault="00D25283" w:rsidP="00FC6EB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30FA7" w:rsidRPr="00E056A9">
        <w:trPr>
          <w:tblHeader/>
        </w:trPr>
        <w:tc>
          <w:tcPr>
            <w:tcW w:w="3099" w:type="dxa"/>
            <w:shd w:val="clear" w:color="auto" w:fill="E0E0E0"/>
          </w:tcPr>
          <w:p w:rsidR="00E30FA7" w:rsidRPr="00CA5CC5" w:rsidRDefault="00E30FA7" w:rsidP="00893345">
            <w:pPr>
              <w:jc w:val="center"/>
              <w:rPr>
                <w:rFonts w:ascii="Arial" w:hAnsi="Arial" w:cs="Arial"/>
                <w:b/>
                <w:szCs w:val="22"/>
              </w:rPr>
            </w:pPr>
            <w:r w:rsidRPr="00CA5CC5">
              <w:rPr>
                <w:rFonts w:ascii="Arial" w:hAnsi="Arial" w:cs="Arial"/>
                <w:b/>
                <w:szCs w:val="22"/>
              </w:rPr>
              <w:t>Reported</w:t>
            </w:r>
          </w:p>
        </w:tc>
        <w:tc>
          <w:tcPr>
            <w:tcW w:w="3089" w:type="dxa"/>
            <w:shd w:val="clear" w:color="auto" w:fill="E0E0E0"/>
          </w:tcPr>
          <w:p w:rsidR="00E30FA7" w:rsidRPr="00CA5CC5" w:rsidRDefault="00E30FA7" w:rsidP="00893345">
            <w:pPr>
              <w:jc w:val="center"/>
              <w:rPr>
                <w:rFonts w:ascii="Arial" w:hAnsi="Arial" w:cs="Arial"/>
                <w:b/>
                <w:szCs w:val="22"/>
              </w:rPr>
            </w:pPr>
            <w:r w:rsidRPr="00CA5CC5">
              <w:rPr>
                <w:rFonts w:ascii="Arial" w:hAnsi="Arial" w:cs="Arial"/>
                <w:b/>
                <w:szCs w:val="22"/>
              </w:rPr>
              <w:t>LLT Selected</w:t>
            </w:r>
          </w:p>
        </w:tc>
        <w:tc>
          <w:tcPr>
            <w:tcW w:w="2668" w:type="dxa"/>
            <w:shd w:val="clear" w:color="auto" w:fill="E0E0E0"/>
          </w:tcPr>
          <w:p w:rsidR="00E30FA7" w:rsidRPr="00CA5CC5" w:rsidRDefault="00E30FA7" w:rsidP="00893345">
            <w:pPr>
              <w:jc w:val="center"/>
              <w:rPr>
                <w:rFonts w:ascii="Arial" w:hAnsi="Arial" w:cs="Arial"/>
                <w:b/>
                <w:szCs w:val="22"/>
              </w:rPr>
            </w:pPr>
            <w:r w:rsidRPr="00CA5CC5">
              <w:rPr>
                <w:rFonts w:ascii="Arial" w:hAnsi="Arial" w:cs="Arial"/>
                <w:b/>
                <w:szCs w:val="22"/>
              </w:rPr>
              <w:t>Comment</w:t>
            </w:r>
          </w:p>
        </w:tc>
      </w:tr>
      <w:tr w:rsidR="00E30FA7" w:rsidRPr="00E056A9">
        <w:tc>
          <w:tcPr>
            <w:tcW w:w="3099" w:type="dxa"/>
            <w:vAlign w:val="center"/>
          </w:tcPr>
          <w:p w:rsidR="00E30FA7" w:rsidRPr="00CA5CC5" w:rsidRDefault="00E30FA7" w:rsidP="00893345">
            <w:pPr>
              <w:jc w:val="center"/>
              <w:rPr>
                <w:rFonts w:ascii="Arial" w:hAnsi="Arial" w:cs="Arial"/>
                <w:szCs w:val="22"/>
              </w:rPr>
            </w:pPr>
            <w:r w:rsidRPr="00CA5CC5">
              <w:rPr>
                <w:rFonts w:ascii="Arial" w:hAnsi="Arial" w:cs="Arial"/>
                <w:szCs w:val="22"/>
              </w:rPr>
              <w:t>Pyloric stenosis</w:t>
            </w:r>
          </w:p>
        </w:tc>
        <w:tc>
          <w:tcPr>
            <w:tcW w:w="3089" w:type="dxa"/>
            <w:vAlign w:val="center"/>
          </w:tcPr>
          <w:p w:rsidR="00E30FA7" w:rsidRPr="00CA5CC5" w:rsidRDefault="00E30FA7" w:rsidP="00893345">
            <w:pPr>
              <w:jc w:val="center"/>
              <w:rPr>
                <w:rFonts w:ascii="Arial" w:hAnsi="Arial" w:cs="Arial"/>
                <w:szCs w:val="22"/>
              </w:rPr>
            </w:pPr>
            <w:r w:rsidRPr="00CA5CC5">
              <w:rPr>
                <w:rFonts w:ascii="Arial" w:hAnsi="Arial" w:cs="Arial"/>
                <w:szCs w:val="22"/>
              </w:rPr>
              <w:t>Pyloric stenosis</w:t>
            </w:r>
          </w:p>
        </w:tc>
        <w:tc>
          <w:tcPr>
            <w:tcW w:w="2668" w:type="dxa"/>
          </w:tcPr>
          <w:p w:rsidR="00E30FA7" w:rsidRPr="00CA5CC5" w:rsidRDefault="00E30FA7" w:rsidP="00893345">
            <w:pPr>
              <w:jc w:val="center"/>
              <w:rPr>
                <w:rFonts w:ascii="Arial" w:hAnsi="Arial" w:cs="Arial"/>
                <w:strike/>
                <w:szCs w:val="22"/>
              </w:rPr>
            </w:pPr>
            <w:bookmarkStart w:id="7" w:name="OLE_LINK49"/>
            <w:r w:rsidRPr="00CA5CC5">
              <w:rPr>
                <w:rFonts w:ascii="Arial" w:hAnsi="Arial" w:cs="Arial"/>
                <w:szCs w:val="22"/>
              </w:rPr>
              <w:t xml:space="preserve">Pyloric stenosis is more commonly congenital than acquired; LLT/PT </w:t>
            </w:r>
            <w:r w:rsidRPr="00CA5CC5">
              <w:rPr>
                <w:rFonts w:ascii="Arial" w:hAnsi="Arial" w:cs="Arial"/>
                <w:i/>
                <w:szCs w:val="22"/>
              </w:rPr>
              <w:t>Pyloric stenosis</w:t>
            </w:r>
            <w:r w:rsidRPr="00CA5CC5">
              <w:rPr>
                <w:rFonts w:ascii="Arial" w:hAnsi="Arial" w:cs="Arial"/>
                <w:szCs w:val="22"/>
              </w:rPr>
              <w:t xml:space="preserve"> links to primary SOC</w:t>
            </w:r>
            <w:r w:rsidRPr="00CA5CC5">
              <w:rPr>
                <w:rFonts w:ascii="Arial" w:hAnsi="Arial" w:cs="Arial"/>
                <w:strike/>
                <w:szCs w:val="22"/>
              </w:rPr>
              <w:t xml:space="preserve"> </w:t>
            </w:r>
            <w:r w:rsidRPr="00CA5CC5">
              <w:rPr>
                <w:rFonts w:ascii="Arial" w:hAnsi="Arial" w:cs="Arial"/>
                <w:i/>
                <w:szCs w:val="22"/>
              </w:rPr>
              <w:t>Congenital, familial and genetic disorders</w:t>
            </w:r>
            <w:bookmarkEnd w:id="7"/>
          </w:p>
        </w:tc>
      </w:tr>
      <w:tr w:rsidR="00E30FA7" w:rsidRPr="00E056A9">
        <w:tc>
          <w:tcPr>
            <w:tcW w:w="3099" w:type="dxa"/>
            <w:vAlign w:val="center"/>
          </w:tcPr>
          <w:p w:rsidR="00E30FA7" w:rsidRPr="00CA5CC5" w:rsidRDefault="00E30FA7" w:rsidP="00893345">
            <w:pPr>
              <w:jc w:val="center"/>
              <w:rPr>
                <w:rFonts w:ascii="Arial" w:hAnsi="Arial" w:cs="Arial"/>
                <w:szCs w:val="22"/>
              </w:rPr>
            </w:pPr>
            <w:bookmarkStart w:id="8" w:name="OLE_LINK50"/>
            <w:r w:rsidRPr="00CA5CC5">
              <w:rPr>
                <w:rFonts w:ascii="Arial" w:hAnsi="Arial" w:cs="Arial"/>
                <w:szCs w:val="22"/>
              </w:rPr>
              <w:t>Hypothyroidism</w:t>
            </w:r>
            <w:bookmarkEnd w:id="8"/>
          </w:p>
        </w:tc>
        <w:tc>
          <w:tcPr>
            <w:tcW w:w="3089" w:type="dxa"/>
            <w:vAlign w:val="center"/>
          </w:tcPr>
          <w:p w:rsidR="00E30FA7" w:rsidRPr="00CA5CC5" w:rsidRDefault="00E30FA7" w:rsidP="00893345">
            <w:pPr>
              <w:jc w:val="center"/>
              <w:rPr>
                <w:rFonts w:ascii="Arial" w:hAnsi="Arial" w:cs="Arial"/>
                <w:szCs w:val="22"/>
              </w:rPr>
            </w:pPr>
            <w:r w:rsidRPr="00CA5CC5">
              <w:rPr>
                <w:rFonts w:ascii="Arial" w:hAnsi="Arial" w:cs="Arial"/>
                <w:szCs w:val="22"/>
              </w:rPr>
              <w:t>Hypothyroidism</w:t>
            </w:r>
          </w:p>
        </w:tc>
        <w:tc>
          <w:tcPr>
            <w:tcW w:w="2668" w:type="dxa"/>
          </w:tcPr>
          <w:p w:rsidR="00E30FA7" w:rsidRPr="00CA5CC5" w:rsidRDefault="00E30FA7" w:rsidP="00893345">
            <w:pPr>
              <w:rPr>
                <w:rFonts w:ascii="Arial" w:hAnsi="Arial" w:cs="Arial"/>
                <w:szCs w:val="22"/>
              </w:rPr>
            </w:pPr>
            <w:r w:rsidRPr="00CA5CC5">
              <w:rPr>
                <w:rFonts w:ascii="Arial" w:hAnsi="Arial" w:cs="Arial"/>
                <w:szCs w:val="22"/>
              </w:rPr>
              <w:t xml:space="preserve">Hypothyroidism is more commonly acquired than congenital; LLT/PT </w:t>
            </w:r>
            <w:r w:rsidRPr="00CA5CC5">
              <w:rPr>
                <w:rFonts w:ascii="Arial" w:hAnsi="Arial" w:cs="Arial"/>
                <w:i/>
                <w:szCs w:val="22"/>
              </w:rPr>
              <w:t>Hypothyroidism</w:t>
            </w:r>
            <w:r w:rsidRPr="00CA5CC5">
              <w:rPr>
                <w:rFonts w:ascii="Arial" w:hAnsi="Arial" w:cs="Arial"/>
                <w:szCs w:val="22"/>
              </w:rPr>
              <w:t xml:space="preserve"> links to primary SOC </w:t>
            </w:r>
            <w:r w:rsidRPr="00CA5CC5">
              <w:rPr>
                <w:rFonts w:ascii="Arial" w:hAnsi="Arial" w:cs="Arial"/>
                <w:i/>
                <w:szCs w:val="22"/>
              </w:rPr>
              <w:t>Endocrine disorders</w:t>
            </w:r>
          </w:p>
        </w:tc>
      </w:tr>
    </w:tbl>
    <w:p w:rsidR="00EC07D4" w:rsidRDefault="00EC07D4" w:rsidP="00FC6EB3">
      <w:pPr>
        <w:rPr>
          <w:rFonts w:ascii="Arial" w:hAnsi="Arial" w:cs="Arial"/>
        </w:rPr>
      </w:pPr>
    </w:p>
    <w:p w:rsidR="00B862CC" w:rsidRDefault="00B862CC" w:rsidP="002C2155">
      <w:pPr>
        <w:keepNext/>
        <w:outlineLvl w:val="2"/>
        <w:rPr>
          <w:rFonts w:ascii="Arial" w:hAnsi="Arial"/>
          <w:bCs/>
          <w:szCs w:val="26"/>
        </w:rPr>
      </w:pPr>
      <w:bookmarkStart w:id="9" w:name="_Toc352240905"/>
      <w:bookmarkStart w:id="10" w:name="_Toc352241462"/>
      <w:bookmarkStart w:id="11" w:name="_Toc352571751"/>
      <w:bookmarkStart w:id="12" w:name="_Toc352572233"/>
    </w:p>
    <w:p w:rsidR="00D25283" w:rsidRDefault="00D25283" w:rsidP="002C2155">
      <w:pPr>
        <w:keepNext/>
        <w:outlineLvl w:val="2"/>
        <w:rPr>
          <w:rFonts w:ascii="Arial" w:hAnsi="Arial"/>
          <w:bCs/>
          <w:szCs w:val="26"/>
        </w:rPr>
      </w:pPr>
    </w:p>
    <w:p w:rsidR="001C5D66" w:rsidRDefault="001C5D66" w:rsidP="001C5D66">
      <w:pPr>
        <w:rPr>
          <w:rFonts w:ascii="Arial" w:hAnsi="Arial"/>
          <w:b/>
        </w:rPr>
      </w:pPr>
      <w:r>
        <w:rPr>
          <w:rFonts w:ascii="Arial" w:hAnsi="Arial" w:cs="Arial"/>
          <w:b/>
        </w:rPr>
        <w:t xml:space="preserve">3.15.1.1  Medication errors reported with clinical consequences </w:t>
      </w:r>
    </w:p>
    <w:p w:rsidR="001C5D66" w:rsidRDefault="001C5D66" w:rsidP="001C5D66">
      <w:pPr>
        <w:rPr>
          <w:rFonts w:ascii="Arial" w:hAnsi="Arial" w:cs="Arial"/>
        </w:rPr>
      </w:pPr>
    </w:p>
    <w:p w:rsidR="00EA2C87" w:rsidRDefault="001C5D66" w:rsidP="001C5D66">
      <w:pPr>
        <w:rPr>
          <w:rFonts w:ascii="Arial" w:hAnsi="Arial" w:cs="Arial"/>
        </w:rPr>
      </w:pPr>
      <w:r>
        <w:rPr>
          <w:rFonts w:ascii="Arial" w:hAnsi="Arial" w:cs="Arial"/>
        </w:rPr>
        <w:t xml:space="preserve">An additional </w:t>
      </w:r>
      <w:r w:rsidR="00C21C6D">
        <w:rPr>
          <w:rFonts w:ascii="Arial" w:hAnsi="Arial" w:cs="Arial"/>
        </w:rPr>
        <w:t xml:space="preserve">(third) </w:t>
      </w:r>
      <w:r>
        <w:rPr>
          <w:rFonts w:ascii="Arial" w:hAnsi="Arial" w:cs="Arial"/>
        </w:rPr>
        <w:t>example was added</w:t>
      </w:r>
      <w:r w:rsidR="005709DD">
        <w:rPr>
          <w:rFonts w:ascii="Arial" w:hAnsi="Arial" w:cs="Arial"/>
        </w:rPr>
        <w:t xml:space="preserve"> to the Example table</w:t>
      </w:r>
      <w:r w:rsidR="00EA2C87">
        <w:rPr>
          <w:rFonts w:ascii="Arial" w:hAnsi="Arial" w:cs="Arial"/>
        </w:rPr>
        <w:t>:</w:t>
      </w:r>
    </w:p>
    <w:p w:rsidR="00EA2C87" w:rsidRDefault="00EA2C87" w:rsidP="001C5D66">
      <w:pPr>
        <w:rPr>
          <w:rFonts w:ascii="Arial" w:hAnsi="Arial" w:cs="Arial"/>
        </w:rPr>
      </w:pPr>
    </w:p>
    <w:p w:rsidR="001C5D66" w:rsidRDefault="001C5D66" w:rsidP="001C5D66">
      <w:pPr>
        <w:rPr>
          <w:rFonts w:ascii="Arial" w:hAnsi="Arial"/>
        </w:rPr>
      </w:pPr>
      <w:r w:rsidRPr="004D72BC">
        <w:rPr>
          <w:rFonts w:ascii="Arial" w:hAnsi="Arial"/>
        </w:rPr>
        <w:t>Example</w:t>
      </w:r>
    </w:p>
    <w:p w:rsidR="0077253C" w:rsidRDefault="0077253C" w:rsidP="00B65E70">
      <w:pPr>
        <w:keepNext/>
        <w:ind w:firstLine="720"/>
        <w:outlineLvl w:val="2"/>
        <w:rPr>
          <w:rFonts w:ascii="Arial" w:hAnsi="Arial"/>
          <w:bCs/>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280"/>
      </w:tblGrid>
      <w:tr w:rsidR="00AF34A6" w:rsidRPr="002A5998">
        <w:trPr>
          <w:trHeight w:val="281"/>
          <w:tblHeader/>
        </w:trPr>
        <w:tc>
          <w:tcPr>
            <w:tcW w:w="4282" w:type="dxa"/>
            <w:shd w:val="clear" w:color="auto" w:fill="E0E0E0"/>
          </w:tcPr>
          <w:p w:rsidR="00AF34A6" w:rsidRPr="005709DD" w:rsidRDefault="00AF34A6" w:rsidP="0007365A">
            <w:pPr>
              <w:jc w:val="center"/>
              <w:rPr>
                <w:rFonts w:ascii="Arial" w:hAnsi="Arial"/>
                <w:b/>
                <w:szCs w:val="22"/>
              </w:rPr>
            </w:pPr>
            <w:r w:rsidRPr="005709DD">
              <w:rPr>
                <w:rFonts w:ascii="Arial" w:hAnsi="Arial"/>
                <w:b/>
                <w:szCs w:val="22"/>
              </w:rPr>
              <w:t>Reported</w:t>
            </w:r>
          </w:p>
        </w:tc>
        <w:tc>
          <w:tcPr>
            <w:tcW w:w="4280" w:type="dxa"/>
            <w:shd w:val="clear" w:color="auto" w:fill="E0E0E0"/>
          </w:tcPr>
          <w:p w:rsidR="00AF34A6" w:rsidRPr="005709DD" w:rsidRDefault="00AF34A6" w:rsidP="0007365A">
            <w:pPr>
              <w:jc w:val="center"/>
              <w:rPr>
                <w:rFonts w:ascii="Arial" w:hAnsi="Arial"/>
                <w:b/>
                <w:szCs w:val="22"/>
              </w:rPr>
            </w:pPr>
            <w:r w:rsidRPr="005709DD">
              <w:rPr>
                <w:rFonts w:ascii="Arial" w:hAnsi="Arial"/>
                <w:b/>
                <w:szCs w:val="22"/>
              </w:rPr>
              <w:t>LLT Selected</w:t>
            </w:r>
          </w:p>
        </w:tc>
      </w:tr>
      <w:tr w:rsidR="00AF34A6" w:rsidRPr="002A5998">
        <w:trPr>
          <w:trHeight w:val="886"/>
        </w:trPr>
        <w:tc>
          <w:tcPr>
            <w:tcW w:w="4282" w:type="dxa"/>
            <w:vAlign w:val="center"/>
          </w:tcPr>
          <w:p w:rsidR="00AF34A6" w:rsidRPr="005709DD" w:rsidRDefault="00AF34A6" w:rsidP="0007365A">
            <w:pPr>
              <w:jc w:val="center"/>
              <w:rPr>
                <w:rFonts w:ascii="Arial" w:hAnsi="Arial"/>
                <w:szCs w:val="22"/>
              </w:rPr>
            </w:pPr>
            <w:r w:rsidRPr="005709DD">
              <w:rPr>
                <w:rFonts w:ascii="Arial" w:hAnsi="Arial"/>
                <w:szCs w:val="22"/>
              </w:rPr>
              <w:t>Patient was administered wrong drug and experienced hypotension</w:t>
            </w:r>
          </w:p>
        </w:tc>
        <w:tc>
          <w:tcPr>
            <w:tcW w:w="4280" w:type="dxa"/>
            <w:vAlign w:val="center"/>
          </w:tcPr>
          <w:p w:rsidR="00AF34A6" w:rsidRPr="005709DD" w:rsidRDefault="00AF34A6" w:rsidP="0007365A">
            <w:pPr>
              <w:jc w:val="center"/>
              <w:rPr>
                <w:rFonts w:ascii="Arial" w:hAnsi="Arial"/>
                <w:szCs w:val="22"/>
              </w:rPr>
            </w:pPr>
            <w:r w:rsidRPr="005709DD">
              <w:rPr>
                <w:rFonts w:ascii="Arial" w:hAnsi="Arial"/>
                <w:szCs w:val="22"/>
              </w:rPr>
              <w:t>Wrong drug administered</w:t>
            </w:r>
          </w:p>
          <w:p w:rsidR="00AF34A6" w:rsidRPr="005709DD" w:rsidRDefault="00AF34A6" w:rsidP="0007365A">
            <w:pPr>
              <w:jc w:val="center"/>
              <w:rPr>
                <w:rFonts w:ascii="Arial" w:hAnsi="Arial"/>
                <w:szCs w:val="22"/>
              </w:rPr>
            </w:pPr>
            <w:r w:rsidRPr="005709DD">
              <w:rPr>
                <w:rFonts w:ascii="Arial" w:hAnsi="Arial"/>
                <w:szCs w:val="22"/>
              </w:rPr>
              <w:t>Hypotension</w:t>
            </w:r>
          </w:p>
        </w:tc>
      </w:tr>
      <w:tr w:rsidR="00AF34A6" w:rsidRPr="002A5998">
        <w:trPr>
          <w:trHeight w:val="1167"/>
        </w:trPr>
        <w:tc>
          <w:tcPr>
            <w:tcW w:w="4282" w:type="dxa"/>
            <w:vAlign w:val="center"/>
          </w:tcPr>
          <w:p w:rsidR="00AF34A6" w:rsidRPr="005709DD" w:rsidRDefault="00AF34A6" w:rsidP="0007365A">
            <w:pPr>
              <w:jc w:val="center"/>
              <w:rPr>
                <w:rFonts w:ascii="Arial" w:hAnsi="Arial"/>
                <w:szCs w:val="22"/>
              </w:rPr>
            </w:pPr>
            <w:r w:rsidRPr="005709DD">
              <w:rPr>
                <w:rFonts w:ascii="Arial" w:hAnsi="Arial"/>
                <w:szCs w:val="22"/>
              </w:rPr>
              <w:t>Because of similar sounding drug names, the patient took the wrong drug and experienced a rash</w:t>
            </w:r>
          </w:p>
        </w:tc>
        <w:tc>
          <w:tcPr>
            <w:tcW w:w="4280" w:type="dxa"/>
            <w:vAlign w:val="center"/>
          </w:tcPr>
          <w:p w:rsidR="00AF34A6" w:rsidRPr="005709DD" w:rsidRDefault="00AF34A6" w:rsidP="0007365A">
            <w:pPr>
              <w:jc w:val="center"/>
              <w:rPr>
                <w:rFonts w:ascii="Arial" w:hAnsi="Arial"/>
                <w:szCs w:val="22"/>
              </w:rPr>
            </w:pPr>
            <w:r w:rsidRPr="005709DD">
              <w:rPr>
                <w:rFonts w:ascii="Arial" w:hAnsi="Arial"/>
                <w:szCs w:val="22"/>
              </w:rPr>
              <w:t>Drug name confusion</w:t>
            </w:r>
          </w:p>
          <w:p w:rsidR="00AF34A6" w:rsidRPr="005709DD" w:rsidRDefault="00AF34A6" w:rsidP="0007365A">
            <w:pPr>
              <w:jc w:val="center"/>
              <w:rPr>
                <w:rFonts w:ascii="Arial" w:hAnsi="Arial"/>
                <w:szCs w:val="22"/>
              </w:rPr>
            </w:pPr>
            <w:r w:rsidRPr="005709DD">
              <w:rPr>
                <w:rFonts w:ascii="Arial" w:hAnsi="Arial"/>
                <w:szCs w:val="22"/>
              </w:rPr>
              <w:t>Wrong drug administered</w:t>
            </w:r>
          </w:p>
          <w:p w:rsidR="00AF34A6" w:rsidRPr="005709DD" w:rsidRDefault="00AF34A6" w:rsidP="0007365A">
            <w:pPr>
              <w:jc w:val="center"/>
              <w:rPr>
                <w:rFonts w:ascii="Arial" w:hAnsi="Arial"/>
                <w:szCs w:val="22"/>
              </w:rPr>
            </w:pPr>
            <w:r w:rsidRPr="005709DD">
              <w:rPr>
                <w:rFonts w:ascii="Arial" w:hAnsi="Arial"/>
                <w:szCs w:val="22"/>
              </w:rPr>
              <w:t>Rash</w:t>
            </w:r>
          </w:p>
        </w:tc>
      </w:tr>
    </w:tbl>
    <w:p w:rsidR="00E14EC6" w:rsidRDefault="00E14EC6" w:rsidP="003D79C3">
      <w:pPr>
        <w:keepNext/>
        <w:outlineLvl w:val="2"/>
        <w:rPr>
          <w:rFonts w:ascii="Arial" w:hAnsi="Arial"/>
          <w:b/>
          <w:bCs/>
          <w:szCs w:val="26"/>
        </w:rPr>
      </w:pPr>
    </w:p>
    <w:p w:rsidR="00EA2C87" w:rsidRDefault="00EA2C87" w:rsidP="003D79C3">
      <w:pPr>
        <w:keepNext/>
        <w:outlineLvl w:val="2"/>
        <w:rPr>
          <w:rFonts w:ascii="Arial" w:hAnsi="Arial"/>
          <w:b/>
          <w:bCs/>
          <w:szCs w:val="26"/>
        </w:rPr>
      </w:pPr>
    </w:p>
    <w:p w:rsidR="005709DD" w:rsidRPr="005709DD" w:rsidRDefault="005709DD" w:rsidP="003D79C3">
      <w:pPr>
        <w:keepNext/>
        <w:outlineLvl w:val="2"/>
        <w:rPr>
          <w:rFonts w:ascii="Arial" w:hAnsi="Arial"/>
          <w:bCs/>
          <w:szCs w:val="26"/>
        </w:rPr>
      </w:pPr>
      <w:r w:rsidRPr="005709DD">
        <w:rPr>
          <w:rFonts w:ascii="Arial" w:hAnsi="Arial"/>
          <w:bCs/>
          <w:szCs w:val="26"/>
        </w:rPr>
        <w:t>As follows:</w:t>
      </w:r>
    </w:p>
    <w:p w:rsidR="005709DD" w:rsidRPr="005709DD" w:rsidRDefault="005709DD" w:rsidP="003D79C3">
      <w:pPr>
        <w:keepNext/>
        <w:outlineLvl w:val="2"/>
        <w:rPr>
          <w:rFonts w:ascii="Arial" w:hAnsi="Arial"/>
          <w:bCs/>
          <w:szCs w:val="26"/>
        </w:rPr>
      </w:pPr>
    </w:p>
    <w:p w:rsidR="005709DD" w:rsidRDefault="005709DD" w:rsidP="003D79C3">
      <w:pPr>
        <w:keepNext/>
        <w:outlineLvl w:val="2"/>
        <w:rPr>
          <w:rFonts w:ascii="Arial" w:hAnsi="Arial"/>
          <w:bCs/>
          <w:szCs w:val="26"/>
        </w:rPr>
      </w:pPr>
      <w:r w:rsidRPr="005709DD">
        <w:rPr>
          <w:rFonts w:ascii="Arial" w:hAnsi="Arial"/>
          <w:bCs/>
          <w:szCs w:val="26"/>
        </w:rPr>
        <w:t>Example</w:t>
      </w:r>
    </w:p>
    <w:p w:rsidR="005709DD" w:rsidRDefault="005709DD" w:rsidP="003D79C3">
      <w:pPr>
        <w:keepNext/>
        <w:outlineLvl w:val="2"/>
        <w:rPr>
          <w:rFonts w:ascii="Arial" w:hAnsi="Arial"/>
          <w:bCs/>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5709DD" w:rsidRPr="002A5998">
        <w:trPr>
          <w:tblHeader/>
        </w:trPr>
        <w:tc>
          <w:tcPr>
            <w:tcW w:w="3134" w:type="dxa"/>
            <w:shd w:val="clear" w:color="auto" w:fill="E0E0E0"/>
          </w:tcPr>
          <w:p w:rsidR="005709DD" w:rsidRPr="005709DD" w:rsidRDefault="005709DD" w:rsidP="0007365A">
            <w:pPr>
              <w:jc w:val="center"/>
              <w:rPr>
                <w:rFonts w:ascii="Arial" w:hAnsi="Arial"/>
                <w:b/>
                <w:szCs w:val="22"/>
              </w:rPr>
            </w:pPr>
            <w:r w:rsidRPr="005709DD">
              <w:rPr>
                <w:rFonts w:ascii="Arial" w:hAnsi="Arial"/>
                <w:b/>
                <w:szCs w:val="22"/>
              </w:rPr>
              <w:t>Reported</w:t>
            </w:r>
          </w:p>
        </w:tc>
        <w:tc>
          <w:tcPr>
            <w:tcW w:w="3133" w:type="dxa"/>
            <w:shd w:val="clear" w:color="auto" w:fill="E0E0E0"/>
          </w:tcPr>
          <w:p w:rsidR="005709DD" w:rsidRPr="005709DD" w:rsidRDefault="005709DD" w:rsidP="0007365A">
            <w:pPr>
              <w:jc w:val="center"/>
              <w:rPr>
                <w:rFonts w:ascii="Arial" w:hAnsi="Arial"/>
                <w:b/>
                <w:szCs w:val="22"/>
              </w:rPr>
            </w:pPr>
            <w:r w:rsidRPr="005709DD">
              <w:rPr>
                <w:rFonts w:ascii="Arial" w:hAnsi="Arial"/>
                <w:b/>
                <w:szCs w:val="22"/>
              </w:rPr>
              <w:t>LLT Selected</w:t>
            </w:r>
          </w:p>
        </w:tc>
        <w:tc>
          <w:tcPr>
            <w:tcW w:w="2589" w:type="dxa"/>
            <w:shd w:val="clear" w:color="auto" w:fill="E0E0E0"/>
          </w:tcPr>
          <w:p w:rsidR="005709DD" w:rsidRPr="005709DD" w:rsidRDefault="005709DD" w:rsidP="0007365A">
            <w:pPr>
              <w:jc w:val="center"/>
              <w:rPr>
                <w:rFonts w:ascii="Arial" w:hAnsi="Arial"/>
                <w:b/>
                <w:szCs w:val="22"/>
              </w:rPr>
            </w:pPr>
            <w:r w:rsidRPr="005709DD">
              <w:rPr>
                <w:rFonts w:ascii="Arial" w:hAnsi="Arial"/>
                <w:b/>
                <w:szCs w:val="22"/>
              </w:rPr>
              <w:t>Comment</w:t>
            </w:r>
          </w:p>
        </w:tc>
      </w:tr>
      <w:tr w:rsidR="005709DD" w:rsidRPr="002A5998">
        <w:tc>
          <w:tcPr>
            <w:tcW w:w="3134" w:type="dxa"/>
            <w:vAlign w:val="center"/>
          </w:tcPr>
          <w:p w:rsidR="005709DD" w:rsidRPr="005709DD" w:rsidRDefault="005709DD" w:rsidP="0007365A">
            <w:pPr>
              <w:jc w:val="center"/>
              <w:rPr>
                <w:rFonts w:ascii="Arial" w:hAnsi="Arial"/>
                <w:szCs w:val="22"/>
              </w:rPr>
            </w:pPr>
            <w:r w:rsidRPr="005709DD">
              <w:rPr>
                <w:rFonts w:ascii="Arial" w:hAnsi="Arial"/>
                <w:szCs w:val="22"/>
              </w:rPr>
              <w:t>Patient was administered wrong drug and experienced hypotension</w:t>
            </w:r>
          </w:p>
        </w:tc>
        <w:tc>
          <w:tcPr>
            <w:tcW w:w="3133" w:type="dxa"/>
            <w:vAlign w:val="center"/>
          </w:tcPr>
          <w:p w:rsidR="005709DD" w:rsidRPr="005709DD" w:rsidRDefault="005709DD" w:rsidP="0007365A">
            <w:pPr>
              <w:jc w:val="center"/>
              <w:rPr>
                <w:rFonts w:ascii="Arial" w:hAnsi="Arial"/>
                <w:szCs w:val="22"/>
              </w:rPr>
            </w:pPr>
            <w:r w:rsidRPr="005709DD">
              <w:rPr>
                <w:rFonts w:ascii="Arial" w:hAnsi="Arial"/>
                <w:szCs w:val="22"/>
              </w:rPr>
              <w:t>Wrong drug administered</w:t>
            </w:r>
          </w:p>
          <w:p w:rsidR="005709DD" w:rsidRPr="005709DD" w:rsidRDefault="005709DD" w:rsidP="0007365A">
            <w:pPr>
              <w:jc w:val="center"/>
              <w:rPr>
                <w:rFonts w:ascii="Arial" w:hAnsi="Arial"/>
                <w:szCs w:val="22"/>
              </w:rPr>
            </w:pPr>
            <w:r w:rsidRPr="005709DD">
              <w:rPr>
                <w:rFonts w:ascii="Arial" w:hAnsi="Arial"/>
                <w:szCs w:val="22"/>
              </w:rPr>
              <w:t>Hypotension</w:t>
            </w:r>
          </w:p>
        </w:tc>
        <w:tc>
          <w:tcPr>
            <w:tcW w:w="2589" w:type="dxa"/>
          </w:tcPr>
          <w:p w:rsidR="005709DD" w:rsidRPr="005709DD" w:rsidRDefault="005709DD" w:rsidP="0007365A">
            <w:pPr>
              <w:jc w:val="center"/>
              <w:rPr>
                <w:rFonts w:ascii="Arial" w:hAnsi="Arial"/>
                <w:szCs w:val="22"/>
              </w:rPr>
            </w:pPr>
          </w:p>
        </w:tc>
      </w:tr>
      <w:tr w:rsidR="005709DD" w:rsidRPr="002A5998">
        <w:tc>
          <w:tcPr>
            <w:tcW w:w="3134" w:type="dxa"/>
            <w:vAlign w:val="center"/>
          </w:tcPr>
          <w:p w:rsidR="005709DD" w:rsidRPr="005709DD" w:rsidRDefault="005709DD" w:rsidP="0007365A">
            <w:pPr>
              <w:jc w:val="center"/>
              <w:rPr>
                <w:rFonts w:ascii="Arial" w:hAnsi="Arial"/>
                <w:szCs w:val="22"/>
              </w:rPr>
            </w:pPr>
            <w:r w:rsidRPr="005709DD">
              <w:rPr>
                <w:rFonts w:ascii="Arial" w:hAnsi="Arial"/>
                <w:szCs w:val="22"/>
              </w:rPr>
              <w:t>Because of similar sounding drug names, the patient took the wrong drug and experienced a rash</w:t>
            </w:r>
          </w:p>
        </w:tc>
        <w:tc>
          <w:tcPr>
            <w:tcW w:w="3133" w:type="dxa"/>
            <w:vAlign w:val="center"/>
          </w:tcPr>
          <w:p w:rsidR="005709DD" w:rsidRPr="005709DD" w:rsidRDefault="005709DD" w:rsidP="0007365A">
            <w:pPr>
              <w:jc w:val="center"/>
              <w:rPr>
                <w:rFonts w:ascii="Arial" w:hAnsi="Arial"/>
                <w:szCs w:val="22"/>
              </w:rPr>
            </w:pPr>
            <w:r w:rsidRPr="005709DD">
              <w:rPr>
                <w:rFonts w:ascii="Arial" w:hAnsi="Arial"/>
                <w:szCs w:val="22"/>
              </w:rPr>
              <w:t>Drug name confusion</w:t>
            </w:r>
          </w:p>
          <w:p w:rsidR="005709DD" w:rsidRPr="005709DD" w:rsidRDefault="005709DD" w:rsidP="0007365A">
            <w:pPr>
              <w:jc w:val="center"/>
              <w:rPr>
                <w:rFonts w:ascii="Arial" w:hAnsi="Arial"/>
                <w:szCs w:val="22"/>
              </w:rPr>
            </w:pPr>
            <w:r w:rsidRPr="005709DD">
              <w:rPr>
                <w:rFonts w:ascii="Arial" w:hAnsi="Arial"/>
                <w:szCs w:val="22"/>
              </w:rPr>
              <w:t>Wrong drug administered</w:t>
            </w:r>
          </w:p>
          <w:p w:rsidR="005709DD" w:rsidRPr="005709DD" w:rsidRDefault="005709DD" w:rsidP="0007365A">
            <w:pPr>
              <w:jc w:val="center"/>
              <w:rPr>
                <w:rFonts w:ascii="Arial" w:hAnsi="Arial"/>
                <w:szCs w:val="22"/>
              </w:rPr>
            </w:pPr>
            <w:r w:rsidRPr="005709DD">
              <w:rPr>
                <w:rFonts w:ascii="Arial" w:hAnsi="Arial"/>
                <w:szCs w:val="22"/>
              </w:rPr>
              <w:t>Rash</w:t>
            </w:r>
          </w:p>
        </w:tc>
        <w:tc>
          <w:tcPr>
            <w:tcW w:w="2589" w:type="dxa"/>
          </w:tcPr>
          <w:p w:rsidR="005709DD" w:rsidRPr="005709DD" w:rsidRDefault="005709DD" w:rsidP="0007365A">
            <w:pPr>
              <w:jc w:val="center"/>
              <w:rPr>
                <w:rFonts w:ascii="Arial" w:hAnsi="Arial"/>
                <w:szCs w:val="22"/>
              </w:rPr>
            </w:pPr>
          </w:p>
        </w:tc>
      </w:tr>
      <w:tr w:rsidR="005709DD" w:rsidRPr="002A5998">
        <w:tc>
          <w:tcPr>
            <w:tcW w:w="3134" w:type="dxa"/>
            <w:vAlign w:val="center"/>
          </w:tcPr>
          <w:p w:rsidR="005709DD" w:rsidRPr="005709DD" w:rsidRDefault="005709DD" w:rsidP="0007365A">
            <w:pPr>
              <w:jc w:val="center"/>
              <w:rPr>
                <w:rFonts w:ascii="Arial" w:hAnsi="Arial"/>
                <w:szCs w:val="22"/>
              </w:rPr>
            </w:pPr>
            <w:r w:rsidRPr="005709DD">
              <w:rPr>
                <w:rFonts w:ascii="Arial" w:hAnsi="Arial"/>
              </w:rPr>
              <w:t>Insulin was given using the wrong syringe resulting in the administration of an overdose. The patient developed hypoglycaemia.</w:t>
            </w:r>
          </w:p>
        </w:tc>
        <w:tc>
          <w:tcPr>
            <w:tcW w:w="3133" w:type="dxa"/>
            <w:vAlign w:val="center"/>
          </w:tcPr>
          <w:p w:rsidR="005709DD" w:rsidRPr="005709DD" w:rsidRDefault="005709DD" w:rsidP="0007365A">
            <w:pPr>
              <w:jc w:val="center"/>
              <w:rPr>
                <w:rFonts w:ascii="Arial" w:hAnsi="Arial"/>
                <w:szCs w:val="22"/>
              </w:rPr>
            </w:pPr>
            <w:r w:rsidRPr="005709DD">
              <w:rPr>
                <w:rFonts w:ascii="Arial" w:hAnsi="Arial"/>
                <w:szCs w:val="22"/>
              </w:rPr>
              <w:t>Wrong device used</w:t>
            </w:r>
          </w:p>
          <w:p w:rsidR="005709DD" w:rsidRPr="005709DD" w:rsidRDefault="005709DD" w:rsidP="0007365A">
            <w:pPr>
              <w:jc w:val="center"/>
              <w:rPr>
                <w:rFonts w:ascii="Arial" w:hAnsi="Arial"/>
                <w:szCs w:val="22"/>
              </w:rPr>
            </w:pPr>
            <w:r w:rsidRPr="005709DD">
              <w:rPr>
                <w:rFonts w:ascii="Arial" w:hAnsi="Arial"/>
                <w:szCs w:val="22"/>
              </w:rPr>
              <w:t>Accidental overdose</w:t>
            </w:r>
          </w:p>
          <w:p w:rsidR="005709DD" w:rsidRPr="005709DD" w:rsidRDefault="005709DD" w:rsidP="0007365A">
            <w:pPr>
              <w:jc w:val="center"/>
              <w:rPr>
                <w:rFonts w:ascii="Arial" w:hAnsi="Arial"/>
                <w:szCs w:val="22"/>
              </w:rPr>
            </w:pPr>
            <w:r w:rsidRPr="005709DD">
              <w:rPr>
                <w:rFonts w:ascii="Arial" w:hAnsi="Arial"/>
                <w:szCs w:val="22"/>
              </w:rPr>
              <w:t>Hypoglycaemia</w:t>
            </w:r>
          </w:p>
        </w:tc>
        <w:tc>
          <w:tcPr>
            <w:tcW w:w="2589" w:type="dxa"/>
          </w:tcPr>
          <w:p w:rsidR="005709DD" w:rsidRPr="005709DD" w:rsidRDefault="005709DD" w:rsidP="0007365A">
            <w:pPr>
              <w:jc w:val="center"/>
              <w:rPr>
                <w:rFonts w:ascii="Arial" w:hAnsi="Arial"/>
                <w:szCs w:val="22"/>
              </w:rPr>
            </w:pPr>
            <w:r w:rsidRPr="005709DD">
              <w:rPr>
                <w:rFonts w:ascii="Arial" w:hAnsi="Arial"/>
                <w:szCs w:val="22"/>
              </w:rPr>
              <w:t xml:space="preserve">If an overdose is reported in the context of a medication error, the more specific term </w:t>
            </w:r>
            <w:r w:rsidRPr="005709DD">
              <w:rPr>
                <w:rFonts w:ascii="Arial" w:hAnsi="Arial"/>
                <w:i/>
                <w:szCs w:val="22"/>
              </w:rPr>
              <w:t>LLT Accidental overdose</w:t>
            </w:r>
            <w:r w:rsidRPr="005709DD">
              <w:rPr>
                <w:rFonts w:ascii="Arial" w:hAnsi="Arial"/>
                <w:szCs w:val="22"/>
              </w:rPr>
              <w:t xml:space="preserve"> can be selected (See also Section 3.18)</w:t>
            </w:r>
          </w:p>
        </w:tc>
      </w:tr>
    </w:tbl>
    <w:p w:rsidR="00EA2C87" w:rsidRDefault="00EA2C87" w:rsidP="008A1168">
      <w:pPr>
        <w:rPr>
          <w:rFonts w:ascii="Arial" w:hAnsi="Arial" w:cs="Arial"/>
          <w:b/>
        </w:rPr>
      </w:pPr>
    </w:p>
    <w:p w:rsidR="00EA2C87" w:rsidRDefault="00EA2C87" w:rsidP="008A1168">
      <w:pPr>
        <w:rPr>
          <w:rFonts w:ascii="Arial" w:hAnsi="Arial" w:cs="Arial"/>
          <w:b/>
        </w:rPr>
      </w:pPr>
    </w:p>
    <w:p w:rsidR="008A1168" w:rsidRPr="00EA2C87" w:rsidRDefault="008A1168" w:rsidP="008A1168">
      <w:pPr>
        <w:rPr>
          <w:rFonts w:ascii="Arial" w:hAnsi="Arial" w:cs="Arial"/>
          <w:b/>
        </w:rPr>
      </w:pPr>
      <w:r>
        <w:rPr>
          <w:rFonts w:ascii="Arial" w:hAnsi="Arial" w:cs="Arial"/>
          <w:b/>
        </w:rPr>
        <w:t xml:space="preserve">3.15.1.1  Medication errors </w:t>
      </w:r>
      <w:r w:rsidR="000948B6">
        <w:rPr>
          <w:rFonts w:ascii="Arial" w:hAnsi="Arial" w:cs="Arial"/>
          <w:b/>
        </w:rPr>
        <w:t xml:space="preserve">and potential medication errors </w:t>
      </w:r>
      <w:r>
        <w:rPr>
          <w:rFonts w:ascii="Arial" w:hAnsi="Arial" w:cs="Arial"/>
          <w:b/>
        </w:rPr>
        <w:t xml:space="preserve">reported </w:t>
      </w:r>
      <w:r w:rsidRPr="000948B6">
        <w:rPr>
          <w:rFonts w:ascii="Arial" w:hAnsi="Arial" w:cs="Arial"/>
          <w:b/>
          <w:u w:val="single"/>
        </w:rPr>
        <w:t>with</w:t>
      </w:r>
      <w:r w:rsidR="000948B6" w:rsidRPr="000948B6">
        <w:rPr>
          <w:rFonts w:ascii="Arial" w:hAnsi="Arial" w:cs="Arial"/>
          <w:b/>
          <w:u w:val="single"/>
        </w:rPr>
        <w:t>out</w:t>
      </w:r>
      <w:r w:rsidRPr="000948B6">
        <w:rPr>
          <w:rFonts w:ascii="Arial" w:hAnsi="Arial" w:cs="Arial"/>
          <w:b/>
          <w:u w:val="single"/>
        </w:rPr>
        <w:t xml:space="preserve"> </w:t>
      </w:r>
      <w:r>
        <w:rPr>
          <w:rFonts w:ascii="Arial" w:hAnsi="Arial" w:cs="Arial"/>
          <w:b/>
        </w:rPr>
        <w:t xml:space="preserve">clinical consequences </w:t>
      </w:r>
    </w:p>
    <w:bookmarkEnd w:id="9"/>
    <w:bookmarkEnd w:id="10"/>
    <w:bookmarkEnd w:id="11"/>
    <w:bookmarkEnd w:id="12"/>
    <w:p w:rsidR="008F66CE" w:rsidRDefault="008F66CE" w:rsidP="00FC6EB3">
      <w:pPr>
        <w:rPr>
          <w:rFonts w:ascii="Arial" w:hAnsi="Arial" w:cs="Arial"/>
        </w:rPr>
      </w:pPr>
    </w:p>
    <w:p w:rsidR="00B65E70" w:rsidRDefault="00B65E70" w:rsidP="00B65E70">
      <w:pPr>
        <w:rPr>
          <w:rFonts w:ascii="Arial" w:hAnsi="Arial" w:cs="Arial"/>
        </w:rPr>
      </w:pPr>
      <w:r>
        <w:rPr>
          <w:rFonts w:ascii="Arial" w:hAnsi="Arial" w:cs="Arial"/>
        </w:rPr>
        <w:t>T</w:t>
      </w:r>
      <w:r w:rsidR="002D1581">
        <w:rPr>
          <w:rFonts w:ascii="Arial" w:hAnsi="Arial" w:cs="Arial"/>
        </w:rPr>
        <w:t>he Example table</w:t>
      </w:r>
      <w:r>
        <w:rPr>
          <w:rFonts w:ascii="Arial" w:hAnsi="Arial" w:cs="Arial"/>
        </w:rPr>
        <w:t>:</w:t>
      </w:r>
    </w:p>
    <w:p w:rsidR="00B65E70" w:rsidRDefault="00B65E70" w:rsidP="00B65E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14EC6" w:rsidRPr="002A5998">
        <w:trPr>
          <w:tblHeader/>
        </w:trPr>
        <w:tc>
          <w:tcPr>
            <w:tcW w:w="3099" w:type="dxa"/>
            <w:shd w:val="clear" w:color="auto" w:fill="E0E0E0"/>
          </w:tcPr>
          <w:p w:rsidR="00E14EC6" w:rsidRPr="00E14EC6" w:rsidRDefault="00E14EC6" w:rsidP="004835A4">
            <w:pPr>
              <w:jc w:val="center"/>
              <w:rPr>
                <w:rFonts w:ascii="Arial" w:hAnsi="Arial"/>
                <w:b/>
                <w:szCs w:val="22"/>
              </w:rPr>
            </w:pPr>
            <w:bookmarkStart w:id="13" w:name="_Toc268528203"/>
            <w:r w:rsidRPr="00E14EC6">
              <w:rPr>
                <w:rFonts w:ascii="Arial" w:hAnsi="Arial"/>
                <w:b/>
                <w:szCs w:val="22"/>
              </w:rPr>
              <w:t>Reported</w:t>
            </w:r>
          </w:p>
        </w:tc>
        <w:tc>
          <w:tcPr>
            <w:tcW w:w="3089" w:type="dxa"/>
            <w:shd w:val="clear" w:color="auto" w:fill="E0E0E0"/>
          </w:tcPr>
          <w:p w:rsidR="00E14EC6" w:rsidRPr="00E14EC6" w:rsidRDefault="00E14EC6" w:rsidP="004835A4">
            <w:pPr>
              <w:jc w:val="center"/>
              <w:rPr>
                <w:rFonts w:ascii="Arial" w:hAnsi="Arial"/>
                <w:b/>
                <w:szCs w:val="22"/>
              </w:rPr>
            </w:pPr>
            <w:r w:rsidRPr="00E14EC6">
              <w:rPr>
                <w:rFonts w:ascii="Arial" w:hAnsi="Arial"/>
                <w:b/>
                <w:szCs w:val="22"/>
              </w:rPr>
              <w:t>LLT Selected</w:t>
            </w:r>
          </w:p>
        </w:tc>
        <w:tc>
          <w:tcPr>
            <w:tcW w:w="2668" w:type="dxa"/>
            <w:shd w:val="clear" w:color="auto" w:fill="E0E0E0"/>
          </w:tcPr>
          <w:p w:rsidR="00E14EC6" w:rsidRPr="00E14EC6" w:rsidRDefault="00E14EC6" w:rsidP="004835A4">
            <w:pPr>
              <w:jc w:val="center"/>
              <w:rPr>
                <w:rFonts w:ascii="Arial" w:hAnsi="Arial"/>
                <w:b/>
                <w:szCs w:val="22"/>
              </w:rPr>
            </w:pPr>
            <w:r w:rsidRPr="00E14EC6">
              <w:rPr>
                <w:rFonts w:ascii="Arial" w:hAnsi="Arial"/>
                <w:b/>
                <w:szCs w:val="22"/>
              </w:rPr>
              <w:t>Comment</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Medication was given intravenously instead of intramuscularly</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 xml:space="preserve">Intramuscular formulation administered by </w:t>
            </w:r>
          </w:p>
          <w:p w:rsidR="00E14EC6" w:rsidRPr="00E14EC6" w:rsidRDefault="00E14EC6" w:rsidP="004835A4">
            <w:pPr>
              <w:jc w:val="center"/>
              <w:rPr>
                <w:rFonts w:ascii="Arial" w:hAnsi="Arial"/>
                <w:szCs w:val="22"/>
              </w:rPr>
            </w:pPr>
            <w:r w:rsidRPr="00E14EC6">
              <w:rPr>
                <w:rFonts w:ascii="Arial" w:hAnsi="Arial"/>
                <w:color w:val="000000"/>
                <w:szCs w:val="22"/>
              </w:rPr>
              <w:t>other route</w:t>
            </w:r>
          </w:p>
        </w:tc>
        <w:tc>
          <w:tcPr>
            <w:tcW w:w="2668" w:type="dxa"/>
            <w:vAlign w:val="center"/>
          </w:tcPr>
          <w:p w:rsidR="00E14EC6" w:rsidRPr="00E14EC6" w:rsidRDefault="00E14EC6" w:rsidP="004835A4">
            <w:pPr>
              <w:jc w:val="center"/>
              <w:rPr>
                <w:rFonts w:ascii="Arial" w:hAnsi="Arial"/>
                <w:szCs w:val="22"/>
              </w:rPr>
            </w:pP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 xml:space="preserve">Medication was given intravenously instead of intramuscularly </w:t>
            </w:r>
          </w:p>
          <w:p w:rsidR="00E14EC6" w:rsidRPr="00E14EC6" w:rsidRDefault="00E14EC6" w:rsidP="004835A4">
            <w:pPr>
              <w:jc w:val="center"/>
              <w:rPr>
                <w:rFonts w:ascii="Arial" w:hAnsi="Arial"/>
                <w:b/>
                <w:szCs w:val="22"/>
              </w:rPr>
            </w:pPr>
            <w:r w:rsidRPr="00E14EC6">
              <w:rPr>
                <w:rFonts w:ascii="Arial" w:hAnsi="Arial"/>
                <w:b/>
                <w:szCs w:val="22"/>
              </w:rPr>
              <w:t>without sequelae</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 xml:space="preserve">Intramuscular formulation administered by </w:t>
            </w:r>
          </w:p>
          <w:p w:rsidR="00E14EC6" w:rsidRPr="00E14EC6" w:rsidRDefault="00E14EC6" w:rsidP="004835A4">
            <w:pPr>
              <w:jc w:val="center"/>
              <w:rPr>
                <w:rFonts w:ascii="Arial" w:hAnsi="Arial"/>
                <w:color w:val="000000"/>
                <w:szCs w:val="22"/>
              </w:rPr>
            </w:pPr>
            <w:r w:rsidRPr="00E14EC6">
              <w:rPr>
                <w:rFonts w:ascii="Arial" w:hAnsi="Arial"/>
                <w:color w:val="000000"/>
                <w:szCs w:val="22"/>
              </w:rPr>
              <w:t>other route</w:t>
            </w:r>
          </w:p>
          <w:p w:rsidR="00E14EC6" w:rsidRPr="00E14EC6" w:rsidRDefault="00E14EC6" w:rsidP="004835A4">
            <w:pPr>
              <w:jc w:val="center"/>
              <w:rPr>
                <w:rFonts w:ascii="Arial" w:hAnsi="Arial"/>
                <w:color w:val="000000"/>
                <w:szCs w:val="22"/>
              </w:rPr>
            </w:pPr>
            <w:r w:rsidRPr="00E14EC6">
              <w:rPr>
                <w:rFonts w:ascii="Arial" w:hAnsi="Arial"/>
                <w:color w:val="000000"/>
                <w:szCs w:val="22"/>
              </w:rPr>
              <w:t>No adverse effect</w:t>
            </w:r>
          </w:p>
        </w:tc>
        <w:tc>
          <w:tcPr>
            <w:tcW w:w="2668" w:type="dxa"/>
            <w:vAlign w:val="center"/>
          </w:tcPr>
          <w:p w:rsidR="00E14EC6" w:rsidRPr="00E14EC6" w:rsidRDefault="00E14EC6" w:rsidP="004835A4">
            <w:pPr>
              <w:jc w:val="center"/>
              <w:rPr>
                <w:rFonts w:ascii="Arial" w:hAnsi="Arial"/>
                <w:szCs w:val="22"/>
              </w:rPr>
            </w:pPr>
            <w:r w:rsidRPr="00E14EC6">
              <w:rPr>
                <w:rFonts w:ascii="Arial" w:hAnsi="Arial"/>
                <w:szCs w:val="22"/>
              </w:rPr>
              <w:t>See Section 3.21</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Patient was dispensed the wrong drug. The error was detected prior to patient administration</w:t>
            </w:r>
          </w:p>
        </w:tc>
        <w:tc>
          <w:tcPr>
            <w:tcW w:w="3089" w:type="dxa"/>
            <w:vAlign w:val="center"/>
          </w:tcPr>
          <w:p w:rsidR="00E14EC6" w:rsidRPr="00E14EC6" w:rsidRDefault="00E14EC6" w:rsidP="004835A4">
            <w:pPr>
              <w:jc w:val="center"/>
              <w:rPr>
                <w:rFonts w:ascii="Arial" w:hAnsi="Arial"/>
                <w:szCs w:val="22"/>
              </w:rPr>
            </w:pPr>
            <w:r w:rsidRPr="00E14EC6">
              <w:rPr>
                <w:rFonts w:ascii="Arial" w:hAnsi="Arial"/>
                <w:color w:val="000000"/>
                <w:szCs w:val="22"/>
              </w:rPr>
              <w:t>Intercepted drug dispensing error</w:t>
            </w:r>
          </w:p>
        </w:tc>
        <w:tc>
          <w:tcPr>
            <w:tcW w:w="2668" w:type="dxa"/>
            <w:vAlign w:val="center"/>
          </w:tcPr>
          <w:p w:rsidR="00E14EC6" w:rsidRPr="00E14EC6" w:rsidRDefault="00E14EC6" w:rsidP="004835A4">
            <w:pPr>
              <w:jc w:val="center"/>
              <w:rPr>
                <w:rFonts w:ascii="Arial" w:hAnsi="Arial"/>
                <w:szCs w:val="22"/>
              </w:rPr>
            </w:pP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 xml:space="preserve">Pharmacist notices that the names of two drugs are similar and is concerned that this may </w:t>
            </w:r>
            <w:r w:rsidRPr="00E14EC6">
              <w:rPr>
                <w:rFonts w:ascii="Arial" w:hAnsi="Arial"/>
                <w:szCs w:val="22"/>
              </w:rPr>
              <w:lastRenderedPageBreak/>
              <w:t>result in a medication error</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lastRenderedPageBreak/>
              <w:t xml:space="preserve">Circumstance or information capable of leading to medication error </w:t>
            </w:r>
          </w:p>
          <w:p w:rsidR="00E14EC6" w:rsidRPr="00E14EC6" w:rsidRDefault="00E14EC6" w:rsidP="004835A4">
            <w:pPr>
              <w:jc w:val="center"/>
              <w:rPr>
                <w:rFonts w:ascii="Arial" w:hAnsi="Arial"/>
                <w:color w:val="000000"/>
                <w:szCs w:val="22"/>
              </w:rPr>
            </w:pPr>
          </w:p>
        </w:tc>
        <w:tc>
          <w:tcPr>
            <w:tcW w:w="2668" w:type="dxa"/>
            <w:vAlign w:val="center"/>
          </w:tcPr>
          <w:p w:rsidR="00E14EC6" w:rsidRPr="00E14EC6" w:rsidRDefault="00E14EC6" w:rsidP="004835A4">
            <w:pPr>
              <w:jc w:val="center"/>
              <w:rPr>
                <w:rFonts w:ascii="Arial" w:hAnsi="Arial"/>
                <w:szCs w:val="22"/>
              </w:rPr>
            </w:pPr>
            <w:r w:rsidRPr="00E14EC6">
              <w:rPr>
                <w:rFonts w:ascii="Arial" w:hAnsi="Arial"/>
                <w:szCs w:val="22"/>
              </w:rPr>
              <w:t xml:space="preserve">LLT </w:t>
            </w:r>
            <w:r w:rsidRPr="00E14EC6">
              <w:rPr>
                <w:rFonts w:ascii="Arial" w:hAnsi="Arial"/>
                <w:i/>
                <w:szCs w:val="22"/>
              </w:rPr>
              <w:t>Drug name confusion</w:t>
            </w:r>
            <w:r w:rsidRPr="00E14EC6">
              <w:rPr>
                <w:rFonts w:ascii="Arial" w:hAnsi="Arial"/>
                <w:szCs w:val="22"/>
              </w:rPr>
              <w:t xml:space="preserve"> could be an optional additional term to select (for </w:t>
            </w:r>
            <w:r w:rsidRPr="00E14EC6">
              <w:rPr>
                <w:rFonts w:ascii="Arial" w:hAnsi="Arial"/>
                <w:szCs w:val="22"/>
              </w:rPr>
              <w:lastRenderedPageBreak/>
              <w:t>tracking purposes). Note: this example is a potential medication error</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lastRenderedPageBreak/>
              <w:t>Drug inadvertently administered. The error was noticed soon afterwards.</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Drug administration error</w:t>
            </w:r>
          </w:p>
        </w:tc>
        <w:tc>
          <w:tcPr>
            <w:tcW w:w="2668" w:type="dxa"/>
            <w:vAlign w:val="center"/>
          </w:tcPr>
          <w:p w:rsidR="00E14EC6" w:rsidRPr="00E14EC6" w:rsidRDefault="00E14EC6" w:rsidP="004835A4">
            <w:pPr>
              <w:jc w:val="center"/>
              <w:rPr>
                <w:rFonts w:ascii="Arial" w:hAnsi="Arial"/>
                <w:szCs w:val="22"/>
              </w:rPr>
            </w:pPr>
          </w:p>
        </w:tc>
      </w:tr>
    </w:tbl>
    <w:p w:rsidR="00E14EC6" w:rsidRDefault="00E14EC6" w:rsidP="00421BD6">
      <w:pPr>
        <w:rPr>
          <w:rFonts w:ascii="Arial" w:hAnsi="Arial" w:cs="Arial"/>
        </w:rPr>
      </w:pPr>
    </w:p>
    <w:p w:rsidR="00421BD6" w:rsidRPr="002C2155" w:rsidRDefault="00421BD6" w:rsidP="00421BD6">
      <w:pPr>
        <w:rPr>
          <w:rFonts w:ascii="Arial" w:hAnsi="Arial" w:cs="Arial"/>
        </w:rPr>
      </w:pPr>
    </w:p>
    <w:p w:rsidR="00E14EC6" w:rsidRDefault="00E14EC6" w:rsidP="005A6B7F">
      <w:pPr>
        <w:rPr>
          <w:rFonts w:ascii="Arial" w:hAnsi="Arial" w:cs="Arial"/>
        </w:rPr>
      </w:pPr>
      <w:r w:rsidRPr="00E14EC6">
        <w:rPr>
          <w:rFonts w:ascii="Arial" w:hAnsi="Arial" w:cs="Arial"/>
        </w:rPr>
        <w:t>Was changed as follows (note changes to the third and fourth examples):</w:t>
      </w:r>
    </w:p>
    <w:p w:rsidR="00E14EC6" w:rsidRDefault="00E14EC6" w:rsidP="005A6B7F">
      <w:pPr>
        <w:rPr>
          <w:rFonts w:ascii="Arial" w:hAnsi="Arial" w:cs="Arial"/>
        </w:rPr>
      </w:pPr>
    </w:p>
    <w:tbl>
      <w:tblPr>
        <w:tblpPr w:leftFromText="180" w:rightFromText="180" w:vertAnchor="text" w:horzAnchor="page" w:tblpX="1729"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14EC6" w:rsidRPr="002A5998">
        <w:trPr>
          <w:tblHeader/>
        </w:trPr>
        <w:tc>
          <w:tcPr>
            <w:tcW w:w="3099" w:type="dxa"/>
            <w:shd w:val="clear" w:color="auto" w:fill="E0E0E0"/>
          </w:tcPr>
          <w:p w:rsidR="00E14EC6" w:rsidRPr="00E14EC6" w:rsidRDefault="00E14EC6" w:rsidP="004835A4">
            <w:pPr>
              <w:jc w:val="center"/>
              <w:rPr>
                <w:rFonts w:ascii="Arial" w:hAnsi="Arial"/>
                <w:b/>
                <w:szCs w:val="22"/>
              </w:rPr>
            </w:pPr>
            <w:r w:rsidRPr="00E14EC6">
              <w:rPr>
                <w:rFonts w:ascii="Arial" w:hAnsi="Arial"/>
                <w:b/>
                <w:szCs w:val="22"/>
              </w:rPr>
              <w:t>Reported</w:t>
            </w:r>
          </w:p>
        </w:tc>
        <w:tc>
          <w:tcPr>
            <w:tcW w:w="3089" w:type="dxa"/>
            <w:shd w:val="clear" w:color="auto" w:fill="E0E0E0"/>
          </w:tcPr>
          <w:p w:rsidR="00E14EC6" w:rsidRPr="00E14EC6" w:rsidRDefault="00E14EC6" w:rsidP="004835A4">
            <w:pPr>
              <w:jc w:val="center"/>
              <w:rPr>
                <w:rFonts w:ascii="Arial" w:hAnsi="Arial"/>
                <w:b/>
                <w:szCs w:val="22"/>
              </w:rPr>
            </w:pPr>
            <w:r w:rsidRPr="00E14EC6">
              <w:rPr>
                <w:rFonts w:ascii="Arial" w:hAnsi="Arial"/>
                <w:b/>
                <w:szCs w:val="22"/>
              </w:rPr>
              <w:t>LLT Selected</w:t>
            </w:r>
          </w:p>
        </w:tc>
        <w:tc>
          <w:tcPr>
            <w:tcW w:w="2668" w:type="dxa"/>
            <w:shd w:val="clear" w:color="auto" w:fill="E0E0E0"/>
          </w:tcPr>
          <w:p w:rsidR="00E14EC6" w:rsidRPr="00E14EC6" w:rsidRDefault="00E14EC6" w:rsidP="004835A4">
            <w:pPr>
              <w:jc w:val="center"/>
              <w:rPr>
                <w:rFonts w:ascii="Arial" w:hAnsi="Arial"/>
                <w:b/>
                <w:szCs w:val="22"/>
              </w:rPr>
            </w:pPr>
            <w:r w:rsidRPr="00E14EC6">
              <w:rPr>
                <w:rFonts w:ascii="Arial" w:hAnsi="Arial"/>
                <w:b/>
                <w:szCs w:val="22"/>
              </w:rPr>
              <w:t>Comment</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Medication was given intravenously instead of intramuscularly</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 xml:space="preserve">Intramuscular formulation administered by </w:t>
            </w:r>
          </w:p>
          <w:p w:rsidR="00E14EC6" w:rsidRPr="00E14EC6" w:rsidRDefault="00E14EC6" w:rsidP="004835A4">
            <w:pPr>
              <w:jc w:val="center"/>
              <w:rPr>
                <w:rFonts w:ascii="Arial" w:hAnsi="Arial"/>
                <w:szCs w:val="22"/>
              </w:rPr>
            </w:pPr>
            <w:r w:rsidRPr="00E14EC6">
              <w:rPr>
                <w:rFonts w:ascii="Arial" w:hAnsi="Arial"/>
                <w:color w:val="000000"/>
                <w:szCs w:val="22"/>
              </w:rPr>
              <w:t>other route</w:t>
            </w:r>
          </w:p>
        </w:tc>
        <w:tc>
          <w:tcPr>
            <w:tcW w:w="2668" w:type="dxa"/>
            <w:vAlign w:val="center"/>
          </w:tcPr>
          <w:p w:rsidR="00E14EC6" w:rsidRPr="00E14EC6" w:rsidRDefault="00E14EC6" w:rsidP="004835A4">
            <w:pPr>
              <w:jc w:val="center"/>
              <w:rPr>
                <w:rFonts w:ascii="Arial" w:hAnsi="Arial"/>
                <w:szCs w:val="22"/>
              </w:rPr>
            </w:pP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 xml:space="preserve">Medication was given intravenously instead of intramuscularly </w:t>
            </w:r>
          </w:p>
          <w:p w:rsidR="00E14EC6" w:rsidRPr="00E14EC6" w:rsidRDefault="00E14EC6" w:rsidP="004835A4">
            <w:pPr>
              <w:jc w:val="center"/>
              <w:rPr>
                <w:rFonts w:ascii="Arial" w:hAnsi="Arial"/>
                <w:b/>
                <w:szCs w:val="22"/>
              </w:rPr>
            </w:pPr>
            <w:r w:rsidRPr="00E14EC6">
              <w:rPr>
                <w:rFonts w:ascii="Arial" w:hAnsi="Arial"/>
                <w:b/>
                <w:szCs w:val="22"/>
              </w:rPr>
              <w:t>without sequelae</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 xml:space="preserve">Intramuscular formulation administered by </w:t>
            </w:r>
          </w:p>
          <w:p w:rsidR="00E14EC6" w:rsidRPr="00E14EC6" w:rsidRDefault="00E14EC6" w:rsidP="004835A4">
            <w:pPr>
              <w:jc w:val="center"/>
              <w:rPr>
                <w:rFonts w:ascii="Arial" w:hAnsi="Arial"/>
                <w:color w:val="000000"/>
                <w:szCs w:val="22"/>
              </w:rPr>
            </w:pPr>
            <w:r w:rsidRPr="00E14EC6">
              <w:rPr>
                <w:rFonts w:ascii="Arial" w:hAnsi="Arial"/>
                <w:color w:val="000000"/>
                <w:szCs w:val="22"/>
              </w:rPr>
              <w:t>other route</w:t>
            </w:r>
          </w:p>
          <w:p w:rsidR="00E14EC6" w:rsidRPr="00E14EC6" w:rsidRDefault="00E14EC6" w:rsidP="004835A4">
            <w:pPr>
              <w:jc w:val="center"/>
              <w:rPr>
                <w:rFonts w:ascii="Arial" w:hAnsi="Arial"/>
                <w:color w:val="000000"/>
                <w:szCs w:val="22"/>
              </w:rPr>
            </w:pPr>
            <w:r w:rsidRPr="00E14EC6">
              <w:rPr>
                <w:rFonts w:ascii="Arial" w:hAnsi="Arial"/>
                <w:color w:val="000000"/>
                <w:szCs w:val="22"/>
              </w:rPr>
              <w:t>No adverse effect</w:t>
            </w:r>
          </w:p>
        </w:tc>
        <w:tc>
          <w:tcPr>
            <w:tcW w:w="2668" w:type="dxa"/>
            <w:vAlign w:val="center"/>
          </w:tcPr>
          <w:p w:rsidR="00E14EC6" w:rsidRPr="00E14EC6" w:rsidRDefault="00E14EC6" w:rsidP="004835A4">
            <w:pPr>
              <w:jc w:val="center"/>
              <w:rPr>
                <w:rFonts w:ascii="Arial" w:hAnsi="Arial"/>
                <w:szCs w:val="22"/>
              </w:rPr>
            </w:pPr>
            <w:r w:rsidRPr="00E14EC6">
              <w:rPr>
                <w:rFonts w:ascii="Arial" w:hAnsi="Arial"/>
                <w:szCs w:val="22"/>
              </w:rPr>
              <w:t>See Section 3.21</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The pharmacist selected the wrong drug strength but the error was detected prior to dispensing to the patient</w:t>
            </w:r>
          </w:p>
        </w:tc>
        <w:tc>
          <w:tcPr>
            <w:tcW w:w="3089" w:type="dxa"/>
            <w:vAlign w:val="center"/>
          </w:tcPr>
          <w:p w:rsidR="00E14EC6" w:rsidRPr="00E14EC6" w:rsidRDefault="00E14EC6" w:rsidP="004835A4">
            <w:pPr>
              <w:jc w:val="center"/>
              <w:rPr>
                <w:rFonts w:ascii="Arial" w:hAnsi="Arial"/>
                <w:szCs w:val="22"/>
              </w:rPr>
            </w:pPr>
            <w:r w:rsidRPr="00E14EC6">
              <w:rPr>
                <w:rFonts w:ascii="Arial" w:hAnsi="Arial"/>
                <w:color w:val="000000"/>
                <w:szCs w:val="22"/>
              </w:rPr>
              <w:t xml:space="preserve">Intercepted wrong drug strength selected </w:t>
            </w:r>
          </w:p>
        </w:tc>
        <w:tc>
          <w:tcPr>
            <w:tcW w:w="2668" w:type="dxa"/>
            <w:vAlign w:val="center"/>
          </w:tcPr>
          <w:p w:rsidR="00E14EC6" w:rsidRPr="00E14EC6" w:rsidRDefault="00E14EC6" w:rsidP="004835A4">
            <w:pPr>
              <w:jc w:val="center"/>
              <w:rPr>
                <w:rFonts w:ascii="Arial" w:hAnsi="Arial"/>
                <w:szCs w:val="22"/>
              </w:rPr>
            </w:pPr>
            <w:r w:rsidRPr="00E14EC6">
              <w:rPr>
                <w:rFonts w:ascii="Arial" w:hAnsi="Arial"/>
                <w:szCs w:val="22"/>
              </w:rPr>
              <w:t xml:space="preserve">LLT </w:t>
            </w:r>
            <w:r w:rsidRPr="00E14EC6">
              <w:rPr>
                <w:rFonts w:ascii="Arial" w:hAnsi="Arial"/>
                <w:i/>
                <w:szCs w:val="22"/>
              </w:rPr>
              <w:t>Intercepted wrong drug strength selected</w:t>
            </w:r>
            <w:r w:rsidRPr="00E14EC6">
              <w:rPr>
                <w:rFonts w:ascii="Arial" w:hAnsi="Arial"/>
                <w:szCs w:val="22"/>
              </w:rPr>
              <w:t xml:space="preserve"> links to PT </w:t>
            </w:r>
            <w:r w:rsidRPr="00E14EC6">
              <w:rPr>
                <w:rFonts w:ascii="Arial" w:hAnsi="Arial"/>
                <w:i/>
                <w:color w:val="000000"/>
                <w:szCs w:val="22"/>
              </w:rPr>
              <w:t>Intercepted drug dispensing error</w:t>
            </w:r>
            <w:r w:rsidRPr="00E14EC6" w:rsidDel="00497EF8">
              <w:rPr>
                <w:rFonts w:ascii="Arial" w:hAnsi="Arial"/>
                <w:color w:val="000000"/>
                <w:szCs w:val="22"/>
              </w:rPr>
              <w:t xml:space="preserve"> </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Pharmacist notices that the names of two drugs are similar and is concerned that this may result in a medication error</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Drug name confusion</w:t>
            </w:r>
          </w:p>
          <w:p w:rsidR="00E14EC6" w:rsidRPr="00E14EC6" w:rsidRDefault="00E14EC6" w:rsidP="004835A4">
            <w:pPr>
              <w:jc w:val="center"/>
              <w:rPr>
                <w:rFonts w:ascii="Arial" w:hAnsi="Arial"/>
                <w:color w:val="000000"/>
                <w:szCs w:val="22"/>
              </w:rPr>
            </w:pPr>
            <w:r w:rsidRPr="00E14EC6">
              <w:rPr>
                <w:rFonts w:ascii="Arial" w:hAnsi="Arial"/>
                <w:color w:val="000000"/>
                <w:szCs w:val="22"/>
              </w:rPr>
              <w:t xml:space="preserve">Circumstance or information capable of leading to medication error </w:t>
            </w:r>
          </w:p>
          <w:p w:rsidR="00E14EC6" w:rsidRPr="00E14EC6" w:rsidRDefault="00E14EC6" w:rsidP="004835A4">
            <w:pPr>
              <w:jc w:val="center"/>
              <w:rPr>
                <w:rFonts w:ascii="Arial" w:hAnsi="Arial"/>
                <w:color w:val="000000"/>
                <w:szCs w:val="22"/>
              </w:rPr>
            </w:pPr>
          </w:p>
        </w:tc>
        <w:tc>
          <w:tcPr>
            <w:tcW w:w="2668" w:type="dxa"/>
            <w:vAlign w:val="center"/>
          </w:tcPr>
          <w:p w:rsidR="00E14EC6" w:rsidRPr="00E14EC6" w:rsidRDefault="00E14EC6" w:rsidP="004835A4">
            <w:pPr>
              <w:jc w:val="center"/>
              <w:rPr>
                <w:rFonts w:ascii="Arial" w:hAnsi="Arial"/>
                <w:szCs w:val="22"/>
              </w:rPr>
            </w:pPr>
            <w:r w:rsidRPr="00E14EC6">
              <w:rPr>
                <w:rFonts w:ascii="Arial" w:hAnsi="Arial"/>
                <w:szCs w:val="22"/>
              </w:rPr>
              <w:t xml:space="preserve">Note: this example is a potential medication error and LLT </w:t>
            </w:r>
            <w:r w:rsidRPr="00E14EC6">
              <w:rPr>
                <w:rFonts w:ascii="Arial" w:hAnsi="Arial"/>
                <w:i/>
                <w:szCs w:val="22"/>
              </w:rPr>
              <w:t>Drug name confusion</w:t>
            </w:r>
            <w:r w:rsidRPr="00E14EC6">
              <w:rPr>
                <w:rFonts w:ascii="Arial" w:hAnsi="Arial"/>
                <w:szCs w:val="22"/>
              </w:rPr>
              <w:t xml:space="preserve"> provides additional information about the nature of the potential medication error</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Drug inadvertently administered. The error was noticed soon afterwards.</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Drug administration error</w:t>
            </w:r>
          </w:p>
        </w:tc>
        <w:tc>
          <w:tcPr>
            <w:tcW w:w="2668" w:type="dxa"/>
            <w:vAlign w:val="center"/>
          </w:tcPr>
          <w:p w:rsidR="00E14EC6" w:rsidRPr="00E14EC6" w:rsidRDefault="00E14EC6" w:rsidP="004835A4">
            <w:pPr>
              <w:jc w:val="center"/>
              <w:rPr>
                <w:rFonts w:ascii="Arial" w:hAnsi="Arial"/>
                <w:szCs w:val="22"/>
              </w:rPr>
            </w:pPr>
          </w:p>
        </w:tc>
      </w:tr>
    </w:tbl>
    <w:p w:rsidR="00421BD6" w:rsidRPr="00E14EC6" w:rsidRDefault="00421BD6" w:rsidP="005A6B7F">
      <w:pPr>
        <w:rPr>
          <w:rFonts w:ascii="Arial" w:hAnsi="Arial" w:cs="Arial"/>
        </w:rPr>
      </w:pPr>
    </w:p>
    <w:p w:rsidR="00F83DBB" w:rsidRDefault="00F83DBB" w:rsidP="00F83DBB">
      <w:pPr>
        <w:keepNext/>
        <w:outlineLvl w:val="1"/>
        <w:rPr>
          <w:rFonts w:ascii="Arial" w:eastAsia="ＭＳ 明朝" w:hAnsi="Arial"/>
          <w:b/>
          <w:szCs w:val="20"/>
        </w:rPr>
      </w:pPr>
      <w:bookmarkStart w:id="14" w:name="_Toc55061671"/>
      <w:bookmarkEnd w:id="13"/>
    </w:p>
    <w:p w:rsidR="00B862CC" w:rsidRDefault="00B862CC" w:rsidP="00F83DBB">
      <w:pPr>
        <w:keepNext/>
        <w:outlineLvl w:val="1"/>
        <w:rPr>
          <w:rFonts w:ascii="Arial" w:eastAsia="ＭＳ 明朝" w:hAnsi="Arial"/>
          <w:b/>
          <w:szCs w:val="20"/>
        </w:rPr>
      </w:pPr>
    </w:p>
    <w:p w:rsidR="00F83DBB" w:rsidRDefault="00F83DBB" w:rsidP="00F83DBB">
      <w:pPr>
        <w:keepNext/>
        <w:outlineLvl w:val="1"/>
        <w:rPr>
          <w:rFonts w:ascii="Arial" w:eastAsia="ＭＳ 明朝" w:hAnsi="Arial"/>
          <w:b/>
          <w:szCs w:val="20"/>
        </w:rPr>
      </w:pPr>
    </w:p>
    <w:p w:rsidR="00F83DBB" w:rsidRPr="00EC07D4" w:rsidRDefault="00F83DBB" w:rsidP="00F83DBB">
      <w:pPr>
        <w:keepNext/>
        <w:outlineLvl w:val="1"/>
        <w:rPr>
          <w:rFonts w:ascii="Arial" w:eastAsia="ＭＳ 明朝" w:hAnsi="Arial"/>
          <w:b/>
          <w:szCs w:val="20"/>
        </w:rPr>
      </w:pPr>
      <w:r w:rsidRPr="00EC07D4">
        <w:rPr>
          <w:rFonts w:ascii="Arial" w:eastAsia="ＭＳ 明朝" w:hAnsi="Arial"/>
          <w:b/>
          <w:szCs w:val="20"/>
        </w:rPr>
        <w:t>3.</w:t>
      </w:r>
      <w:r>
        <w:rPr>
          <w:rFonts w:ascii="Arial" w:eastAsia="ＭＳ 明朝" w:hAnsi="Arial"/>
          <w:b/>
          <w:szCs w:val="20"/>
        </w:rPr>
        <w:t xml:space="preserve">15.1.3  </w:t>
      </w:r>
      <w:r w:rsidRPr="00F83DBB">
        <w:rPr>
          <w:rFonts w:ascii="Arial" w:hAnsi="Arial"/>
          <w:b/>
        </w:rPr>
        <w:t>Medication errors in the context of labelled interactions</w:t>
      </w:r>
    </w:p>
    <w:p w:rsidR="00F83DBB" w:rsidRDefault="00F83DBB" w:rsidP="00F83DBB">
      <w:pPr>
        <w:rPr>
          <w:rFonts w:ascii="Arial" w:hAnsi="Arial" w:cs="Arial"/>
          <w:b/>
        </w:rPr>
      </w:pPr>
    </w:p>
    <w:p w:rsidR="00F83DBB" w:rsidRPr="00344F2F" w:rsidRDefault="00DB129C" w:rsidP="00F83DBB">
      <w:pPr>
        <w:rPr>
          <w:rFonts w:ascii="Arial" w:hAnsi="Arial" w:cs="Arial"/>
          <w:color w:val="1F497D" w:themeColor="text2"/>
        </w:rPr>
      </w:pPr>
      <w:r>
        <w:rPr>
          <w:rFonts w:ascii="Arial" w:hAnsi="Arial" w:cs="Arial"/>
        </w:rPr>
        <w:t>There were several changes</w:t>
      </w:r>
      <w:r w:rsidR="00F83DBB">
        <w:rPr>
          <w:rFonts w:ascii="Arial" w:hAnsi="Arial" w:cs="Arial"/>
        </w:rPr>
        <w:t xml:space="preserve"> made to this </w:t>
      </w:r>
      <w:r w:rsidR="00B862CC">
        <w:rPr>
          <w:rFonts w:ascii="Arial" w:hAnsi="Arial" w:cs="Arial"/>
        </w:rPr>
        <w:t>sub-</w:t>
      </w:r>
      <w:r w:rsidR="00F83DBB">
        <w:rPr>
          <w:rFonts w:ascii="Arial" w:hAnsi="Arial" w:cs="Arial"/>
        </w:rPr>
        <w:t xml:space="preserve">section of the document to accommodate new examples of medication monitoring errors in addition to the </w:t>
      </w:r>
      <w:r w:rsidR="00F83DBB">
        <w:rPr>
          <w:rFonts w:ascii="Arial" w:hAnsi="Arial" w:cs="Arial"/>
        </w:rPr>
        <w:lastRenderedPageBreak/>
        <w:t xml:space="preserve">existing examples of medication errors occurring in the context of labelled interactions. </w:t>
      </w:r>
    </w:p>
    <w:p w:rsidR="00F83DBB" w:rsidRDefault="00F83DBB" w:rsidP="00F83DBB">
      <w:pPr>
        <w:rPr>
          <w:rFonts w:ascii="Arial" w:hAnsi="Arial" w:cs="Arial"/>
        </w:rPr>
      </w:pPr>
    </w:p>
    <w:p w:rsidR="00F83DBB" w:rsidRDefault="00F83DBB" w:rsidP="00F83DBB">
      <w:pPr>
        <w:rPr>
          <w:rFonts w:ascii="Arial" w:hAnsi="Arial" w:cs="Arial"/>
        </w:rPr>
      </w:pPr>
      <w:r>
        <w:rPr>
          <w:rFonts w:ascii="Arial" w:hAnsi="Arial" w:cs="Arial"/>
        </w:rPr>
        <w:t xml:space="preserve">The sub-section name: </w:t>
      </w:r>
    </w:p>
    <w:p w:rsidR="00F83DBB" w:rsidRDefault="00F83DBB" w:rsidP="00F83DBB">
      <w:pPr>
        <w:rPr>
          <w:rFonts w:ascii="Arial" w:hAnsi="Arial" w:cs="Arial"/>
        </w:rPr>
      </w:pPr>
    </w:p>
    <w:p w:rsidR="00F83DBB" w:rsidRPr="00EC07D4" w:rsidRDefault="00F83DBB" w:rsidP="00F83DBB">
      <w:pPr>
        <w:keepNext/>
        <w:ind w:firstLine="720"/>
        <w:outlineLvl w:val="1"/>
        <w:rPr>
          <w:rFonts w:ascii="Arial" w:eastAsia="ＭＳ 明朝" w:hAnsi="Arial"/>
          <w:b/>
          <w:szCs w:val="20"/>
        </w:rPr>
      </w:pPr>
      <w:r w:rsidRPr="00EC07D4">
        <w:rPr>
          <w:rFonts w:ascii="Arial" w:eastAsia="ＭＳ 明朝" w:hAnsi="Arial"/>
          <w:b/>
          <w:szCs w:val="20"/>
        </w:rPr>
        <w:t>3.</w:t>
      </w:r>
      <w:r>
        <w:rPr>
          <w:rFonts w:ascii="Arial" w:eastAsia="ＭＳ 明朝" w:hAnsi="Arial"/>
          <w:b/>
          <w:szCs w:val="20"/>
        </w:rPr>
        <w:t xml:space="preserve">15.1.3  </w:t>
      </w:r>
      <w:r w:rsidRPr="00F83DBB">
        <w:rPr>
          <w:rFonts w:ascii="Arial" w:hAnsi="Arial"/>
          <w:b/>
        </w:rPr>
        <w:t>Medication errors in the context of labelled interactions</w:t>
      </w:r>
    </w:p>
    <w:p w:rsidR="00F83DBB" w:rsidRDefault="00F83DBB" w:rsidP="00F83DBB">
      <w:pPr>
        <w:rPr>
          <w:rFonts w:ascii="Arial" w:hAnsi="Arial" w:cs="Arial"/>
        </w:rPr>
      </w:pPr>
    </w:p>
    <w:p w:rsidR="00F83DBB" w:rsidRDefault="00F83DBB" w:rsidP="00F83DBB">
      <w:pPr>
        <w:rPr>
          <w:rFonts w:ascii="Arial" w:hAnsi="Arial" w:cs="Arial"/>
        </w:rPr>
      </w:pPr>
      <w:r>
        <w:rPr>
          <w:rFonts w:ascii="Arial" w:hAnsi="Arial" w:cs="Arial"/>
        </w:rPr>
        <w:t>Was changed as follows:</w:t>
      </w:r>
    </w:p>
    <w:p w:rsidR="00F83DBB" w:rsidRDefault="00F83DBB" w:rsidP="00F83DBB">
      <w:pPr>
        <w:rPr>
          <w:rFonts w:ascii="Arial" w:hAnsi="Arial" w:cs="Arial"/>
        </w:rPr>
      </w:pPr>
    </w:p>
    <w:p w:rsidR="00F83DBB" w:rsidRPr="00EC07D4" w:rsidRDefault="00F83DBB" w:rsidP="00F83DBB">
      <w:pPr>
        <w:keepNext/>
        <w:ind w:firstLine="720"/>
        <w:outlineLvl w:val="1"/>
        <w:rPr>
          <w:rFonts w:ascii="Arial" w:eastAsia="ＭＳ 明朝" w:hAnsi="Arial"/>
          <w:b/>
          <w:szCs w:val="20"/>
        </w:rPr>
      </w:pPr>
      <w:r w:rsidRPr="00EC07D4">
        <w:rPr>
          <w:rFonts w:ascii="Arial" w:eastAsia="ＭＳ 明朝" w:hAnsi="Arial"/>
          <w:b/>
          <w:szCs w:val="20"/>
        </w:rPr>
        <w:t>3.</w:t>
      </w:r>
      <w:r>
        <w:rPr>
          <w:rFonts w:ascii="Arial" w:eastAsia="ＭＳ 明朝" w:hAnsi="Arial"/>
          <w:b/>
          <w:szCs w:val="20"/>
        </w:rPr>
        <w:t xml:space="preserve">15.1.3  </w:t>
      </w:r>
      <w:r w:rsidRPr="00F83DBB">
        <w:rPr>
          <w:rFonts w:ascii="Arial" w:hAnsi="Arial"/>
          <w:b/>
        </w:rPr>
        <w:t xml:space="preserve">Medication </w:t>
      </w:r>
      <w:r>
        <w:rPr>
          <w:rFonts w:ascii="Arial" w:hAnsi="Arial"/>
          <w:b/>
        </w:rPr>
        <w:t xml:space="preserve">monitoring </w:t>
      </w:r>
      <w:r w:rsidRPr="00F83DBB">
        <w:rPr>
          <w:rFonts w:ascii="Arial" w:hAnsi="Arial"/>
          <w:b/>
        </w:rPr>
        <w:t xml:space="preserve">errors </w:t>
      </w:r>
    </w:p>
    <w:p w:rsidR="003216B7" w:rsidRDefault="003216B7" w:rsidP="00F83DBB">
      <w:pPr>
        <w:rPr>
          <w:rFonts w:ascii="Arial" w:hAnsi="Arial" w:cs="Arial"/>
        </w:rPr>
      </w:pPr>
    </w:p>
    <w:p w:rsidR="003216B7" w:rsidRDefault="003216B7" w:rsidP="00F83DBB">
      <w:pPr>
        <w:rPr>
          <w:rFonts w:ascii="Arial" w:hAnsi="Arial" w:cs="Arial"/>
        </w:rPr>
      </w:pPr>
      <w:r>
        <w:rPr>
          <w:rFonts w:ascii="Arial" w:hAnsi="Arial" w:cs="Arial"/>
        </w:rPr>
        <w:t>New wording and an Example table were added to the beginning of the sub-section as f</w:t>
      </w:r>
      <w:r w:rsidR="00B933A1">
        <w:rPr>
          <w:rFonts w:ascii="Arial" w:hAnsi="Arial" w:cs="Arial"/>
        </w:rPr>
        <w:t>ollows (note the addition of a Concept D</w:t>
      </w:r>
      <w:r>
        <w:rPr>
          <w:rFonts w:ascii="Arial" w:hAnsi="Arial" w:cs="Arial"/>
        </w:rPr>
        <w:t>escription for medication monitoring error):</w:t>
      </w:r>
    </w:p>
    <w:p w:rsidR="003216B7" w:rsidRDefault="003216B7" w:rsidP="00F83DBB">
      <w:pPr>
        <w:rPr>
          <w:rFonts w:ascii="Arial" w:hAnsi="Arial" w:cs="Arial"/>
        </w:rPr>
      </w:pPr>
    </w:p>
    <w:p w:rsidR="003216B7" w:rsidRPr="003216B7" w:rsidRDefault="003216B7" w:rsidP="003216B7">
      <w:pPr>
        <w:ind w:left="720"/>
        <w:rPr>
          <w:rFonts w:ascii="Arial" w:hAnsi="Arial"/>
          <w:lang w:val="en-GB"/>
        </w:rPr>
      </w:pPr>
      <w:r w:rsidRPr="003216B7">
        <w:rPr>
          <w:rFonts w:ascii="Arial" w:hAnsi="Arial"/>
          <w:lang w:val="en-GB"/>
        </w:rPr>
        <w:t>For the purposes of term selection and analysis of MedDRA-coded data, a medication monitoring error is an error that occurs in the process of monitoring the effect of the medication through clinical assessment and/or laboratory data. It can also refer to errors in following instructions or information pertinent to the safe use of the medication</w:t>
      </w:r>
      <w:r w:rsidRPr="003216B7">
        <w:rPr>
          <w:rFonts w:ascii="Arial" w:hAnsi="Arial"/>
          <w:szCs w:val="23"/>
        </w:rPr>
        <w:t>.</w:t>
      </w:r>
    </w:p>
    <w:p w:rsidR="003216B7" w:rsidRDefault="003216B7" w:rsidP="003216B7">
      <w:pPr>
        <w:rPr>
          <w:rFonts w:ascii="Arial" w:hAnsi="Arial"/>
        </w:rPr>
      </w:pPr>
    </w:p>
    <w:p w:rsidR="003216B7" w:rsidRPr="003216B7" w:rsidRDefault="003216B7" w:rsidP="003216B7">
      <w:pPr>
        <w:rPr>
          <w:rFonts w:ascii="Arial" w:hAnsi="Arial"/>
        </w:rPr>
      </w:pPr>
      <w:r w:rsidRPr="003216B7">
        <w:rPr>
          <w:rFonts w:ascii="Arial" w:hAnsi="Arial"/>
        </w:rPr>
        <w:t>Example</w:t>
      </w:r>
    </w:p>
    <w:p w:rsidR="003216B7" w:rsidRDefault="003216B7" w:rsidP="00F83DB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3216B7" w:rsidRPr="002A5998">
        <w:trPr>
          <w:tblHeader/>
        </w:trPr>
        <w:tc>
          <w:tcPr>
            <w:tcW w:w="3099" w:type="dxa"/>
            <w:shd w:val="clear" w:color="auto" w:fill="E0E0E0"/>
          </w:tcPr>
          <w:p w:rsidR="003216B7" w:rsidRPr="003216B7" w:rsidRDefault="003216B7" w:rsidP="003216B7">
            <w:pPr>
              <w:jc w:val="center"/>
              <w:rPr>
                <w:rFonts w:ascii="Arial" w:hAnsi="Arial"/>
                <w:b/>
                <w:szCs w:val="22"/>
              </w:rPr>
            </w:pPr>
            <w:r w:rsidRPr="003216B7">
              <w:rPr>
                <w:rFonts w:ascii="Arial" w:hAnsi="Arial"/>
                <w:b/>
                <w:szCs w:val="22"/>
              </w:rPr>
              <w:t>Reported</w:t>
            </w:r>
          </w:p>
        </w:tc>
        <w:tc>
          <w:tcPr>
            <w:tcW w:w="3089" w:type="dxa"/>
            <w:shd w:val="clear" w:color="auto" w:fill="E0E0E0"/>
          </w:tcPr>
          <w:p w:rsidR="003216B7" w:rsidRPr="003216B7" w:rsidRDefault="003216B7" w:rsidP="003216B7">
            <w:pPr>
              <w:jc w:val="center"/>
              <w:rPr>
                <w:rFonts w:ascii="Arial" w:hAnsi="Arial"/>
                <w:b/>
                <w:szCs w:val="22"/>
              </w:rPr>
            </w:pPr>
            <w:r w:rsidRPr="003216B7">
              <w:rPr>
                <w:rFonts w:ascii="Arial" w:hAnsi="Arial"/>
                <w:b/>
                <w:szCs w:val="22"/>
              </w:rPr>
              <w:t>LLT Selected</w:t>
            </w:r>
          </w:p>
        </w:tc>
        <w:tc>
          <w:tcPr>
            <w:tcW w:w="2668" w:type="dxa"/>
            <w:shd w:val="clear" w:color="auto" w:fill="E0E0E0"/>
          </w:tcPr>
          <w:p w:rsidR="003216B7" w:rsidRPr="003216B7" w:rsidRDefault="003216B7" w:rsidP="003216B7">
            <w:pPr>
              <w:jc w:val="center"/>
              <w:rPr>
                <w:rFonts w:ascii="Arial" w:hAnsi="Arial"/>
                <w:b/>
                <w:szCs w:val="22"/>
              </w:rPr>
            </w:pPr>
            <w:r w:rsidRPr="003216B7">
              <w:rPr>
                <w:rFonts w:ascii="Arial" w:hAnsi="Arial"/>
                <w:b/>
                <w:szCs w:val="22"/>
              </w:rPr>
              <w:t>Comment</w:t>
            </w:r>
          </w:p>
        </w:tc>
      </w:tr>
      <w:tr w:rsidR="003216B7" w:rsidRPr="002A5998">
        <w:tc>
          <w:tcPr>
            <w:tcW w:w="3099" w:type="dxa"/>
            <w:vAlign w:val="center"/>
          </w:tcPr>
          <w:p w:rsidR="003216B7" w:rsidRPr="003216B7" w:rsidRDefault="003216B7" w:rsidP="003216B7">
            <w:pPr>
              <w:jc w:val="center"/>
              <w:rPr>
                <w:rFonts w:ascii="Arial" w:hAnsi="Arial"/>
                <w:szCs w:val="22"/>
              </w:rPr>
            </w:pPr>
            <w:r w:rsidRPr="003216B7">
              <w:rPr>
                <w:rFonts w:ascii="Arial" w:hAnsi="Arial"/>
                <w:szCs w:val="22"/>
              </w:rPr>
              <w:t>The patient’s liver enzymes were measured every six months instead of the recommended monthly schedule</w:t>
            </w:r>
          </w:p>
        </w:tc>
        <w:tc>
          <w:tcPr>
            <w:tcW w:w="3089" w:type="dxa"/>
            <w:vAlign w:val="center"/>
          </w:tcPr>
          <w:p w:rsidR="003216B7" w:rsidRPr="003216B7" w:rsidRDefault="003216B7" w:rsidP="003216B7">
            <w:pPr>
              <w:jc w:val="center"/>
              <w:rPr>
                <w:rFonts w:ascii="Arial" w:hAnsi="Arial"/>
                <w:color w:val="000000"/>
                <w:szCs w:val="22"/>
              </w:rPr>
            </w:pPr>
            <w:r w:rsidRPr="003216B7">
              <w:rPr>
                <w:rFonts w:ascii="Arial" w:hAnsi="Arial"/>
                <w:color w:val="000000"/>
                <w:szCs w:val="22"/>
              </w:rPr>
              <w:t>Drug monitoring procedure incorrectly performed</w:t>
            </w:r>
          </w:p>
        </w:tc>
        <w:tc>
          <w:tcPr>
            <w:tcW w:w="2668" w:type="dxa"/>
            <w:vAlign w:val="center"/>
          </w:tcPr>
          <w:p w:rsidR="003216B7" w:rsidRPr="003216B7" w:rsidRDefault="003216B7" w:rsidP="003216B7">
            <w:pPr>
              <w:jc w:val="center"/>
              <w:rPr>
                <w:rFonts w:ascii="Arial" w:hAnsi="Arial"/>
                <w:szCs w:val="22"/>
              </w:rPr>
            </w:pPr>
            <w:r w:rsidRPr="003216B7">
              <w:rPr>
                <w:rFonts w:ascii="Arial" w:hAnsi="Arial"/>
                <w:szCs w:val="22"/>
              </w:rPr>
              <w:t>The monthly monitoring schedule is in the label for this drug. This is an example of incorrect monitoring of laboratory tests recommended in the use of a drug.</w:t>
            </w:r>
          </w:p>
        </w:tc>
      </w:tr>
      <w:tr w:rsidR="003216B7" w:rsidRPr="002A5998">
        <w:trPr>
          <w:trHeight w:val="2194"/>
        </w:trPr>
        <w:tc>
          <w:tcPr>
            <w:tcW w:w="3099" w:type="dxa"/>
            <w:vAlign w:val="center"/>
          </w:tcPr>
          <w:p w:rsidR="003216B7" w:rsidRPr="003216B7" w:rsidRDefault="003216B7" w:rsidP="003216B7">
            <w:pPr>
              <w:jc w:val="center"/>
              <w:rPr>
                <w:rFonts w:ascii="Arial" w:hAnsi="Arial"/>
                <w:szCs w:val="22"/>
              </w:rPr>
            </w:pPr>
            <w:r w:rsidRPr="003216B7">
              <w:rPr>
                <w:rFonts w:ascii="Arial" w:hAnsi="Arial"/>
                <w:szCs w:val="22"/>
              </w:rPr>
              <w:t>Patient taking lithium-based drug did not have his lithium levels measured</w:t>
            </w:r>
          </w:p>
        </w:tc>
        <w:tc>
          <w:tcPr>
            <w:tcW w:w="3089" w:type="dxa"/>
            <w:vAlign w:val="center"/>
          </w:tcPr>
          <w:p w:rsidR="003216B7" w:rsidRPr="003216B7" w:rsidRDefault="003216B7" w:rsidP="003216B7">
            <w:pPr>
              <w:jc w:val="center"/>
              <w:rPr>
                <w:rFonts w:ascii="Arial" w:hAnsi="Arial"/>
                <w:color w:val="000000"/>
                <w:szCs w:val="22"/>
              </w:rPr>
            </w:pPr>
            <w:r w:rsidRPr="003216B7">
              <w:rPr>
                <w:rFonts w:ascii="Arial" w:hAnsi="Arial"/>
                <w:color w:val="000000"/>
                <w:szCs w:val="22"/>
              </w:rPr>
              <w:t>Therapeutic drug monitoring analysis not performed</w:t>
            </w:r>
          </w:p>
        </w:tc>
        <w:tc>
          <w:tcPr>
            <w:tcW w:w="2668" w:type="dxa"/>
            <w:vAlign w:val="center"/>
          </w:tcPr>
          <w:p w:rsidR="003216B7" w:rsidRPr="003216B7" w:rsidRDefault="003216B7" w:rsidP="003216B7">
            <w:pPr>
              <w:jc w:val="center"/>
              <w:rPr>
                <w:rFonts w:ascii="Arial" w:hAnsi="Arial"/>
                <w:szCs w:val="22"/>
              </w:rPr>
            </w:pPr>
            <w:r w:rsidRPr="003216B7">
              <w:rPr>
                <w:rFonts w:ascii="Arial" w:hAnsi="Arial"/>
                <w:szCs w:val="22"/>
              </w:rPr>
              <w:t>This is an example of not monitoring the therapeutic drug level to ensure that it is within the therapeutic range as recommended in the label for this drug</w:t>
            </w:r>
          </w:p>
          <w:p w:rsidR="003216B7" w:rsidRPr="003216B7" w:rsidRDefault="003216B7" w:rsidP="003216B7">
            <w:pPr>
              <w:jc w:val="center"/>
              <w:rPr>
                <w:rFonts w:ascii="Arial" w:hAnsi="Arial"/>
                <w:szCs w:val="22"/>
              </w:rPr>
            </w:pPr>
          </w:p>
        </w:tc>
      </w:tr>
    </w:tbl>
    <w:p w:rsidR="00F83DBB" w:rsidRDefault="00F83DBB" w:rsidP="00F83DBB">
      <w:pPr>
        <w:rPr>
          <w:rFonts w:ascii="Arial" w:hAnsi="Arial" w:cs="Arial"/>
        </w:rPr>
      </w:pPr>
    </w:p>
    <w:p w:rsidR="003216B7" w:rsidRDefault="003216B7" w:rsidP="003216B7">
      <w:pPr>
        <w:rPr>
          <w:rFonts w:ascii="Arial" w:hAnsi="Arial"/>
        </w:rPr>
      </w:pPr>
    </w:p>
    <w:p w:rsidR="00EA2C87" w:rsidRDefault="00EA2C87" w:rsidP="003216B7">
      <w:pPr>
        <w:rPr>
          <w:rFonts w:ascii="Arial" w:hAnsi="Arial"/>
        </w:rPr>
      </w:pPr>
    </w:p>
    <w:p w:rsidR="00EA2C87" w:rsidRDefault="00EA2C87" w:rsidP="003216B7">
      <w:pPr>
        <w:rPr>
          <w:rFonts w:ascii="Arial" w:hAnsi="Arial"/>
        </w:rPr>
      </w:pPr>
    </w:p>
    <w:p w:rsidR="003216B7" w:rsidRPr="003216B7" w:rsidRDefault="00B862CC" w:rsidP="003216B7">
      <w:pPr>
        <w:rPr>
          <w:rFonts w:ascii="Arial" w:hAnsi="Arial"/>
        </w:rPr>
      </w:pPr>
      <w:r>
        <w:rPr>
          <w:rFonts w:ascii="Arial" w:hAnsi="Arial"/>
        </w:rPr>
        <w:lastRenderedPageBreak/>
        <w:t>The previous Example table in this sub-section:</w:t>
      </w:r>
    </w:p>
    <w:p w:rsidR="00B862CC" w:rsidRPr="00B862CC" w:rsidRDefault="00B862CC" w:rsidP="003216B7">
      <w:pPr>
        <w:rPr>
          <w:rFonts w:ascii="Arial" w:hAnsi="Arial"/>
        </w:rPr>
      </w:pPr>
    </w:p>
    <w:p w:rsidR="00B862CC" w:rsidRPr="00B862CC" w:rsidRDefault="00B862CC" w:rsidP="003216B7">
      <w:pPr>
        <w:rPr>
          <w:rFonts w:ascii="Arial" w:hAnsi="Arial"/>
        </w:rPr>
      </w:pPr>
      <w:r w:rsidRPr="00B862CC">
        <w:rPr>
          <w:rFonts w:ascii="Arial" w:hAnsi="Arial"/>
        </w:rPr>
        <w:t>Example</w:t>
      </w:r>
    </w:p>
    <w:p w:rsidR="00E14EC6" w:rsidRPr="003216B7" w:rsidRDefault="00E14EC6" w:rsidP="003216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B862CC" w:rsidRPr="002A5998">
        <w:trPr>
          <w:tblHeader/>
        </w:trPr>
        <w:tc>
          <w:tcPr>
            <w:tcW w:w="3099" w:type="dxa"/>
            <w:shd w:val="clear" w:color="auto" w:fill="E0E0E0"/>
          </w:tcPr>
          <w:p w:rsidR="00B862CC" w:rsidRPr="00B862CC" w:rsidRDefault="00B862CC" w:rsidP="00FF32BB">
            <w:pPr>
              <w:jc w:val="center"/>
              <w:rPr>
                <w:rFonts w:ascii="Arial" w:hAnsi="Arial"/>
                <w:b/>
                <w:szCs w:val="22"/>
              </w:rPr>
            </w:pPr>
            <w:r w:rsidRPr="00B862CC">
              <w:rPr>
                <w:rFonts w:ascii="Arial" w:hAnsi="Arial"/>
                <w:b/>
                <w:szCs w:val="22"/>
              </w:rPr>
              <w:t>Reported</w:t>
            </w:r>
          </w:p>
        </w:tc>
        <w:tc>
          <w:tcPr>
            <w:tcW w:w="3089" w:type="dxa"/>
            <w:shd w:val="clear" w:color="auto" w:fill="E0E0E0"/>
          </w:tcPr>
          <w:p w:rsidR="00B862CC" w:rsidRPr="00B862CC" w:rsidRDefault="00B862CC" w:rsidP="00FF32BB">
            <w:pPr>
              <w:jc w:val="center"/>
              <w:rPr>
                <w:rFonts w:ascii="Arial" w:hAnsi="Arial"/>
                <w:b/>
                <w:szCs w:val="22"/>
              </w:rPr>
            </w:pPr>
            <w:r w:rsidRPr="00B862CC">
              <w:rPr>
                <w:rFonts w:ascii="Arial" w:hAnsi="Arial"/>
                <w:b/>
                <w:szCs w:val="22"/>
              </w:rPr>
              <w:t>LLT Selected</w:t>
            </w:r>
          </w:p>
        </w:tc>
        <w:tc>
          <w:tcPr>
            <w:tcW w:w="2668" w:type="dxa"/>
            <w:shd w:val="clear" w:color="auto" w:fill="E0E0E0"/>
          </w:tcPr>
          <w:p w:rsidR="00B862CC" w:rsidRPr="00B862CC" w:rsidRDefault="00B862CC" w:rsidP="00FF32BB">
            <w:pPr>
              <w:jc w:val="center"/>
              <w:rPr>
                <w:rFonts w:ascii="Arial" w:hAnsi="Arial"/>
                <w:b/>
                <w:szCs w:val="22"/>
              </w:rPr>
            </w:pPr>
            <w:r w:rsidRPr="00B862CC">
              <w:rPr>
                <w:rFonts w:ascii="Arial" w:hAnsi="Arial"/>
                <w:b/>
                <w:szCs w:val="22"/>
              </w:rPr>
              <w:t>Comment</w:t>
            </w:r>
          </w:p>
        </w:tc>
      </w:tr>
      <w:tr w:rsidR="00B862CC" w:rsidRPr="002A5998">
        <w:tc>
          <w:tcPr>
            <w:tcW w:w="3099" w:type="dxa"/>
            <w:vAlign w:val="center"/>
          </w:tcPr>
          <w:p w:rsidR="00B862CC" w:rsidRPr="00B862CC" w:rsidRDefault="00B862CC" w:rsidP="00FF32BB">
            <w:pPr>
              <w:jc w:val="center"/>
              <w:rPr>
                <w:rFonts w:ascii="Arial" w:hAnsi="Arial"/>
                <w:szCs w:val="22"/>
              </w:rPr>
            </w:pPr>
            <w:r w:rsidRPr="00B862CC">
              <w:rPr>
                <w:rFonts w:ascii="Arial" w:hAnsi="Arial"/>
                <w:szCs w:val="22"/>
              </w:rPr>
              <w:t>Patient became pregnant whilst taking an antifungal drug and an oral contraceptive</w:t>
            </w:r>
          </w:p>
        </w:tc>
        <w:tc>
          <w:tcPr>
            <w:tcW w:w="3089" w:type="dxa"/>
            <w:vAlign w:val="center"/>
          </w:tcPr>
          <w:p w:rsidR="00B862CC" w:rsidRPr="00B862CC" w:rsidRDefault="00B862CC" w:rsidP="00FF32BB">
            <w:pPr>
              <w:jc w:val="center"/>
              <w:rPr>
                <w:rFonts w:ascii="Arial" w:hAnsi="Arial"/>
                <w:szCs w:val="22"/>
              </w:rPr>
            </w:pPr>
            <w:r w:rsidRPr="00B862CC">
              <w:rPr>
                <w:rFonts w:ascii="Arial" w:hAnsi="Arial"/>
                <w:szCs w:val="22"/>
              </w:rPr>
              <w:t>Labelled drug-drug interaction medication error</w:t>
            </w:r>
          </w:p>
          <w:p w:rsidR="00B862CC" w:rsidRPr="00B862CC" w:rsidRDefault="00B862CC" w:rsidP="00FF32BB">
            <w:pPr>
              <w:jc w:val="center"/>
              <w:rPr>
                <w:rFonts w:ascii="Arial" w:hAnsi="Arial"/>
                <w:szCs w:val="22"/>
              </w:rPr>
            </w:pPr>
            <w:r w:rsidRPr="00B862CC">
              <w:rPr>
                <w:rFonts w:ascii="Arial" w:hAnsi="Arial"/>
                <w:szCs w:val="22"/>
              </w:rPr>
              <w:t>Pregnancy on oral contraceptive</w:t>
            </w:r>
          </w:p>
        </w:tc>
        <w:tc>
          <w:tcPr>
            <w:tcW w:w="2668" w:type="dxa"/>
            <w:vAlign w:val="center"/>
          </w:tcPr>
          <w:p w:rsidR="00B862CC" w:rsidRPr="00B862CC" w:rsidRDefault="00B862CC" w:rsidP="00FF32BB">
            <w:pPr>
              <w:jc w:val="center"/>
              <w:rPr>
                <w:rFonts w:ascii="Arial" w:hAnsi="Arial"/>
                <w:szCs w:val="22"/>
              </w:rPr>
            </w:pPr>
            <w:r w:rsidRPr="00B862CC">
              <w:rPr>
                <w:rFonts w:ascii="Arial" w:hAnsi="Arial"/>
                <w:szCs w:val="22"/>
              </w:rPr>
              <w:t xml:space="preserve">Interaction must be stated in product data sheet (See also </w:t>
            </w:r>
          </w:p>
          <w:p w:rsidR="00B862CC" w:rsidRPr="00B862CC" w:rsidRDefault="00B862CC" w:rsidP="00FF32BB">
            <w:pPr>
              <w:jc w:val="center"/>
              <w:rPr>
                <w:rFonts w:ascii="Arial" w:hAnsi="Arial"/>
                <w:szCs w:val="22"/>
              </w:rPr>
            </w:pPr>
            <w:r w:rsidRPr="00B862CC">
              <w:rPr>
                <w:rFonts w:ascii="Arial" w:hAnsi="Arial"/>
                <w:szCs w:val="22"/>
              </w:rPr>
              <w:t xml:space="preserve">Section 3.20) </w:t>
            </w:r>
          </w:p>
        </w:tc>
      </w:tr>
      <w:tr w:rsidR="00B862CC" w:rsidRPr="002A5998">
        <w:tc>
          <w:tcPr>
            <w:tcW w:w="3099" w:type="dxa"/>
            <w:vAlign w:val="center"/>
          </w:tcPr>
          <w:p w:rsidR="00B862CC" w:rsidRPr="00B862CC" w:rsidRDefault="00B862CC" w:rsidP="00FF32BB">
            <w:pPr>
              <w:jc w:val="center"/>
              <w:rPr>
                <w:rFonts w:ascii="Arial" w:hAnsi="Arial"/>
                <w:szCs w:val="22"/>
              </w:rPr>
            </w:pPr>
            <w:r w:rsidRPr="00B862CC">
              <w:rPr>
                <w:rFonts w:ascii="Arial" w:hAnsi="Arial"/>
                <w:szCs w:val="22"/>
              </w:rPr>
              <w:t>Patient drank grapefruit juice whilst taking a calcium channel blocker</w:t>
            </w:r>
          </w:p>
        </w:tc>
        <w:tc>
          <w:tcPr>
            <w:tcW w:w="3089" w:type="dxa"/>
            <w:vAlign w:val="center"/>
          </w:tcPr>
          <w:p w:rsidR="00B862CC" w:rsidRPr="00B862CC" w:rsidRDefault="00B862CC" w:rsidP="00FF32BB">
            <w:pPr>
              <w:jc w:val="center"/>
              <w:rPr>
                <w:rFonts w:ascii="Arial" w:hAnsi="Arial"/>
                <w:color w:val="000000"/>
                <w:szCs w:val="22"/>
              </w:rPr>
            </w:pPr>
            <w:r w:rsidRPr="00B862CC">
              <w:rPr>
                <w:rFonts w:ascii="Arial" w:hAnsi="Arial"/>
                <w:color w:val="000000"/>
                <w:szCs w:val="22"/>
              </w:rPr>
              <w:t xml:space="preserve">Labelled drug-food interaction </w:t>
            </w:r>
          </w:p>
          <w:p w:rsidR="00B862CC" w:rsidRPr="00B862CC" w:rsidRDefault="00B862CC" w:rsidP="00FF32BB">
            <w:pPr>
              <w:jc w:val="center"/>
              <w:rPr>
                <w:rFonts w:ascii="Arial" w:hAnsi="Arial"/>
                <w:szCs w:val="22"/>
              </w:rPr>
            </w:pPr>
            <w:r w:rsidRPr="00B862CC">
              <w:rPr>
                <w:rFonts w:ascii="Arial" w:hAnsi="Arial"/>
                <w:color w:val="000000"/>
                <w:szCs w:val="22"/>
              </w:rPr>
              <w:t>medication error</w:t>
            </w:r>
          </w:p>
        </w:tc>
        <w:tc>
          <w:tcPr>
            <w:tcW w:w="2668" w:type="dxa"/>
            <w:vAlign w:val="center"/>
          </w:tcPr>
          <w:p w:rsidR="00B862CC" w:rsidRPr="00B862CC" w:rsidRDefault="00B862CC" w:rsidP="00FF32BB">
            <w:pPr>
              <w:jc w:val="center"/>
              <w:rPr>
                <w:rFonts w:ascii="Arial" w:hAnsi="Arial"/>
                <w:szCs w:val="22"/>
              </w:rPr>
            </w:pPr>
            <w:r w:rsidRPr="00B862CC">
              <w:rPr>
                <w:rFonts w:ascii="Arial" w:hAnsi="Arial"/>
                <w:szCs w:val="22"/>
              </w:rPr>
              <w:t>Product is labelled for grapefruit juice interaction</w:t>
            </w:r>
          </w:p>
        </w:tc>
      </w:tr>
      <w:tr w:rsidR="00B862CC" w:rsidRPr="002A5998">
        <w:tc>
          <w:tcPr>
            <w:tcW w:w="3099" w:type="dxa"/>
            <w:vAlign w:val="center"/>
          </w:tcPr>
          <w:p w:rsidR="00B862CC" w:rsidRPr="00B862CC" w:rsidRDefault="00B862CC" w:rsidP="00FF32BB">
            <w:pPr>
              <w:jc w:val="center"/>
              <w:rPr>
                <w:rFonts w:ascii="Arial" w:hAnsi="Arial"/>
                <w:szCs w:val="22"/>
              </w:rPr>
            </w:pPr>
            <w:r w:rsidRPr="00B862CC">
              <w:rPr>
                <w:rFonts w:ascii="Arial" w:hAnsi="Arial"/>
                <w:szCs w:val="22"/>
              </w:rPr>
              <w:t>Patient with renal failure is prescribed a drug that is contraindicated in renal failure</w:t>
            </w:r>
          </w:p>
        </w:tc>
        <w:tc>
          <w:tcPr>
            <w:tcW w:w="3089" w:type="dxa"/>
            <w:vAlign w:val="center"/>
          </w:tcPr>
          <w:p w:rsidR="00B862CC" w:rsidRPr="00B862CC" w:rsidRDefault="00B862CC" w:rsidP="00FF32BB">
            <w:pPr>
              <w:jc w:val="center"/>
              <w:rPr>
                <w:rFonts w:ascii="Arial" w:hAnsi="Arial"/>
                <w:color w:val="000000"/>
                <w:szCs w:val="22"/>
              </w:rPr>
            </w:pPr>
            <w:r w:rsidRPr="00B862CC">
              <w:rPr>
                <w:rFonts w:ascii="Arial" w:hAnsi="Arial"/>
                <w:color w:val="000000"/>
                <w:szCs w:val="22"/>
              </w:rPr>
              <w:t xml:space="preserve">Labelled drug-disease interaction </w:t>
            </w:r>
          </w:p>
          <w:p w:rsidR="00B862CC" w:rsidRPr="00B862CC" w:rsidRDefault="00B862CC" w:rsidP="00FF32BB">
            <w:pPr>
              <w:jc w:val="center"/>
              <w:rPr>
                <w:rFonts w:ascii="Arial" w:hAnsi="Arial"/>
                <w:szCs w:val="22"/>
              </w:rPr>
            </w:pPr>
            <w:r w:rsidRPr="00B862CC">
              <w:rPr>
                <w:rFonts w:ascii="Arial" w:hAnsi="Arial"/>
                <w:color w:val="000000"/>
                <w:szCs w:val="22"/>
              </w:rPr>
              <w:t>medication error</w:t>
            </w:r>
          </w:p>
        </w:tc>
        <w:tc>
          <w:tcPr>
            <w:tcW w:w="2668" w:type="dxa"/>
            <w:vAlign w:val="center"/>
          </w:tcPr>
          <w:p w:rsidR="00B862CC" w:rsidRPr="00B862CC" w:rsidRDefault="00B862CC" w:rsidP="00FF32BB">
            <w:pPr>
              <w:jc w:val="center"/>
              <w:rPr>
                <w:rFonts w:ascii="Arial" w:hAnsi="Arial"/>
                <w:szCs w:val="22"/>
              </w:rPr>
            </w:pPr>
          </w:p>
        </w:tc>
      </w:tr>
      <w:tr w:rsidR="00B862CC" w:rsidRPr="002A5998">
        <w:tc>
          <w:tcPr>
            <w:tcW w:w="3099" w:type="dxa"/>
            <w:vAlign w:val="center"/>
          </w:tcPr>
          <w:p w:rsidR="00B862CC" w:rsidRPr="00B862CC" w:rsidRDefault="00B862CC" w:rsidP="00FF32BB">
            <w:pPr>
              <w:jc w:val="center"/>
              <w:rPr>
                <w:rFonts w:ascii="Arial" w:hAnsi="Arial"/>
                <w:szCs w:val="22"/>
              </w:rPr>
            </w:pPr>
            <w:r w:rsidRPr="00B862CC">
              <w:rPr>
                <w:rFonts w:ascii="Arial" w:hAnsi="Arial"/>
                <w:szCs w:val="22"/>
              </w:rPr>
              <w:t>Patient is administered a sulfonamide-based drug</w:t>
            </w:r>
          </w:p>
        </w:tc>
        <w:tc>
          <w:tcPr>
            <w:tcW w:w="3089" w:type="dxa"/>
            <w:vAlign w:val="center"/>
          </w:tcPr>
          <w:p w:rsidR="00B862CC" w:rsidRPr="00B862CC" w:rsidRDefault="00B862CC" w:rsidP="00FF32BB">
            <w:pPr>
              <w:jc w:val="center"/>
              <w:rPr>
                <w:rFonts w:ascii="Arial" w:hAnsi="Arial"/>
                <w:szCs w:val="22"/>
              </w:rPr>
            </w:pPr>
            <w:r w:rsidRPr="00B862CC">
              <w:rPr>
                <w:rFonts w:ascii="Arial" w:hAnsi="Arial"/>
                <w:color w:val="000000"/>
                <w:szCs w:val="22"/>
              </w:rPr>
              <w:t>Documented hypersensitivity to administered drug</w:t>
            </w:r>
          </w:p>
        </w:tc>
        <w:tc>
          <w:tcPr>
            <w:tcW w:w="2668" w:type="dxa"/>
            <w:vAlign w:val="center"/>
          </w:tcPr>
          <w:p w:rsidR="00B862CC" w:rsidRPr="00B862CC" w:rsidRDefault="00B862CC" w:rsidP="00FF32BB">
            <w:pPr>
              <w:jc w:val="center"/>
              <w:rPr>
                <w:rFonts w:ascii="Arial" w:hAnsi="Arial"/>
                <w:szCs w:val="22"/>
              </w:rPr>
            </w:pPr>
            <w:r w:rsidRPr="00B862CC">
              <w:rPr>
                <w:rFonts w:ascii="Arial" w:hAnsi="Arial"/>
                <w:szCs w:val="22"/>
              </w:rPr>
              <w:t>Medical file clearly indicates patient has a sulfa allergy</w:t>
            </w:r>
          </w:p>
        </w:tc>
      </w:tr>
    </w:tbl>
    <w:p w:rsidR="00FF32BB" w:rsidRDefault="00FF32BB" w:rsidP="00FF32BB">
      <w:pPr>
        <w:rPr>
          <w:rFonts w:ascii="Arial" w:hAnsi="Arial" w:cs="Arial"/>
        </w:rPr>
      </w:pPr>
    </w:p>
    <w:p w:rsidR="00EA2C87" w:rsidRDefault="00EA2C87" w:rsidP="00FF32BB">
      <w:pPr>
        <w:rPr>
          <w:rFonts w:ascii="Arial" w:hAnsi="Arial" w:cs="Arial"/>
        </w:rPr>
      </w:pPr>
    </w:p>
    <w:p w:rsidR="00FF32BB" w:rsidRDefault="00FF32BB" w:rsidP="00FF32BB">
      <w:pPr>
        <w:rPr>
          <w:rFonts w:ascii="Arial" w:hAnsi="Arial" w:cs="Arial"/>
        </w:rPr>
      </w:pPr>
      <w:r w:rsidRPr="00E14EC6">
        <w:rPr>
          <w:rFonts w:ascii="Arial" w:hAnsi="Arial" w:cs="Arial"/>
        </w:rPr>
        <w:t>Was changed as follo</w:t>
      </w:r>
      <w:r>
        <w:rPr>
          <w:rFonts w:ascii="Arial" w:hAnsi="Arial" w:cs="Arial"/>
        </w:rPr>
        <w:t>ws (</w:t>
      </w:r>
      <w:r w:rsidR="00C21C6D">
        <w:rPr>
          <w:rFonts w:ascii="Arial" w:hAnsi="Arial" w:cs="Arial"/>
        </w:rPr>
        <w:t xml:space="preserve">in the fourth example, </w:t>
      </w:r>
      <w:r>
        <w:rPr>
          <w:rFonts w:ascii="Arial" w:hAnsi="Arial" w:cs="Arial"/>
        </w:rPr>
        <w:t>note the addition of the event of wheezing and the addition of a reference to the Concept Description</w:t>
      </w:r>
      <w:r w:rsidRPr="00E14EC6">
        <w:rPr>
          <w:rFonts w:ascii="Arial" w:hAnsi="Arial" w:cs="Arial"/>
        </w:rPr>
        <w:t>):</w:t>
      </w:r>
    </w:p>
    <w:p w:rsidR="00FF32BB" w:rsidRPr="00C21C6D" w:rsidRDefault="00FF32BB" w:rsidP="003D2BA9">
      <w:pPr>
        <w:pStyle w:val="2"/>
        <w:rPr>
          <w:b w:val="0"/>
          <w:i w:val="0"/>
          <w:sz w:val="24"/>
          <w:szCs w:val="24"/>
        </w:rPr>
      </w:pPr>
      <w:r w:rsidRPr="00C21C6D">
        <w:rPr>
          <w:b w:val="0"/>
          <w:i w:val="0"/>
          <w:sz w:val="24"/>
          <w:szCs w:val="24"/>
        </w:rPr>
        <w:t xml:space="preserve">Example </w:t>
      </w:r>
    </w:p>
    <w:p w:rsidR="00FF32BB" w:rsidRDefault="00FF32BB" w:rsidP="00FF32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21C6D" w:rsidRPr="002A5998">
        <w:trPr>
          <w:tblHeader/>
        </w:trPr>
        <w:tc>
          <w:tcPr>
            <w:tcW w:w="3099" w:type="dxa"/>
            <w:shd w:val="clear" w:color="auto" w:fill="E0E0E0"/>
          </w:tcPr>
          <w:p w:rsidR="00C21C6D" w:rsidRPr="00C21C6D" w:rsidRDefault="00C21C6D" w:rsidP="00C21C6D">
            <w:pPr>
              <w:jc w:val="center"/>
              <w:rPr>
                <w:rFonts w:ascii="Arial" w:hAnsi="Arial"/>
                <w:b/>
                <w:szCs w:val="22"/>
              </w:rPr>
            </w:pPr>
            <w:r w:rsidRPr="00C21C6D">
              <w:rPr>
                <w:rFonts w:ascii="Arial" w:hAnsi="Arial"/>
                <w:b/>
                <w:szCs w:val="22"/>
              </w:rPr>
              <w:t>Reported</w:t>
            </w:r>
          </w:p>
        </w:tc>
        <w:tc>
          <w:tcPr>
            <w:tcW w:w="3089" w:type="dxa"/>
            <w:shd w:val="clear" w:color="auto" w:fill="E0E0E0"/>
          </w:tcPr>
          <w:p w:rsidR="00C21C6D" w:rsidRPr="00C21C6D" w:rsidRDefault="00C21C6D" w:rsidP="00C21C6D">
            <w:pPr>
              <w:jc w:val="center"/>
              <w:rPr>
                <w:rFonts w:ascii="Arial" w:hAnsi="Arial"/>
                <w:b/>
                <w:szCs w:val="22"/>
              </w:rPr>
            </w:pPr>
            <w:r w:rsidRPr="00C21C6D">
              <w:rPr>
                <w:rFonts w:ascii="Arial" w:hAnsi="Arial"/>
                <w:b/>
                <w:szCs w:val="22"/>
              </w:rPr>
              <w:t>LLT Selected</w:t>
            </w:r>
          </w:p>
        </w:tc>
        <w:tc>
          <w:tcPr>
            <w:tcW w:w="2668" w:type="dxa"/>
            <w:shd w:val="clear" w:color="auto" w:fill="E0E0E0"/>
          </w:tcPr>
          <w:p w:rsidR="00C21C6D" w:rsidRPr="00C21C6D" w:rsidRDefault="00C21C6D" w:rsidP="00C21C6D">
            <w:pPr>
              <w:jc w:val="center"/>
              <w:rPr>
                <w:rFonts w:ascii="Arial" w:hAnsi="Arial"/>
                <w:b/>
                <w:szCs w:val="22"/>
              </w:rPr>
            </w:pPr>
            <w:r w:rsidRPr="00C21C6D">
              <w:rPr>
                <w:rFonts w:ascii="Arial" w:hAnsi="Arial"/>
                <w:b/>
                <w:szCs w:val="22"/>
              </w:rPr>
              <w:t>Comment</w:t>
            </w:r>
          </w:p>
        </w:tc>
      </w:tr>
      <w:tr w:rsidR="00C21C6D" w:rsidRPr="002A5998">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Patient became pregnant whilst taking an antifungal drug and an oral contraceptive</w:t>
            </w:r>
          </w:p>
        </w:tc>
        <w:tc>
          <w:tcPr>
            <w:tcW w:w="3089" w:type="dxa"/>
            <w:vAlign w:val="center"/>
          </w:tcPr>
          <w:p w:rsidR="00C21C6D" w:rsidRPr="00C21C6D" w:rsidRDefault="00C21C6D" w:rsidP="00C21C6D">
            <w:pPr>
              <w:jc w:val="center"/>
              <w:rPr>
                <w:rFonts w:ascii="Arial" w:hAnsi="Arial"/>
                <w:szCs w:val="22"/>
              </w:rPr>
            </w:pPr>
            <w:r w:rsidRPr="00C21C6D">
              <w:rPr>
                <w:rFonts w:ascii="Arial" w:hAnsi="Arial"/>
                <w:szCs w:val="22"/>
              </w:rPr>
              <w:t>Labelled drug-drug interaction medication error</w:t>
            </w:r>
          </w:p>
          <w:p w:rsidR="00C21C6D" w:rsidRPr="00C21C6D" w:rsidRDefault="00C21C6D" w:rsidP="00C21C6D">
            <w:pPr>
              <w:jc w:val="center"/>
              <w:rPr>
                <w:rFonts w:ascii="Arial" w:hAnsi="Arial"/>
                <w:szCs w:val="22"/>
              </w:rPr>
            </w:pPr>
            <w:r w:rsidRPr="00C21C6D">
              <w:rPr>
                <w:rFonts w:ascii="Arial" w:hAnsi="Arial"/>
                <w:szCs w:val="22"/>
              </w:rPr>
              <w:t>Pregnancy on oral contraceptive</w:t>
            </w:r>
          </w:p>
        </w:tc>
        <w:tc>
          <w:tcPr>
            <w:tcW w:w="2668" w:type="dxa"/>
            <w:vAlign w:val="center"/>
          </w:tcPr>
          <w:p w:rsidR="00C21C6D" w:rsidRPr="00C21C6D" w:rsidRDefault="00C21C6D" w:rsidP="00C21C6D">
            <w:pPr>
              <w:jc w:val="center"/>
              <w:rPr>
                <w:rFonts w:ascii="Arial" w:hAnsi="Arial"/>
                <w:szCs w:val="22"/>
              </w:rPr>
            </w:pPr>
            <w:r w:rsidRPr="00C21C6D">
              <w:rPr>
                <w:rFonts w:ascii="Arial" w:hAnsi="Arial"/>
                <w:szCs w:val="22"/>
              </w:rPr>
              <w:t xml:space="preserve">Interaction must be stated in product data sheet (See also </w:t>
            </w:r>
          </w:p>
          <w:p w:rsidR="00C21C6D" w:rsidRPr="00C21C6D" w:rsidRDefault="00C21C6D" w:rsidP="00C21C6D">
            <w:pPr>
              <w:jc w:val="center"/>
              <w:rPr>
                <w:rFonts w:ascii="Arial" w:hAnsi="Arial"/>
                <w:szCs w:val="22"/>
              </w:rPr>
            </w:pPr>
            <w:r w:rsidRPr="00C21C6D">
              <w:rPr>
                <w:rFonts w:ascii="Arial" w:hAnsi="Arial"/>
                <w:szCs w:val="22"/>
              </w:rPr>
              <w:t xml:space="preserve">Section 3.20) </w:t>
            </w:r>
          </w:p>
        </w:tc>
      </w:tr>
      <w:tr w:rsidR="00C21C6D" w:rsidRPr="002A5998">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Patient drank grapefruit juice whilst taking a calcium channel blocker</w:t>
            </w:r>
          </w:p>
        </w:tc>
        <w:tc>
          <w:tcPr>
            <w:tcW w:w="3089" w:type="dxa"/>
            <w:vAlign w:val="center"/>
          </w:tcPr>
          <w:p w:rsidR="00C21C6D" w:rsidRPr="00C21C6D" w:rsidRDefault="00C21C6D" w:rsidP="00C21C6D">
            <w:pPr>
              <w:jc w:val="center"/>
              <w:rPr>
                <w:rFonts w:ascii="Arial" w:hAnsi="Arial"/>
                <w:color w:val="000000"/>
                <w:szCs w:val="22"/>
              </w:rPr>
            </w:pPr>
            <w:r w:rsidRPr="00C21C6D">
              <w:rPr>
                <w:rFonts w:ascii="Arial" w:hAnsi="Arial"/>
                <w:color w:val="000000"/>
                <w:szCs w:val="22"/>
              </w:rPr>
              <w:t xml:space="preserve">Labelled drug-food interaction </w:t>
            </w:r>
          </w:p>
          <w:p w:rsidR="00C21C6D" w:rsidRPr="00C21C6D" w:rsidRDefault="00C21C6D" w:rsidP="00C21C6D">
            <w:pPr>
              <w:jc w:val="center"/>
              <w:rPr>
                <w:rFonts w:ascii="Arial" w:hAnsi="Arial"/>
                <w:szCs w:val="22"/>
              </w:rPr>
            </w:pPr>
            <w:r w:rsidRPr="00C21C6D">
              <w:rPr>
                <w:rFonts w:ascii="Arial" w:hAnsi="Arial"/>
                <w:color w:val="000000"/>
                <w:szCs w:val="22"/>
              </w:rPr>
              <w:t>medication error</w:t>
            </w:r>
          </w:p>
        </w:tc>
        <w:tc>
          <w:tcPr>
            <w:tcW w:w="2668" w:type="dxa"/>
            <w:vAlign w:val="center"/>
          </w:tcPr>
          <w:p w:rsidR="00C21C6D" w:rsidRPr="00C21C6D" w:rsidRDefault="00C21C6D" w:rsidP="00C21C6D">
            <w:pPr>
              <w:jc w:val="center"/>
              <w:rPr>
                <w:rFonts w:ascii="Arial" w:hAnsi="Arial"/>
                <w:szCs w:val="22"/>
              </w:rPr>
            </w:pPr>
            <w:r w:rsidRPr="00C21C6D">
              <w:rPr>
                <w:rFonts w:ascii="Arial" w:hAnsi="Arial"/>
                <w:szCs w:val="22"/>
              </w:rPr>
              <w:t>Product is labelled for grapefruit juice interaction</w:t>
            </w:r>
          </w:p>
        </w:tc>
      </w:tr>
      <w:tr w:rsidR="00C21C6D" w:rsidRPr="002A5998">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Patient with renal failure is prescribed a drug that is contraindicated in renal failure</w:t>
            </w:r>
          </w:p>
        </w:tc>
        <w:tc>
          <w:tcPr>
            <w:tcW w:w="3089" w:type="dxa"/>
            <w:vAlign w:val="center"/>
          </w:tcPr>
          <w:p w:rsidR="00C21C6D" w:rsidRPr="00C21C6D" w:rsidRDefault="00C21C6D" w:rsidP="00C21C6D">
            <w:pPr>
              <w:jc w:val="center"/>
              <w:rPr>
                <w:rFonts w:ascii="Arial" w:hAnsi="Arial"/>
                <w:color w:val="000000"/>
                <w:szCs w:val="22"/>
              </w:rPr>
            </w:pPr>
            <w:r w:rsidRPr="00C21C6D">
              <w:rPr>
                <w:rFonts w:ascii="Arial" w:hAnsi="Arial"/>
                <w:color w:val="000000"/>
                <w:szCs w:val="22"/>
              </w:rPr>
              <w:t xml:space="preserve">Labelled drug-disease interaction </w:t>
            </w:r>
          </w:p>
          <w:p w:rsidR="00C21C6D" w:rsidRPr="00C21C6D" w:rsidRDefault="00C21C6D" w:rsidP="00C21C6D">
            <w:pPr>
              <w:jc w:val="center"/>
              <w:rPr>
                <w:rFonts w:ascii="Arial" w:hAnsi="Arial"/>
                <w:szCs w:val="22"/>
              </w:rPr>
            </w:pPr>
            <w:r w:rsidRPr="00C21C6D">
              <w:rPr>
                <w:rFonts w:ascii="Arial" w:hAnsi="Arial"/>
                <w:color w:val="000000"/>
                <w:szCs w:val="22"/>
              </w:rPr>
              <w:t>medication error</w:t>
            </w:r>
          </w:p>
        </w:tc>
        <w:tc>
          <w:tcPr>
            <w:tcW w:w="2668" w:type="dxa"/>
            <w:vAlign w:val="center"/>
          </w:tcPr>
          <w:p w:rsidR="00C21C6D" w:rsidRPr="00C21C6D" w:rsidRDefault="00C21C6D" w:rsidP="00C21C6D">
            <w:pPr>
              <w:jc w:val="center"/>
              <w:rPr>
                <w:rFonts w:ascii="Arial" w:hAnsi="Arial"/>
                <w:szCs w:val="22"/>
              </w:rPr>
            </w:pPr>
          </w:p>
        </w:tc>
      </w:tr>
      <w:tr w:rsidR="00C21C6D" w:rsidRPr="002A5998">
        <w:tc>
          <w:tcPr>
            <w:tcW w:w="3099" w:type="dxa"/>
            <w:vAlign w:val="center"/>
          </w:tcPr>
          <w:p w:rsidR="00C21C6D" w:rsidRPr="00C21C6D" w:rsidRDefault="00C21C6D" w:rsidP="00C21C6D">
            <w:pPr>
              <w:jc w:val="center"/>
              <w:rPr>
                <w:rFonts w:ascii="Arial" w:hAnsi="Arial"/>
                <w:szCs w:val="22"/>
              </w:rPr>
            </w:pPr>
            <w:r w:rsidRPr="00C21C6D">
              <w:rPr>
                <w:rFonts w:ascii="Arial" w:hAnsi="Arial"/>
                <w:szCs w:val="22"/>
              </w:rPr>
              <w:t xml:space="preserve"> Patient with known sulfa allergy is administered a sulfonamide-based drug and experienced wheezing</w:t>
            </w:r>
          </w:p>
        </w:tc>
        <w:tc>
          <w:tcPr>
            <w:tcW w:w="3089" w:type="dxa"/>
            <w:vAlign w:val="center"/>
          </w:tcPr>
          <w:p w:rsidR="00C21C6D" w:rsidRPr="00C21C6D" w:rsidRDefault="00C21C6D" w:rsidP="00C21C6D">
            <w:pPr>
              <w:jc w:val="center"/>
              <w:rPr>
                <w:rFonts w:ascii="Arial" w:hAnsi="Arial"/>
                <w:color w:val="000000"/>
                <w:szCs w:val="22"/>
              </w:rPr>
            </w:pPr>
            <w:r w:rsidRPr="00C21C6D">
              <w:rPr>
                <w:rFonts w:ascii="Arial" w:hAnsi="Arial"/>
                <w:color w:val="000000"/>
                <w:szCs w:val="22"/>
              </w:rPr>
              <w:t>Documented hypersensitivity to administered drug</w:t>
            </w:r>
          </w:p>
          <w:p w:rsidR="00C21C6D" w:rsidRPr="00C21C6D" w:rsidRDefault="00C21C6D" w:rsidP="00C21C6D">
            <w:pPr>
              <w:jc w:val="center"/>
              <w:rPr>
                <w:rFonts w:ascii="Arial" w:hAnsi="Arial"/>
                <w:szCs w:val="22"/>
              </w:rPr>
            </w:pPr>
            <w:r w:rsidRPr="00C21C6D">
              <w:rPr>
                <w:rFonts w:ascii="Arial" w:hAnsi="Arial"/>
                <w:color w:val="000000"/>
                <w:szCs w:val="22"/>
              </w:rPr>
              <w:t>Wheezing</w:t>
            </w:r>
          </w:p>
        </w:tc>
        <w:tc>
          <w:tcPr>
            <w:tcW w:w="2668" w:type="dxa"/>
            <w:vAlign w:val="center"/>
          </w:tcPr>
          <w:p w:rsidR="00C21C6D" w:rsidRPr="00C21C6D" w:rsidRDefault="00C21C6D" w:rsidP="00C21C6D">
            <w:pPr>
              <w:jc w:val="center"/>
              <w:rPr>
                <w:rFonts w:ascii="Arial" w:hAnsi="Arial"/>
                <w:szCs w:val="22"/>
              </w:rPr>
            </w:pPr>
            <w:r w:rsidRPr="00C21C6D">
              <w:rPr>
                <w:rFonts w:ascii="Arial" w:hAnsi="Arial"/>
                <w:szCs w:val="22"/>
              </w:rPr>
              <w:t xml:space="preserve"> See Concept Description in Appendix B of the MedDRA Introductory Guide</w:t>
            </w:r>
          </w:p>
        </w:tc>
      </w:tr>
    </w:tbl>
    <w:p w:rsidR="0007365A" w:rsidRDefault="0007365A" w:rsidP="00FF32BB"/>
    <w:p w:rsidR="0007365A" w:rsidRDefault="0007365A" w:rsidP="00FF32BB"/>
    <w:p w:rsidR="00471B8E" w:rsidRDefault="0007365A" w:rsidP="00FF32BB">
      <w:pPr>
        <w:rPr>
          <w:rFonts w:ascii="Arial" w:hAnsi="Arial"/>
          <w:b/>
        </w:rPr>
      </w:pPr>
      <w:r w:rsidRPr="0007365A">
        <w:rPr>
          <w:rFonts w:ascii="Arial" w:hAnsi="Arial"/>
          <w:b/>
        </w:rPr>
        <w:t>3.16.4   Drug diversion</w:t>
      </w:r>
    </w:p>
    <w:p w:rsidR="00471B8E" w:rsidRDefault="00471B8E" w:rsidP="00FF32BB">
      <w:pPr>
        <w:rPr>
          <w:rFonts w:ascii="Arial" w:hAnsi="Arial"/>
          <w:b/>
        </w:rPr>
      </w:pPr>
    </w:p>
    <w:p w:rsidR="00471B8E" w:rsidRPr="00E13E7B" w:rsidRDefault="00471B8E" w:rsidP="00FF32BB">
      <w:pPr>
        <w:rPr>
          <w:rFonts w:ascii="Arial" w:hAnsi="Arial"/>
        </w:rPr>
      </w:pPr>
      <w:r w:rsidRPr="00E13E7B">
        <w:rPr>
          <w:rFonts w:ascii="Arial" w:hAnsi="Arial"/>
        </w:rPr>
        <w:t>The wording in this section:</w:t>
      </w:r>
    </w:p>
    <w:p w:rsidR="00471B8E" w:rsidRDefault="00471B8E" w:rsidP="00FF32BB">
      <w:pPr>
        <w:rPr>
          <w:rFonts w:ascii="Arial" w:hAnsi="Arial"/>
          <w:b/>
        </w:rPr>
      </w:pPr>
    </w:p>
    <w:p w:rsidR="00471B8E" w:rsidRPr="00E13E7B" w:rsidRDefault="00471B8E" w:rsidP="00EA2C87">
      <w:pPr>
        <w:ind w:left="720"/>
        <w:rPr>
          <w:rFonts w:ascii="Arial" w:hAnsi="Arial"/>
          <w:lang w:val="en-GB"/>
        </w:rPr>
      </w:pPr>
      <w:r w:rsidRPr="00E13E7B">
        <w:rPr>
          <w:rFonts w:ascii="Arial" w:hAnsi="Arial"/>
          <w:lang w:val="en-GB"/>
        </w:rPr>
        <w:t>For the purposes of term selection and analysis of MedDRA-coded data, drug diversion means that a drug is diverted from legal and medically necessary uses toward uses that are illegal and typically not medically authorised or necessary.</w:t>
      </w:r>
    </w:p>
    <w:p w:rsidR="00471B8E" w:rsidRDefault="00471B8E" w:rsidP="00FF32BB">
      <w:pPr>
        <w:rPr>
          <w:rFonts w:ascii="Arial" w:hAnsi="Arial"/>
          <w:b/>
        </w:rPr>
      </w:pPr>
    </w:p>
    <w:p w:rsidR="00E13E7B" w:rsidRDefault="00471B8E" w:rsidP="00FF32BB">
      <w:pPr>
        <w:rPr>
          <w:rFonts w:ascii="Arial" w:hAnsi="Arial"/>
        </w:rPr>
      </w:pPr>
      <w:r w:rsidRPr="00E13E7B">
        <w:rPr>
          <w:rFonts w:ascii="Arial" w:hAnsi="Arial"/>
        </w:rPr>
        <w:t xml:space="preserve">Was changed as follows (note the deletion of </w:t>
      </w:r>
      <w:r w:rsidR="00E13E7B" w:rsidRPr="00E13E7B">
        <w:rPr>
          <w:rFonts w:ascii="Arial" w:hAnsi="Arial"/>
        </w:rPr>
        <w:t>text at the end of the sentence):</w:t>
      </w:r>
    </w:p>
    <w:p w:rsidR="00E13E7B" w:rsidRDefault="00E13E7B" w:rsidP="00FF32BB">
      <w:pPr>
        <w:rPr>
          <w:rFonts w:ascii="Arial" w:hAnsi="Arial"/>
        </w:rPr>
      </w:pPr>
    </w:p>
    <w:p w:rsidR="00E13E7B" w:rsidRDefault="00E13E7B" w:rsidP="00E13E7B">
      <w:pPr>
        <w:ind w:left="720"/>
        <w:rPr>
          <w:rFonts w:ascii="Arial" w:hAnsi="Arial"/>
          <w:lang w:val="en-GB"/>
        </w:rPr>
      </w:pPr>
      <w:r w:rsidRPr="00E13E7B">
        <w:rPr>
          <w:rFonts w:ascii="Arial" w:hAnsi="Arial"/>
          <w:lang w:val="en-GB"/>
        </w:rPr>
        <w:t>For the purposes of term selection and analysis of MedDRA-coded data, drug diversion means that a drug is diverted from legal and medically necessary uses toward illegal uses.</w:t>
      </w:r>
    </w:p>
    <w:p w:rsidR="00E13E7B" w:rsidRDefault="00E13E7B" w:rsidP="00E13E7B">
      <w:pPr>
        <w:ind w:left="720"/>
        <w:rPr>
          <w:rFonts w:ascii="Arial" w:hAnsi="Arial"/>
          <w:lang w:val="en-GB"/>
        </w:rPr>
      </w:pPr>
    </w:p>
    <w:p w:rsidR="002D1581" w:rsidRDefault="002D1581" w:rsidP="00E13E7B">
      <w:pPr>
        <w:rPr>
          <w:rFonts w:ascii="Arial" w:hAnsi="Arial"/>
        </w:rPr>
      </w:pPr>
      <w:r>
        <w:rPr>
          <w:rFonts w:ascii="Arial" w:hAnsi="Arial"/>
        </w:rPr>
        <w:t>The Example table:</w:t>
      </w:r>
    </w:p>
    <w:p w:rsidR="002D1581" w:rsidRDefault="002D1581" w:rsidP="00E13E7B">
      <w:pPr>
        <w:rPr>
          <w:rFonts w:ascii="Arial" w:hAnsi="Arial"/>
        </w:rPr>
      </w:pPr>
    </w:p>
    <w:p w:rsidR="002D1581" w:rsidRDefault="002D1581" w:rsidP="00E13E7B">
      <w:pPr>
        <w:rPr>
          <w:rFonts w:ascii="Arial" w:hAnsi="Arial"/>
        </w:rPr>
      </w:pPr>
      <w:r>
        <w:rPr>
          <w:rFonts w:ascii="Arial" w:hAnsi="Arial"/>
        </w:rPr>
        <w:t>Example</w:t>
      </w:r>
    </w:p>
    <w:p w:rsidR="002D1581" w:rsidRDefault="002D1581" w:rsidP="00E13E7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D1581" w:rsidRPr="00566CB8">
        <w:trPr>
          <w:tblHeader/>
        </w:trPr>
        <w:tc>
          <w:tcPr>
            <w:tcW w:w="4428" w:type="dxa"/>
            <w:shd w:val="clear" w:color="auto" w:fill="E0E0E0"/>
          </w:tcPr>
          <w:p w:rsidR="002D1581" w:rsidRPr="002D1581" w:rsidRDefault="002D1581" w:rsidP="00D9517A">
            <w:pPr>
              <w:jc w:val="center"/>
              <w:rPr>
                <w:rFonts w:ascii="Arial" w:hAnsi="Arial"/>
                <w:b/>
              </w:rPr>
            </w:pPr>
            <w:r w:rsidRPr="002D1581">
              <w:rPr>
                <w:rFonts w:ascii="Arial" w:hAnsi="Arial"/>
                <w:b/>
                <w:szCs w:val="22"/>
              </w:rPr>
              <w:t>Reported</w:t>
            </w:r>
          </w:p>
        </w:tc>
        <w:tc>
          <w:tcPr>
            <w:tcW w:w="4428" w:type="dxa"/>
            <w:shd w:val="clear" w:color="auto" w:fill="E0E0E0"/>
          </w:tcPr>
          <w:p w:rsidR="002D1581" w:rsidRPr="002D1581" w:rsidRDefault="002D1581" w:rsidP="00D9517A">
            <w:pPr>
              <w:jc w:val="center"/>
              <w:rPr>
                <w:rFonts w:ascii="Arial" w:hAnsi="Arial"/>
                <w:b/>
              </w:rPr>
            </w:pPr>
            <w:r w:rsidRPr="002D1581">
              <w:rPr>
                <w:rFonts w:ascii="Arial" w:hAnsi="Arial"/>
                <w:b/>
                <w:szCs w:val="22"/>
              </w:rPr>
              <w:t>LLT Selected</w:t>
            </w:r>
          </w:p>
        </w:tc>
      </w:tr>
      <w:tr w:rsidR="002D1581" w:rsidRPr="00566CB8">
        <w:tc>
          <w:tcPr>
            <w:tcW w:w="4428" w:type="dxa"/>
            <w:vAlign w:val="center"/>
          </w:tcPr>
          <w:p w:rsidR="002D1581" w:rsidRPr="002D1581" w:rsidRDefault="002D1581" w:rsidP="00D9517A">
            <w:pPr>
              <w:jc w:val="center"/>
              <w:rPr>
                <w:rFonts w:ascii="Arial" w:hAnsi="Arial"/>
              </w:rPr>
            </w:pPr>
            <w:r w:rsidRPr="002D1581">
              <w:rPr>
                <w:rFonts w:ascii="Arial" w:hAnsi="Arial"/>
                <w:szCs w:val="22"/>
              </w:rPr>
              <w:t>Pharmacist stole medications from the pharmacy and sold them to others for recreational use</w:t>
            </w:r>
          </w:p>
        </w:tc>
        <w:tc>
          <w:tcPr>
            <w:tcW w:w="4428" w:type="dxa"/>
            <w:vAlign w:val="center"/>
          </w:tcPr>
          <w:p w:rsidR="002D1581" w:rsidRPr="002D1581" w:rsidRDefault="002D1581" w:rsidP="00D9517A">
            <w:pPr>
              <w:jc w:val="center"/>
              <w:rPr>
                <w:rFonts w:ascii="Arial" w:hAnsi="Arial"/>
              </w:rPr>
            </w:pPr>
            <w:r w:rsidRPr="002D1581">
              <w:rPr>
                <w:rFonts w:ascii="Arial" w:hAnsi="Arial"/>
                <w:szCs w:val="22"/>
              </w:rPr>
              <w:t>Drug diversion</w:t>
            </w:r>
          </w:p>
        </w:tc>
      </w:tr>
      <w:tr w:rsidR="002D1581" w:rsidRPr="00566CB8">
        <w:tc>
          <w:tcPr>
            <w:tcW w:w="4428" w:type="dxa"/>
            <w:vAlign w:val="center"/>
          </w:tcPr>
          <w:p w:rsidR="002D1581" w:rsidRPr="002D1581" w:rsidRDefault="002D1581" w:rsidP="00D9517A">
            <w:pPr>
              <w:jc w:val="center"/>
              <w:rPr>
                <w:rFonts w:ascii="Arial" w:hAnsi="Arial"/>
                <w:szCs w:val="22"/>
              </w:rPr>
            </w:pPr>
            <w:r w:rsidRPr="002D1581">
              <w:rPr>
                <w:rFonts w:ascii="Arial" w:hAnsi="Arial"/>
                <w:szCs w:val="22"/>
              </w:rPr>
              <w:t>A person put a sedative into the patient’s drink</w:t>
            </w:r>
          </w:p>
        </w:tc>
        <w:tc>
          <w:tcPr>
            <w:tcW w:w="4428" w:type="dxa"/>
            <w:vAlign w:val="center"/>
          </w:tcPr>
          <w:p w:rsidR="002D1581" w:rsidRPr="002D1581" w:rsidRDefault="002D1581" w:rsidP="00D9517A">
            <w:pPr>
              <w:jc w:val="center"/>
              <w:rPr>
                <w:rFonts w:ascii="Arial" w:hAnsi="Arial"/>
              </w:rPr>
            </w:pPr>
            <w:r w:rsidRPr="002D1581">
              <w:rPr>
                <w:rFonts w:ascii="Arial" w:hAnsi="Arial"/>
                <w:szCs w:val="22"/>
              </w:rPr>
              <w:t>Drug diversion</w:t>
            </w:r>
          </w:p>
          <w:p w:rsidR="002D1581" w:rsidRPr="002D1581" w:rsidRDefault="002D1581" w:rsidP="00D9517A">
            <w:pPr>
              <w:jc w:val="center"/>
              <w:rPr>
                <w:rFonts w:ascii="Arial" w:hAnsi="Arial"/>
                <w:szCs w:val="22"/>
              </w:rPr>
            </w:pPr>
            <w:r w:rsidRPr="002D1581">
              <w:rPr>
                <w:rFonts w:ascii="Arial" w:hAnsi="Arial"/>
                <w:szCs w:val="22"/>
              </w:rPr>
              <w:t>Accidental exposure to drug</w:t>
            </w:r>
          </w:p>
        </w:tc>
      </w:tr>
    </w:tbl>
    <w:p w:rsidR="00E14EC6" w:rsidRPr="00E13E7B" w:rsidRDefault="00E14EC6" w:rsidP="00E13E7B">
      <w:pPr>
        <w:rPr>
          <w:rFonts w:ascii="Arial" w:hAnsi="Arial"/>
        </w:rPr>
      </w:pPr>
    </w:p>
    <w:p w:rsidR="002D1581" w:rsidRPr="00873532" w:rsidRDefault="002D1581" w:rsidP="003D2BA9">
      <w:pPr>
        <w:pStyle w:val="2"/>
        <w:rPr>
          <w:b w:val="0"/>
          <w:i w:val="0"/>
          <w:sz w:val="24"/>
          <w:szCs w:val="24"/>
        </w:rPr>
      </w:pPr>
      <w:r w:rsidRPr="00873532">
        <w:rPr>
          <w:b w:val="0"/>
          <w:i w:val="0"/>
          <w:sz w:val="24"/>
          <w:szCs w:val="24"/>
        </w:rPr>
        <w:t>Was changed as follows (note the change to the LLT selected in the second example):</w:t>
      </w:r>
    </w:p>
    <w:p w:rsidR="002D1581" w:rsidRDefault="002D1581" w:rsidP="002D1581"/>
    <w:p w:rsidR="002D1581" w:rsidRPr="002D1581" w:rsidRDefault="002D1581" w:rsidP="002D1581">
      <w:pPr>
        <w:rPr>
          <w:rFonts w:ascii="Arial" w:hAnsi="Arial"/>
        </w:rPr>
      </w:pPr>
      <w:r w:rsidRPr="002D1581">
        <w:rPr>
          <w:rFonts w:ascii="Arial" w:hAnsi="Arial"/>
        </w:rPr>
        <w:t>Example</w:t>
      </w:r>
    </w:p>
    <w:p w:rsidR="002D1581" w:rsidRPr="002D1581" w:rsidRDefault="002D1581" w:rsidP="002D158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D1581" w:rsidRPr="00566CB8">
        <w:trPr>
          <w:tblHeader/>
        </w:trPr>
        <w:tc>
          <w:tcPr>
            <w:tcW w:w="4428" w:type="dxa"/>
            <w:shd w:val="clear" w:color="auto" w:fill="E0E0E0"/>
          </w:tcPr>
          <w:p w:rsidR="002D1581" w:rsidRPr="002D1581" w:rsidRDefault="002D1581" w:rsidP="00D9517A">
            <w:pPr>
              <w:jc w:val="center"/>
              <w:rPr>
                <w:rFonts w:ascii="Arial" w:hAnsi="Arial"/>
                <w:b/>
              </w:rPr>
            </w:pPr>
            <w:r w:rsidRPr="002D1581">
              <w:rPr>
                <w:rFonts w:ascii="Arial" w:hAnsi="Arial"/>
                <w:b/>
                <w:szCs w:val="22"/>
              </w:rPr>
              <w:t>Reported</w:t>
            </w:r>
          </w:p>
        </w:tc>
        <w:tc>
          <w:tcPr>
            <w:tcW w:w="4428" w:type="dxa"/>
            <w:shd w:val="clear" w:color="auto" w:fill="E0E0E0"/>
          </w:tcPr>
          <w:p w:rsidR="002D1581" w:rsidRPr="002D1581" w:rsidRDefault="002D1581" w:rsidP="00D9517A">
            <w:pPr>
              <w:jc w:val="center"/>
              <w:rPr>
                <w:rFonts w:ascii="Arial" w:hAnsi="Arial"/>
                <w:b/>
              </w:rPr>
            </w:pPr>
            <w:r w:rsidRPr="002D1581">
              <w:rPr>
                <w:rFonts w:ascii="Arial" w:hAnsi="Arial"/>
                <w:b/>
                <w:szCs w:val="22"/>
              </w:rPr>
              <w:t>LLT Selected</w:t>
            </w:r>
          </w:p>
        </w:tc>
      </w:tr>
      <w:tr w:rsidR="002D1581" w:rsidRPr="00566CB8">
        <w:tc>
          <w:tcPr>
            <w:tcW w:w="4428" w:type="dxa"/>
            <w:vAlign w:val="center"/>
          </w:tcPr>
          <w:p w:rsidR="002D1581" w:rsidRPr="002D1581" w:rsidRDefault="002D1581" w:rsidP="00D9517A">
            <w:pPr>
              <w:jc w:val="center"/>
              <w:rPr>
                <w:rFonts w:ascii="Arial" w:hAnsi="Arial"/>
              </w:rPr>
            </w:pPr>
            <w:r w:rsidRPr="002D1581">
              <w:rPr>
                <w:rFonts w:ascii="Arial" w:hAnsi="Arial"/>
                <w:szCs w:val="22"/>
              </w:rPr>
              <w:t>Pharmacist stole medications from the pharmacy and sold them to others for recreational use</w:t>
            </w:r>
          </w:p>
        </w:tc>
        <w:tc>
          <w:tcPr>
            <w:tcW w:w="4428" w:type="dxa"/>
            <w:vAlign w:val="center"/>
          </w:tcPr>
          <w:p w:rsidR="002D1581" w:rsidRPr="002D1581" w:rsidRDefault="002D1581" w:rsidP="00D9517A">
            <w:pPr>
              <w:jc w:val="center"/>
              <w:rPr>
                <w:rFonts w:ascii="Arial" w:hAnsi="Arial"/>
              </w:rPr>
            </w:pPr>
            <w:r w:rsidRPr="002D1581">
              <w:rPr>
                <w:rFonts w:ascii="Arial" w:hAnsi="Arial"/>
                <w:szCs w:val="22"/>
              </w:rPr>
              <w:t>Drug diversion</w:t>
            </w:r>
          </w:p>
        </w:tc>
      </w:tr>
      <w:tr w:rsidR="002D1581" w:rsidRPr="00566CB8">
        <w:tc>
          <w:tcPr>
            <w:tcW w:w="4428" w:type="dxa"/>
            <w:vAlign w:val="center"/>
          </w:tcPr>
          <w:p w:rsidR="002D1581" w:rsidRPr="002D1581" w:rsidRDefault="002D1581" w:rsidP="00D9517A">
            <w:pPr>
              <w:jc w:val="center"/>
              <w:rPr>
                <w:rFonts w:ascii="Arial" w:hAnsi="Arial"/>
                <w:szCs w:val="22"/>
              </w:rPr>
            </w:pPr>
            <w:r w:rsidRPr="002D1581">
              <w:rPr>
                <w:rFonts w:ascii="Arial" w:hAnsi="Arial"/>
                <w:szCs w:val="22"/>
              </w:rPr>
              <w:t>A person put a sedative into the patient’s drink</w:t>
            </w:r>
          </w:p>
        </w:tc>
        <w:tc>
          <w:tcPr>
            <w:tcW w:w="4428" w:type="dxa"/>
            <w:vAlign w:val="center"/>
          </w:tcPr>
          <w:p w:rsidR="002D1581" w:rsidRPr="002D1581" w:rsidRDefault="002D1581" w:rsidP="00D9517A">
            <w:pPr>
              <w:jc w:val="center"/>
              <w:rPr>
                <w:rFonts w:ascii="Arial" w:hAnsi="Arial"/>
              </w:rPr>
            </w:pPr>
            <w:r w:rsidRPr="002D1581">
              <w:rPr>
                <w:rFonts w:ascii="Arial" w:hAnsi="Arial"/>
                <w:szCs w:val="22"/>
              </w:rPr>
              <w:t>Drug diversion</w:t>
            </w:r>
          </w:p>
          <w:p w:rsidR="002D1581" w:rsidRPr="002D1581" w:rsidRDefault="002D1581" w:rsidP="00D9517A">
            <w:pPr>
              <w:jc w:val="center"/>
              <w:rPr>
                <w:rFonts w:ascii="Arial" w:hAnsi="Arial"/>
                <w:szCs w:val="22"/>
              </w:rPr>
            </w:pPr>
            <w:r w:rsidRPr="002D1581">
              <w:rPr>
                <w:rFonts w:ascii="Arial" w:hAnsi="Arial"/>
                <w:szCs w:val="22"/>
              </w:rPr>
              <w:t>Inadvertent exposure to drug</w:t>
            </w:r>
          </w:p>
        </w:tc>
      </w:tr>
    </w:tbl>
    <w:p w:rsidR="002D1581" w:rsidRDefault="002D1581" w:rsidP="002D1581"/>
    <w:p w:rsidR="00EA2C87" w:rsidRDefault="00EA2C87">
      <w:r>
        <w:br w:type="page"/>
      </w:r>
    </w:p>
    <w:p w:rsidR="00EA2C87" w:rsidRPr="002D1581" w:rsidRDefault="00EA2C87" w:rsidP="002D1581"/>
    <w:p w:rsidR="00D9517A" w:rsidRDefault="00D9517A" w:rsidP="003D2BA9">
      <w:pPr>
        <w:pStyle w:val="2"/>
        <w:rPr>
          <w:i w:val="0"/>
          <w:sz w:val="24"/>
          <w:szCs w:val="24"/>
        </w:rPr>
      </w:pPr>
      <w:r>
        <w:rPr>
          <w:i w:val="0"/>
          <w:sz w:val="24"/>
          <w:szCs w:val="24"/>
        </w:rPr>
        <w:t>3.18 – Overdose, Toxicity and Poisoning</w:t>
      </w:r>
    </w:p>
    <w:p w:rsidR="00D9517A" w:rsidRDefault="00D9517A" w:rsidP="00D9517A"/>
    <w:p w:rsidR="00D9517A" w:rsidRDefault="00D9517A" w:rsidP="00D9517A">
      <w:pPr>
        <w:rPr>
          <w:rFonts w:ascii="Arial" w:hAnsi="Arial" w:cs="Arial"/>
        </w:rPr>
      </w:pPr>
      <w:r>
        <w:rPr>
          <w:rFonts w:ascii="Arial" w:hAnsi="Arial" w:cs="Arial"/>
        </w:rPr>
        <w:t>A second paragraph was added to this section:</w:t>
      </w:r>
    </w:p>
    <w:p w:rsidR="00D9517A" w:rsidRDefault="00D9517A" w:rsidP="00D9517A">
      <w:pPr>
        <w:rPr>
          <w:rFonts w:ascii="Arial" w:hAnsi="Arial" w:cs="Arial"/>
        </w:rPr>
      </w:pPr>
    </w:p>
    <w:p w:rsidR="00D9517A" w:rsidRPr="00D9517A" w:rsidRDefault="00D9517A" w:rsidP="00D9517A">
      <w:pPr>
        <w:ind w:left="720"/>
        <w:rPr>
          <w:rFonts w:ascii="Arial" w:hAnsi="Arial"/>
        </w:rPr>
      </w:pPr>
      <w:r w:rsidRPr="00D9517A">
        <w:rPr>
          <w:rFonts w:ascii="Arial" w:hAnsi="Arial"/>
        </w:rPr>
        <w:t xml:space="preserve">Overdose terms are grouped under HLT </w:t>
      </w:r>
      <w:r w:rsidRPr="00D9517A">
        <w:rPr>
          <w:rFonts w:ascii="Arial" w:hAnsi="Arial"/>
          <w:i/>
          <w:color w:val="000000"/>
        </w:rPr>
        <w:t>Overdoses</w:t>
      </w:r>
      <w:r w:rsidRPr="00D9517A">
        <w:rPr>
          <w:rFonts w:ascii="Arial" w:hAnsi="Arial"/>
          <w:color w:val="000000"/>
        </w:rPr>
        <w:t xml:space="preserve">. </w:t>
      </w:r>
      <w:r>
        <w:rPr>
          <w:rFonts w:ascii="Arial" w:hAnsi="Arial"/>
          <w:color w:val="000000"/>
        </w:rPr>
        <w:t>Toxicity and poisoning t</w:t>
      </w:r>
      <w:r w:rsidRPr="00D9517A">
        <w:rPr>
          <w:rFonts w:ascii="Arial" w:hAnsi="Arial"/>
          <w:color w:val="000000"/>
        </w:rPr>
        <w:t xml:space="preserve">erms are grouped under HLT </w:t>
      </w:r>
      <w:r w:rsidRPr="00D9517A">
        <w:rPr>
          <w:rFonts w:ascii="Arial" w:hAnsi="Arial"/>
          <w:i/>
          <w:color w:val="000000"/>
        </w:rPr>
        <w:t>Poisoning and toxicity</w:t>
      </w:r>
      <w:r w:rsidRPr="00D9517A">
        <w:rPr>
          <w:rFonts w:ascii="Arial" w:hAnsi="Arial"/>
          <w:color w:val="000000"/>
        </w:rPr>
        <w:t xml:space="preserve">. </w:t>
      </w:r>
      <w:r w:rsidRPr="00D9517A">
        <w:rPr>
          <w:rFonts w:ascii="Arial" w:hAnsi="Arial"/>
        </w:rPr>
        <w:t xml:space="preserve">For more information, refer to the MedDRA Introductory Guide. </w:t>
      </w:r>
    </w:p>
    <w:p w:rsidR="00D9517A" w:rsidRDefault="00D9517A" w:rsidP="00D9517A">
      <w:pPr>
        <w:ind w:left="720"/>
        <w:rPr>
          <w:rFonts w:ascii="Arial" w:hAnsi="Arial" w:cs="Arial"/>
        </w:rPr>
      </w:pPr>
    </w:p>
    <w:p w:rsidR="00D9517A" w:rsidRDefault="00D9517A" w:rsidP="00D9517A">
      <w:pPr>
        <w:rPr>
          <w:rFonts w:ascii="Arial" w:hAnsi="Arial" w:cs="Arial"/>
        </w:rPr>
      </w:pPr>
      <w:r>
        <w:rPr>
          <w:rFonts w:ascii="Arial" w:hAnsi="Arial" w:cs="Arial"/>
        </w:rPr>
        <w:t>As follows:</w:t>
      </w:r>
    </w:p>
    <w:p w:rsidR="00D9517A" w:rsidRDefault="00D9517A" w:rsidP="00D9517A"/>
    <w:p w:rsidR="00C555E8" w:rsidRDefault="00D9517A" w:rsidP="00D9517A">
      <w:pPr>
        <w:ind w:left="720"/>
        <w:rPr>
          <w:rFonts w:ascii="Arial" w:hAnsi="Arial"/>
        </w:rPr>
      </w:pPr>
      <w:r w:rsidRPr="00D9517A">
        <w:rPr>
          <w:rFonts w:ascii="Arial" w:hAnsi="Arial"/>
        </w:rPr>
        <w:t xml:space="preserve">Overdose terms are grouped under HLT </w:t>
      </w:r>
      <w:r w:rsidRPr="00D9517A">
        <w:rPr>
          <w:rFonts w:ascii="Arial" w:hAnsi="Arial"/>
          <w:i/>
          <w:color w:val="000000"/>
        </w:rPr>
        <w:t>Overdoses</w:t>
      </w:r>
      <w:r w:rsidRPr="00D9517A">
        <w:rPr>
          <w:rFonts w:ascii="Arial" w:hAnsi="Arial"/>
          <w:color w:val="000000"/>
        </w:rPr>
        <w:t xml:space="preserve">. </w:t>
      </w:r>
      <w:r>
        <w:rPr>
          <w:rFonts w:ascii="Arial" w:hAnsi="Arial"/>
          <w:color w:val="000000"/>
        </w:rPr>
        <w:t>Toxicity and poisoning t</w:t>
      </w:r>
      <w:r w:rsidRPr="00D9517A">
        <w:rPr>
          <w:rFonts w:ascii="Arial" w:hAnsi="Arial"/>
          <w:color w:val="000000"/>
        </w:rPr>
        <w:t xml:space="preserve">erms are grouped under HLT </w:t>
      </w:r>
      <w:r w:rsidRPr="00D9517A">
        <w:rPr>
          <w:rFonts w:ascii="Arial" w:hAnsi="Arial"/>
          <w:i/>
          <w:color w:val="000000"/>
        </w:rPr>
        <w:t>Poisoning and toxicity</w:t>
      </w:r>
      <w:r w:rsidRPr="00D9517A">
        <w:rPr>
          <w:rFonts w:ascii="Arial" w:hAnsi="Arial"/>
          <w:color w:val="000000"/>
        </w:rPr>
        <w:t xml:space="preserve">. </w:t>
      </w:r>
      <w:r w:rsidRPr="00D9517A">
        <w:rPr>
          <w:rFonts w:ascii="Arial" w:hAnsi="Arial"/>
        </w:rPr>
        <w:t xml:space="preserve">For more information, refer to the MedDRA Introductory Guide. </w:t>
      </w:r>
    </w:p>
    <w:p w:rsidR="00C555E8" w:rsidRDefault="00C555E8" w:rsidP="00D9517A">
      <w:pPr>
        <w:ind w:left="720"/>
        <w:rPr>
          <w:rFonts w:ascii="Arial" w:hAnsi="Arial"/>
        </w:rPr>
      </w:pPr>
    </w:p>
    <w:p w:rsidR="00C555E8" w:rsidRPr="00AC5B64" w:rsidRDefault="00C555E8" w:rsidP="00C555E8">
      <w:pPr>
        <w:ind w:left="720"/>
        <w:rPr>
          <w:rFonts w:ascii="Arial" w:hAnsi="Arial"/>
          <w:szCs w:val="23"/>
        </w:rPr>
      </w:pPr>
      <w:r w:rsidRPr="00AC5B64">
        <w:rPr>
          <w:rFonts w:ascii="Arial" w:hAnsi="Arial"/>
          <w:szCs w:val="23"/>
        </w:rPr>
        <w:t>For the purposes of term selection and analysis of MedDRA-coded data, overdose is more than the maximum recommended dose (in quantity and/or concentration), i.e., an excessive dose. (See Appendix B, MedDRA Introductory Guide).</w:t>
      </w:r>
    </w:p>
    <w:p w:rsidR="00D9517A" w:rsidRPr="00D9517A" w:rsidRDefault="00D9517A" w:rsidP="00D9517A">
      <w:pPr>
        <w:ind w:left="720"/>
        <w:rPr>
          <w:rFonts w:ascii="Arial" w:hAnsi="Arial"/>
        </w:rPr>
      </w:pPr>
    </w:p>
    <w:p w:rsidR="00873532" w:rsidRDefault="00873532" w:rsidP="00873532">
      <w:pPr>
        <w:rPr>
          <w:rFonts w:ascii="Arial" w:hAnsi="Arial"/>
        </w:rPr>
      </w:pPr>
      <w:r>
        <w:rPr>
          <w:rFonts w:ascii="Arial" w:hAnsi="Arial"/>
        </w:rPr>
        <w:t>The Example table:</w:t>
      </w:r>
    </w:p>
    <w:p w:rsidR="00873532" w:rsidRDefault="00873532" w:rsidP="00873532">
      <w:pPr>
        <w:rPr>
          <w:rFonts w:ascii="Arial" w:hAnsi="Arial"/>
        </w:rPr>
      </w:pPr>
    </w:p>
    <w:p w:rsidR="00873532" w:rsidRDefault="00873532" w:rsidP="00873532">
      <w:pPr>
        <w:rPr>
          <w:rFonts w:ascii="Arial" w:hAnsi="Arial"/>
        </w:rPr>
      </w:pPr>
      <w:r>
        <w:rPr>
          <w:rFonts w:ascii="Arial" w:hAnsi="Arial"/>
        </w:rPr>
        <w:t>Example</w:t>
      </w:r>
    </w:p>
    <w:p w:rsidR="00873532" w:rsidRDefault="00873532" w:rsidP="00D951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168"/>
        <w:gridCol w:w="2526"/>
      </w:tblGrid>
      <w:tr w:rsidR="00873532" w:rsidRPr="00A3295A">
        <w:trPr>
          <w:tblHeader/>
        </w:trPr>
        <w:tc>
          <w:tcPr>
            <w:tcW w:w="3162" w:type="dxa"/>
            <w:shd w:val="clear" w:color="auto" w:fill="E0E0E0"/>
          </w:tcPr>
          <w:p w:rsidR="00873532" w:rsidRPr="00873532" w:rsidRDefault="00873532" w:rsidP="00F502AD">
            <w:pPr>
              <w:jc w:val="center"/>
              <w:rPr>
                <w:rFonts w:ascii="Arial" w:hAnsi="Arial"/>
                <w:b/>
                <w:szCs w:val="22"/>
              </w:rPr>
            </w:pPr>
            <w:r w:rsidRPr="00873532">
              <w:rPr>
                <w:rFonts w:ascii="Arial" w:hAnsi="Arial"/>
                <w:b/>
                <w:szCs w:val="22"/>
              </w:rPr>
              <w:t>Reported</w:t>
            </w:r>
          </w:p>
        </w:tc>
        <w:tc>
          <w:tcPr>
            <w:tcW w:w="3168" w:type="dxa"/>
            <w:shd w:val="clear" w:color="auto" w:fill="E0E0E0"/>
          </w:tcPr>
          <w:p w:rsidR="00873532" w:rsidRPr="00873532" w:rsidRDefault="00873532" w:rsidP="00F502AD">
            <w:pPr>
              <w:jc w:val="center"/>
              <w:rPr>
                <w:rFonts w:ascii="Arial" w:hAnsi="Arial"/>
                <w:b/>
                <w:szCs w:val="22"/>
              </w:rPr>
            </w:pPr>
            <w:r w:rsidRPr="00873532">
              <w:rPr>
                <w:rFonts w:ascii="Arial" w:hAnsi="Arial"/>
                <w:b/>
                <w:szCs w:val="22"/>
              </w:rPr>
              <w:t>LLT Selected</w:t>
            </w:r>
          </w:p>
        </w:tc>
        <w:tc>
          <w:tcPr>
            <w:tcW w:w="2526" w:type="dxa"/>
            <w:shd w:val="clear" w:color="auto" w:fill="E0E0E0"/>
          </w:tcPr>
          <w:p w:rsidR="00873532" w:rsidRPr="00873532" w:rsidRDefault="00873532" w:rsidP="00F502AD">
            <w:pPr>
              <w:jc w:val="center"/>
              <w:rPr>
                <w:rFonts w:ascii="Arial" w:hAnsi="Arial"/>
                <w:b/>
                <w:szCs w:val="22"/>
              </w:rPr>
            </w:pPr>
            <w:r w:rsidRPr="00873532">
              <w:rPr>
                <w:rFonts w:ascii="Arial" w:hAnsi="Arial"/>
                <w:b/>
                <w:szCs w:val="22"/>
              </w:rPr>
              <w:t>Comment</w:t>
            </w:r>
          </w:p>
        </w:tc>
      </w:tr>
      <w:tr w:rsidR="00873532" w:rsidRPr="00A3295A">
        <w:tc>
          <w:tcPr>
            <w:tcW w:w="3162" w:type="dxa"/>
            <w:vAlign w:val="center"/>
          </w:tcPr>
          <w:p w:rsidR="00873532" w:rsidRPr="00873532" w:rsidRDefault="00873532" w:rsidP="00F502AD">
            <w:pPr>
              <w:jc w:val="center"/>
              <w:rPr>
                <w:rFonts w:ascii="Arial" w:hAnsi="Arial"/>
                <w:szCs w:val="22"/>
              </w:rPr>
            </w:pPr>
            <w:r w:rsidRPr="00873532">
              <w:rPr>
                <w:rFonts w:ascii="Arial" w:hAnsi="Arial"/>
                <w:szCs w:val="22"/>
              </w:rPr>
              <w:t>Overdose of pills</w:t>
            </w:r>
          </w:p>
        </w:tc>
        <w:tc>
          <w:tcPr>
            <w:tcW w:w="3168" w:type="dxa"/>
            <w:vAlign w:val="center"/>
          </w:tcPr>
          <w:p w:rsidR="00873532" w:rsidRPr="00873532" w:rsidRDefault="00873532" w:rsidP="00F502AD">
            <w:pPr>
              <w:jc w:val="center"/>
              <w:rPr>
                <w:rFonts w:ascii="Arial" w:hAnsi="Arial"/>
                <w:szCs w:val="22"/>
              </w:rPr>
            </w:pPr>
            <w:r w:rsidRPr="00873532">
              <w:rPr>
                <w:rFonts w:ascii="Arial" w:hAnsi="Arial"/>
                <w:color w:val="000000"/>
                <w:szCs w:val="22"/>
              </w:rPr>
              <w:t>Overdose</w:t>
            </w:r>
          </w:p>
        </w:tc>
        <w:tc>
          <w:tcPr>
            <w:tcW w:w="2526" w:type="dxa"/>
          </w:tcPr>
          <w:p w:rsidR="00873532" w:rsidRPr="00873532" w:rsidRDefault="00873532" w:rsidP="00F502AD">
            <w:pPr>
              <w:jc w:val="center"/>
              <w:rPr>
                <w:rFonts w:ascii="Arial" w:hAnsi="Arial"/>
                <w:color w:val="000000"/>
                <w:szCs w:val="22"/>
              </w:rPr>
            </w:pPr>
          </w:p>
        </w:tc>
      </w:tr>
      <w:tr w:rsidR="00873532" w:rsidRPr="00A3295A">
        <w:tc>
          <w:tcPr>
            <w:tcW w:w="3162" w:type="dxa"/>
            <w:vAlign w:val="center"/>
          </w:tcPr>
          <w:p w:rsidR="00873532" w:rsidRPr="00873532" w:rsidRDefault="00873532" w:rsidP="00F502AD">
            <w:pPr>
              <w:jc w:val="center"/>
              <w:rPr>
                <w:rFonts w:ascii="Arial" w:hAnsi="Arial"/>
                <w:szCs w:val="22"/>
              </w:rPr>
            </w:pPr>
            <w:r w:rsidRPr="00873532">
              <w:rPr>
                <w:rFonts w:ascii="Arial" w:hAnsi="Arial"/>
                <w:szCs w:val="22"/>
              </w:rPr>
              <w:t>A child was accidentally poisoned when she ingested a chemical cleaning product</w:t>
            </w:r>
          </w:p>
        </w:tc>
        <w:tc>
          <w:tcPr>
            <w:tcW w:w="3168" w:type="dxa"/>
            <w:vAlign w:val="center"/>
          </w:tcPr>
          <w:p w:rsidR="00873532" w:rsidRPr="00873532" w:rsidRDefault="00873532" w:rsidP="00F502AD">
            <w:pPr>
              <w:jc w:val="center"/>
              <w:rPr>
                <w:rFonts w:ascii="Arial" w:hAnsi="Arial"/>
                <w:color w:val="000000"/>
                <w:szCs w:val="22"/>
              </w:rPr>
            </w:pPr>
            <w:r w:rsidRPr="00873532">
              <w:rPr>
                <w:rFonts w:ascii="Arial" w:hAnsi="Arial"/>
                <w:color w:val="000000"/>
                <w:szCs w:val="22"/>
              </w:rPr>
              <w:t>Accidental poisoning</w:t>
            </w:r>
          </w:p>
          <w:p w:rsidR="00873532" w:rsidRPr="00873532" w:rsidRDefault="00873532" w:rsidP="00F502AD">
            <w:pPr>
              <w:jc w:val="center"/>
              <w:rPr>
                <w:rFonts w:ascii="Arial" w:hAnsi="Arial"/>
                <w:szCs w:val="22"/>
              </w:rPr>
            </w:pPr>
            <w:r w:rsidRPr="00873532">
              <w:rPr>
                <w:rFonts w:ascii="Arial" w:hAnsi="Arial"/>
                <w:szCs w:val="22"/>
              </w:rPr>
              <w:t>Chemical poisoning</w:t>
            </w:r>
          </w:p>
        </w:tc>
        <w:tc>
          <w:tcPr>
            <w:tcW w:w="2526" w:type="dxa"/>
          </w:tcPr>
          <w:p w:rsidR="00873532" w:rsidRPr="00873532" w:rsidRDefault="00873532" w:rsidP="00F502AD">
            <w:pPr>
              <w:jc w:val="center"/>
              <w:rPr>
                <w:rFonts w:ascii="Arial" w:hAnsi="Arial"/>
                <w:color w:val="000000"/>
                <w:szCs w:val="22"/>
              </w:rPr>
            </w:pPr>
          </w:p>
        </w:tc>
      </w:tr>
      <w:tr w:rsidR="00873532" w:rsidRPr="00A3295A">
        <w:tc>
          <w:tcPr>
            <w:tcW w:w="3162" w:type="dxa"/>
            <w:vAlign w:val="center"/>
          </w:tcPr>
          <w:p w:rsidR="00873532" w:rsidRPr="00873532" w:rsidRDefault="00873532" w:rsidP="00F502AD">
            <w:pPr>
              <w:jc w:val="center"/>
              <w:rPr>
                <w:rFonts w:ascii="Arial" w:hAnsi="Arial"/>
                <w:szCs w:val="22"/>
              </w:rPr>
            </w:pPr>
            <w:r w:rsidRPr="00873532">
              <w:rPr>
                <w:rFonts w:ascii="Arial" w:hAnsi="Arial"/>
                <w:szCs w:val="22"/>
              </w:rPr>
              <w:t xml:space="preserve">Patient intentionally took many more than the prescribed number of pills </w:t>
            </w:r>
          </w:p>
        </w:tc>
        <w:tc>
          <w:tcPr>
            <w:tcW w:w="3168" w:type="dxa"/>
            <w:vAlign w:val="center"/>
          </w:tcPr>
          <w:p w:rsidR="00873532" w:rsidRPr="00873532" w:rsidRDefault="00873532" w:rsidP="00F502AD">
            <w:pPr>
              <w:jc w:val="center"/>
              <w:rPr>
                <w:rFonts w:ascii="Arial" w:hAnsi="Arial"/>
                <w:color w:val="000000"/>
                <w:szCs w:val="22"/>
              </w:rPr>
            </w:pPr>
            <w:r w:rsidRPr="00873532">
              <w:rPr>
                <w:rFonts w:ascii="Arial" w:hAnsi="Arial"/>
                <w:color w:val="000000"/>
                <w:szCs w:val="22"/>
              </w:rPr>
              <w:t>Intentional overdose</w:t>
            </w:r>
          </w:p>
        </w:tc>
        <w:tc>
          <w:tcPr>
            <w:tcW w:w="2526" w:type="dxa"/>
          </w:tcPr>
          <w:p w:rsidR="00873532" w:rsidRPr="00873532" w:rsidRDefault="00873532" w:rsidP="00F502AD">
            <w:pPr>
              <w:jc w:val="center"/>
              <w:rPr>
                <w:rFonts w:ascii="Arial" w:hAnsi="Arial"/>
                <w:color w:val="000000"/>
                <w:szCs w:val="22"/>
              </w:rPr>
            </w:pPr>
          </w:p>
        </w:tc>
      </w:tr>
      <w:tr w:rsidR="00873532" w:rsidRPr="00A3295A">
        <w:tc>
          <w:tcPr>
            <w:tcW w:w="3162" w:type="dxa"/>
            <w:vAlign w:val="center"/>
          </w:tcPr>
          <w:p w:rsidR="00873532" w:rsidRPr="00873532" w:rsidRDefault="00873532" w:rsidP="00F502AD">
            <w:pPr>
              <w:jc w:val="center"/>
              <w:rPr>
                <w:rFonts w:ascii="Arial" w:hAnsi="Arial"/>
                <w:szCs w:val="22"/>
              </w:rPr>
            </w:pPr>
            <w:r w:rsidRPr="00873532">
              <w:rPr>
                <w:rFonts w:ascii="Arial" w:hAnsi="Arial"/>
                <w:szCs w:val="22"/>
              </w:rPr>
              <w:t>The dose of drug X taken was above the recommended maximum dose in the label</w:t>
            </w:r>
          </w:p>
        </w:tc>
        <w:tc>
          <w:tcPr>
            <w:tcW w:w="3168" w:type="dxa"/>
            <w:vAlign w:val="center"/>
          </w:tcPr>
          <w:p w:rsidR="00873532" w:rsidRPr="00873532" w:rsidRDefault="00873532" w:rsidP="00F502AD">
            <w:pPr>
              <w:jc w:val="center"/>
              <w:rPr>
                <w:rFonts w:ascii="Arial" w:hAnsi="Arial"/>
                <w:color w:val="000000"/>
                <w:szCs w:val="22"/>
              </w:rPr>
            </w:pPr>
            <w:r w:rsidRPr="00873532">
              <w:rPr>
                <w:rFonts w:ascii="Arial" w:hAnsi="Arial"/>
                <w:color w:val="000000"/>
                <w:szCs w:val="22"/>
              </w:rPr>
              <w:t>Drug overdose</w:t>
            </w:r>
          </w:p>
        </w:tc>
        <w:tc>
          <w:tcPr>
            <w:tcW w:w="2526" w:type="dxa"/>
          </w:tcPr>
          <w:p w:rsidR="00873532" w:rsidRPr="00873532" w:rsidRDefault="00873532" w:rsidP="00F502AD">
            <w:pPr>
              <w:jc w:val="center"/>
              <w:rPr>
                <w:rFonts w:ascii="Arial" w:hAnsi="Arial"/>
                <w:color w:val="000000"/>
                <w:szCs w:val="22"/>
              </w:rPr>
            </w:pPr>
          </w:p>
        </w:tc>
      </w:tr>
      <w:tr w:rsidR="00873532" w:rsidRPr="00A3295A">
        <w:tc>
          <w:tcPr>
            <w:tcW w:w="3162" w:type="dxa"/>
            <w:vAlign w:val="center"/>
          </w:tcPr>
          <w:p w:rsidR="00873532" w:rsidRPr="00873532" w:rsidRDefault="00873532" w:rsidP="00F502AD">
            <w:pPr>
              <w:jc w:val="center"/>
              <w:rPr>
                <w:rFonts w:ascii="Arial" w:hAnsi="Arial"/>
                <w:szCs w:val="22"/>
              </w:rPr>
            </w:pPr>
            <w:r w:rsidRPr="00873532">
              <w:rPr>
                <w:rFonts w:ascii="Arial" w:hAnsi="Arial"/>
                <w:szCs w:val="22"/>
              </w:rPr>
              <w:t>Nurse inadvertently administered an additional vaccine dose to an already vaccinated child</w:t>
            </w:r>
          </w:p>
        </w:tc>
        <w:tc>
          <w:tcPr>
            <w:tcW w:w="3168" w:type="dxa"/>
            <w:vAlign w:val="center"/>
          </w:tcPr>
          <w:p w:rsidR="00873532" w:rsidRPr="00873532" w:rsidRDefault="00873532" w:rsidP="00F502AD">
            <w:pPr>
              <w:jc w:val="center"/>
              <w:rPr>
                <w:rFonts w:ascii="Arial" w:hAnsi="Arial"/>
                <w:color w:val="000000"/>
                <w:szCs w:val="22"/>
              </w:rPr>
            </w:pPr>
            <w:r w:rsidRPr="00873532">
              <w:rPr>
                <w:rFonts w:ascii="Arial" w:hAnsi="Arial"/>
                <w:color w:val="000000"/>
                <w:szCs w:val="22"/>
              </w:rPr>
              <w:t>Inappropriate dose of vaccine administered</w:t>
            </w:r>
          </w:p>
        </w:tc>
        <w:tc>
          <w:tcPr>
            <w:tcW w:w="2526" w:type="dxa"/>
          </w:tcPr>
          <w:p w:rsidR="00873532" w:rsidRPr="00873532" w:rsidRDefault="00873532" w:rsidP="00F502AD">
            <w:pPr>
              <w:jc w:val="center"/>
              <w:rPr>
                <w:rFonts w:ascii="Arial" w:hAnsi="Arial"/>
                <w:color w:val="000000"/>
                <w:szCs w:val="22"/>
              </w:rPr>
            </w:pPr>
            <w:r w:rsidRPr="00873532">
              <w:rPr>
                <w:rFonts w:ascii="Arial" w:hAnsi="Arial"/>
                <w:color w:val="000000"/>
                <w:szCs w:val="22"/>
              </w:rPr>
              <w:t xml:space="preserve">Please note that LLT </w:t>
            </w:r>
            <w:r w:rsidRPr="00873532">
              <w:rPr>
                <w:rFonts w:ascii="Arial" w:hAnsi="Arial"/>
                <w:i/>
                <w:color w:val="000000"/>
                <w:szCs w:val="22"/>
              </w:rPr>
              <w:t>Inappropriate dose of vaccine administered</w:t>
            </w:r>
            <w:r w:rsidRPr="00873532">
              <w:rPr>
                <w:rFonts w:ascii="Arial" w:hAnsi="Arial"/>
                <w:color w:val="000000"/>
                <w:szCs w:val="22"/>
              </w:rPr>
              <w:t xml:space="preserve"> is a maladministration term, not specifically an overdose term</w:t>
            </w:r>
          </w:p>
        </w:tc>
      </w:tr>
    </w:tbl>
    <w:p w:rsidR="00873532" w:rsidRDefault="00873532" w:rsidP="00D9517A"/>
    <w:p w:rsidR="00873532" w:rsidRDefault="00873532" w:rsidP="00873532">
      <w:pPr>
        <w:rPr>
          <w:rFonts w:ascii="Arial" w:hAnsi="Arial" w:cs="Arial"/>
        </w:rPr>
      </w:pPr>
      <w:r>
        <w:rPr>
          <w:rFonts w:ascii="Arial" w:hAnsi="Arial" w:cs="Arial"/>
        </w:rPr>
        <w:lastRenderedPageBreak/>
        <w:t xml:space="preserve">Was changed as follows (note changes to </w:t>
      </w:r>
      <w:r w:rsidR="00AC5B64">
        <w:rPr>
          <w:rFonts w:ascii="Arial" w:hAnsi="Arial" w:cs="Arial"/>
        </w:rPr>
        <w:t xml:space="preserve">the </w:t>
      </w:r>
      <w:r>
        <w:rPr>
          <w:rFonts w:ascii="Arial" w:hAnsi="Arial" w:cs="Arial"/>
        </w:rPr>
        <w:t>third example):</w:t>
      </w:r>
    </w:p>
    <w:p w:rsidR="00873532" w:rsidRDefault="00873532" w:rsidP="00D951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168"/>
        <w:gridCol w:w="2526"/>
      </w:tblGrid>
      <w:tr w:rsidR="00873532" w:rsidRPr="00A3295A">
        <w:trPr>
          <w:tblHeader/>
        </w:trPr>
        <w:tc>
          <w:tcPr>
            <w:tcW w:w="3162" w:type="dxa"/>
            <w:shd w:val="clear" w:color="auto" w:fill="E0E0E0"/>
          </w:tcPr>
          <w:p w:rsidR="00873532" w:rsidRPr="00873532" w:rsidRDefault="00873532" w:rsidP="00873532">
            <w:pPr>
              <w:jc w:val="center"/>
              <w:rPr>
                <w:rFonts w:ascii="Arial" w:hAnsi="Arial"/>
                <w:b/>
                <w:szCs w:val="22"/>
              </w:rPr>
            </w:pPr>
            <w:r w:rsidRPr="00873532">
              <w:rPr>
                <w:rFonts w:ascii="Arial" w:hAnsi="Arial"/>
                <w:b/>
                <w:szCs w:val="22"/>
              </w:rPr>
              <w:t>Reported</w:t>
            </w:r>
          </w:p>
        </w:tc>
        <w:tc>
          <w:tcPr>
            <w:tcW w:w="3168" w:type="dxa"/>
            <w:shd w:val="clear" w:color="auto" w:fill="E0E0E0"/>
          </w:tcPr>
          <w:p w:rsidR="00873532" w:rsidRPr="00873532" w:rsidRDefault="00873532" w:rsidP="00873532">
            <w:pPr>
              <w:jc w:val="center"/>
              <w:rPr>
                <w:rFonts w:ascii="Arial" w:hAnsi="Arial"/>
                <w:b/>
                <w:szCs w:val="22"/>
              </w:rPr>
            </w:pPr>
            <w:r w:rsidRPr="00873532">
              <w:rPr>
                <w:rFonts w:ascii="Arial" w:hAnsi="Arial"/>
                <w:b/>
                <w:szCs w:val="22"/>
              </w:rPr>
              <w:t>LLT Selected</w:t>
            </w:r>
          </w:p>
        </w:tc>
        <w:tc>
          <w:tcPr>
            <w:tcW w:w="2526" w:type="dxa"/>
            <w:shd w:val="clear" w:color="auto" w:fill="E0E0E0"/>
          </w:tcPr>
          <w:p w:rsidR="00873532" w:rsidRPr="00873532" w:rsidRDefault="00873532" w:rsidP="00873532">
            <w:pPr>
              <w:jc w:val="center"/>
              <w:rPr>
                <w:rFonts w:ascii="Arial" w:hAnsi="Arial"/>
                <w:b/>
                <w:szCs w:val="22"/>
              </w:rPr>
            </w:pPr>
            <w:r w:rsidRPr="00873532">
              <w:rPr>
                <w:rFonts w:ascii="Arial" w:hAnsi="Arial"/>
                <w:b/>
                <w:szCs w:val="22"/>
              </w:rPr>
              <w:t>Comment</w:t>
            </w:r>
          </w:p>
        </w:tc>
      </w:tr>
      <w:tr w:rsidR="00873532" w:rsidRPr="00A3295A">
        <w:tc>
          <w:tcPr>
            <w:tcW w:w="3162" w:type="dxa"/>
            <w:vAlign w:val="center"/>
          </w:tcPr>
          <w:p w:rsidR="00873532" w:rsidRPr="00873532" w:rsidRDefault="00873532" w:rsidP="00873532">
            <w:pPr>
              <w:jc w:val="center"/>
              <w:rPr>
                <w:rFonts w:ascii="Arial" w:hAnsi="Arial"/>
                <w:szCs w:val="22"/>
              </w:rPr>
            </w:pPr>
            <w:r w:rsidRPr="00873532">
              <w:rPr>
                <w:rFonts w:ascii="Arial" w:hAnsi="Arial"/>
                <w:szCs w:val="22"/>
              </w:rPr>
              <w:t>Overdose of pills</w:t>
            </w:r>
          </w:p>
        </w:tc>
        <w:tc>
          <w:tcPr>
            <w:tcW w:w="3168" w:type="dxa"/>
            <w:vAlign w:val="center"/>
          </w:tcPr>
          <w:p w:rsidR="00873532" w:rsidRPr="00873532" w:rsidRDefault="00873532" w:rsidP="00873532">
            <w:pPr>
              <w:jc w:val="center"/>
              <w:rPr>
                <w:rFonts w:ascii="Arial" w:hAnsi="Arial"/>
                <w:szCs w:val="22"/>
              </w:rPr>
            </w:pPr>
            <w:r w:rsidRPr="00873532">
              <w:rPr>
                <w:rFonts w:ascii="Arial" w:hAnsi="Arial"/>
                <w:color w:val="000000"/>
                <w:szCs w:val="22"/>
              </w:rPr>
              <w:t>Overdose</w:t>
            </w:r>
          </w:p>
        </w:tc>
        <w:tc>
          <w:tcPr>
            <w:tcW w:w="2526" w:type="dxa"/>
          </w:tcPr>
          <w:p w:rsidR="00873532" w:rsidRPr="00873532" w:rsidRDefault="00873532" w:rsidP="00873532">
            <w:pPr>
              <w:jc w:val="center"/>
              <w:rPr>
                <w:rFonts w:ascii="Arial" w:hAnsi="Arial"/>
                <w:color w:val="000000"/>
                <w:szCs w:val="22"/>
              </w:rPr>
            </w:pPr>
          </w:p>
        </w:tc>
      </w:tr>
      <w:tr w:rsidR="00873532" w:rsidRPr="00A3295A">
        <w:tc>
          <w:tcPr>
            <w:tcW w:w="3162" w:type="dxa"/>
            <w:vAlign w:val="center"/>
          </w:tcPr>
          <w:p w:rsidR="00873532" w:rsidRPr="00873532" w:rsidRDefault="00873532" w:rsidP="00873532">
            <w:pPr>
              <w:jc w:val="center"/>
              <w:rPr>
                <w:rFonts w:ascii="Arial" w:hAnsi="Arial"/>
                <w:szCs w:val="22"/>
              </w:rPr>
            </w:pPr>
            <w:r w:rsidRPr="00873532">
              <w:rPr>
                <w:rFonts w:ascii="Arial" w:hAnsi="Arial"/>
                <w:szCs w:val="22"/>
              </w:rPr>
              <w:t>A child was accidentally poisoned when she ingested a chemical cleaning product</w:t>
            </w:r>
          </w:p>
        </w:tc>
        <w:tc>
          <w:tcPr>
            <w:tcW w:w="3168" w:type="dxa"/>
            <w:vAlign w:val="center"/>
          </w:tcPr>
          <w:p w:rsidR="00873532" w:rsidRPr="00873532" w:rsidRDefault="00873532" w:rsidP="00873532">
            <w:pPr>
              <w:jc w:val="center"/>
              <w:rPr>
                <w:rFonts w:ascii="Arial" w:hAnsi="Arial"/>
                <w:color w:val="000000"/>
                <w:szCs w:val="22"/>
              </w:rPr>
            </w:pPr>
            <w:r w:rsidRPr="00873532">
              <w:rPr>
                <w:rFonts w:ascii="Arial" w:hAnsi="Arial"/>
                <w:color w:val="000000"/>
                <w:szCs w:val="22"/>
              </w:rPr>
              <w:t>Accidental poisoning</w:t>
            </w:r>
          </w:p>
          <w:p w:rsidR="00873532" w:rsidRPr="00873532" w:rsidRDefault="00873532" w:rsidP="00873532">
            <w:pPr>
              <w:jc w:val="center"/>
              <w:rPr>
                <w:rFonts w:ascii="Arial" w:hAnsi="Arial"/>
                <w:szCs w:val="22"/>
              </w:rPr>
            </w:pPr>
            <w:r w:rsidRPr="00873532">
              <w:rPr>
                <w:rFonts w:ascii="Arial" w:hAnsi="Arial"/>
                <w:szCs w:val="22"/>
              </w:rPr>
              <w:t>Chemical poisoning</w:t>
            </w:r>
          </w:p>
        </w:tc>
        <w:tc>
          <w:tcPr>
            <w:tcW w:w="2526" w:type="dxa"/>
          </w:tcPr>
          <w:p w:rsidR="00873532" w:rsidRPr="00873532" w:rsidRDefault="00873532" w:rsidP="00873532">
            <w:pPr>
              <w:jc w:val="center"/>
              <w:rPr>
                <w:rFonts w:ascii="Arial" w:hAnsi="Arial"/>
                <w:color w:val="000000"/>
                <w:szCs w:val="22"/>
              </w:rPr>
            </w:pPr>
          </w:p>
        </w:tc>
      </w:tr>
      <w:tr w:rsidR="00873532" w:rsidRPr="00A3295A">
        <w:tc>
          <w:tcPr>
            <w:tcW w:w="3162" w:type="dxa"/>
            <w:vAlign w:val="center"/>
          </w:tcPr>
          <w:p w:rsidR="00873532" w:rsidRPr="00873532" w:rsidRDefault="00873532" w:rsidP="00873532">
            <w:pPr>
              <w:jc w:val="center"/>
              <w:rPr>
                <w:rFonts w:ascii="Arial" w:hAnsi="Arial"/>
                <w:szCs w:val="22"/>
              </w:rPr>
            </w:pPr>
            <w:r w:rsidRPr="00873532">
              <w:rPr>
                <w:rFonts w:ascii="Arial" w:hAnsi="Arial"/>
                <w:szCs w:val="22"/>
              </w:rPr>
              <w:t xml:space="preserve">Patient deliberately took an overdose of analgesic pills to treat his worsening arthritis </w:t>
            </w:r>
          </w:p>
        </w:tc>
        <w:tc>
          <w:tcPr>
            <w:tcW w:w="3168" w:type="dxa"/>
            <w:vAlign w:val="center"/>
          </w:tcPr>
          <w:p w:rsidR="00873532" w:rsidRPr="00873532" w:rsidRDefault="00873532" w:rsidP="00873532">
            <w:pPr>
              <w:jc w:val="center"/>
              <w:rPr>
                <w:rFonts w:ascii="Arial" w:hAnsi="Arial"/>
                <w:color w:val="000000"/>
                <w:szCs w:val="22"/>
              </w:rPr>
            </w:pPr>
            <w:r w:rsidRPr="00873532">
              <w:rPr>
                <w:rFonts w:ascii="Arial" w:hAnsi="Arial"/>
                <w:color w:val="000000"/>
                <w:szCs w:val="22"/>
              </w:rPr>
              <w:t>Intentional overdose</w:t>
            </w:r>
          </w:p>
        </w:tc>
        <w:tc>
          <w:tcPr>
            <w:tcW w:w="2526" w:type="dxa"/>
          </w:tcPr>
          <w:p w:rsidR="00873532" w:rsidRPr="00873532" w:rsidRDefault="00873532" w:rsidP="00873532">
            <w:pPr>
              <w:jc w:val="center"/>
              <w:rPr>
                <w:rFonts w:ascii="Arial" w:hAnsi="Arial"/>
                <w:color w:val="000000"/>
                <w:szCs w:val="22"/>
              </w:rPr>
            </w:pPr>
            <w:r w:rsidRPr="00873532">
              <w:rPr>
                <w:rFonts w:ascii="Arial" w:hAnsi="Arial"/>
                <w:color w:val="000000"/>
                <w:szCs w:val="22"/>
              </w:rPr>
              <w:t xml:space="preserve">LLT </w:t>
            </w:r>
            <w:r w:rsidRPr="00873532">
              <w:rPr>
                <w:rFonts w:ascii="Arial" w:hAnsi="Arial"/>
                <w:i/>
                <w:color w:val="000000"/>
                <w:szCs w:val="22"/>
              </w:rPr>
              <w:t>Arthritis aggravated</w:t>
            </w:r>
            <w:r w:rsidRPr="00873532">
              <w:rPr>
                <w:rFonts w:ascii="Arial" w:hAnsi="Arial"/>
                <w:color w:val="000000"/>
                <w:szCs w:val="22"/>
              </w:rPr>
              <w:t xml:space="preserve"> can be selected as the indication for treatment</w:t>
            </w:r>
          </w:p>
        </w:tc>
      </w:tr>
      <w:tr w:rsidR="00873532" w:rsidRPr="00A3295A">
        <w:tc>
          <w:tcPr>
            <w:tcW w:w="3162" w:type="dxa"/>
            <w:vAlign w:val="center"/>
          </w:tcPr>
          <w:p w:rsidR="00873532" w:rsidRPr="00873532" w:rsidRDefault="00873532" w:rsidP="00873532">
            <w:pPr>
              <w:jc w:val="center"/>
              <w:rPr>
                <w:rFonts w:ascii="Arial" w:hAnsi="Arial"/>
                <w:szCs w:val="22"/>
              </w:rPr>
            </w:pPr>
            <w:r w:rsidRPr="00873532">
              <w:rPr>
                <w:rFonts w:ascii="Arial" w:hAnsi="Arial"/>
                <w:szCs w:val="22"/>
              </w:rPr>
              <w:t>The dose of drug X taken was above the recommended maximum dose in the label</w:t>
            </w:r>
          </w:p>
        </w:tc>
        <w:tc>
          <w:tcPr>
            <w:tcW w:w="3168" w:type="dxa"/>
            <w:vAlign w:val="center"/>
          </w:tcPr>
          <w:p w:rsidR="00873532" w:rsidRPr="00873532" w:rsidRDefault="00873532" w:rsidP="00873532">
            <w:pPr>
              <w:jc w:val="center"/>
              <w:rPr>
                <w:rFonts w:ascii="Arial" w:hAnsi="Arial"/>
                <w:color w:val="000000"/>
                <w:szCs w:val="22"/>
              </w:rPr>
            </w:pPr>
            <w:r w:rsidRPr="00873532">
              <w:rPr>
                <w:rFonts w:ascii="Arial" w:hAnsi="Arial"/>
                <w:color w:val="000000"/>
                <w:szCs w:val="22"/>
              </w:rPr>
              <w:t>Drug overdose</w:t>
            </w:r>
          </w:p>
        </w:tc>
        <w:tc>
          <w:tcPr>
            <w:tcW w:w="2526" w:type="dxa"/>
          </w:tcPr>
          <w:p w:rsidR="00873532" w:rsidRPr="00873532" w:rsidRDefault="00873532" w:rsidP="00873532">
            <w:pPr>
              <w:jc w:val="center"/>
              <w:rPr>
                <w:rFonts w:ascii="Arial" w:hAnsi="Arial"/>
                <w:color w:val="000000"/>
                <w:szCs w:val="22"/>
              </w:rPr>
            </w:pPr>
          </w:p>
        </w:tc>
      </w:tr>
      <w:tr w:rsidR="00873532" w:rsidRPr="00A3295A">
        <w:tc>
          <w:tcPr>
            <w:tcW w:w="3162" w:type="dxa"/>
            <w:vAlign w:val="center"/>
          </w:tcPr>
          <w:p w:rsidR="00873532" w:rsidRPr="00873532" w:rsidRDefault="00873532" w:rsidP="00873532">
            <w:pPr>
              <w:jc w:val="center"/>
              <w:rPr>
                <w:rFonts w:ascii="Arial" w:hAnsi="Arial"/>
                <w:szCs w:val="22"/>
              </w:rPr>
            </w:pPr>
            <w:r w:rsidRPr="00873532">
              <w:rPr>
                <w:rFonts w:ascii="Arial" w:hAnsi="Arial"/>
                <w:szCs w:val="22"/>
              </w:rPr>
              <w:t>Nurse inadvertently administered an additional vaccine dose to an already vaccinated child</w:t>
            </w:r>
          </w:p>
        </w:tc>
        <w:tc>
          <w:tcPr>
            <w:tcW w:w="3168" w:type="dxa"/>
            <w:vAlign w:val="center"/>
          </w:tcPr>
          <w:p w:rsidR="00873532" w:rsidRPr="00873532" w:rsidRDefault="00873532" w:rsidP="00873532">
            <w:pPr>
              <w:jc w:val="center"/>
              <w:rPr>
                <w:rFonts w:ascii="Arial" w:hAnsi="Arial"/>
                <w:color w:val="000000"/>
                <w:szCs w:val="22"/>
              </w:rPr>
            </w:pPr>
            <w:r w:rsidRPr="00873532">
              <w:rPr>
                <w:rFonts w:ascii="Arial" w:hAnsi="Arial"/>
                <w:color w:val="000000"/>
                <w:szCs w:val="22"/>
              </w:rPr>
              <w:t>Inappropriate dose of vaccine administered</w:t>
            </w:r>
          </w:p>
        </w:tc>
        <w:tc>
          <w:tcPr>
            <w:tcW w:w="2526" w:type="dxa"/>
          </w:tcPr>
          <w:p w:rsidR="00873532" w:rsidRPr="00873532" w:rsidRDefault="00873532" w:rsidP="00873532">
            <w:pPr>
              <w:jc w:val="center"/>
              <w:rPr>
                <w:rFonts w:ascii="Arial" w:hAnsi="Arial"/>
                <w:color w:val="000000"/>
                <w:szCs w:val="22"/>
              </w:rPr>
            </w:pPr>
            <w:r w:rsidRPr="00873532">
              <w:rPr>
                <w:rFonts w:ascii="Arial" w:hAnsi="Arial"/>
                <w:color w:val="000000"/>
                <w:szCs w:val="22"/>
              </w:rPr>
              <w:t xml:space="preserve">Please note that LLT </w:t>
            </w:r>
            <w:r w:rsidRPr="00873532">
              <w:rPr>
                <w:rFonts w:ascii="Arial" w:hAnsi="Arial"/>
                <w:i/>
                <w:color w:val="000000"/>
                <w:szCs w:val="22"/>
              </w:rPr>
              <w:t>Inappropriate dose of vaccine administered</w:t>
            </w:r>
            <w:r w:rsidRPr="00873532">
              <w:rPr>
                <w:rFonts w:ascii="Arial" w:hAnsi="Arial"/>
                <w:color w:val="000000"/>
                <w:szCs w:val="22"/>
              </w:rPr>
              <w:t xml:space="preserve"> is a maladministration term, not specifically an overdose term</w:t>
            </w:r>
          </w:p>
        </w:tc>
      </w:tr>
    </w:tbl>
    <w:p w:rsidR="00D9517A" w:rsidRPr="00D9517A" w:rsidRDefault="00D9517A" w:rsidP="00D9517A"/>
    <w:p w:rsidR="004C0BFB" w:rsidRDefault="00F502AD" w:rsidP="003D2BA9">
      <w:pPr>
        <w:pStyle w:val="2"/>
        <w:rPr>
          <w:i w:val="0"/>
          <w:sz w:val="24"/>
          <w:szCs w:val="24"/>
        </w:rPr>
      </w:pPr>
      <w:r>
        <w:rPr>
          <w:i w:val="0"/>
          <w:sz w:val="24"/>
          <w:szCs w:val="24"/>
        </w:rPr>
        <w:t>3.27.2  Off la</w:t>
      </w:r>
      <w:r w:rsidR="004C0BFB">
        <w:rPr>
          <w:i w:val="0"/>
          <w:sz w:val="24"/>
          <w:szCs w:val="24"/>
        </w:rPr>
        <w:t>bel use when reported with an AR</w:t>
      </w:r>
      <w:r>
        <w:rPr>
          <w:i w:val="0"/>
          <w:sz w:val="24"/>
          <w:szCs w:val="24"/>
        </w:rPr>
        <w:t>/AE</w:t>
      </w:r>
    </w:p>
    <w:p w:rsidR="004C0BFB" w:rsidRDefault="004C0BFB" w:rsidP="004C0BFB"/>
    <w:p w:rsidR="004C0BFB" w:rsidRPr="00912CC9" w:rsidRDefault="004C0BFB" w:rsidP="004C0BFB">
      <w:pPr>
        <w:rPr>
          <w:rFonts w:ascii="Arial" w:hAnsi="Arial"/>
        </w:rPr>
      </w:pPr>
      <w:r w:rsidRPr="00912CC9">
        <w:rPr>
          <w:rFonts w:ascii="Arial" w:hAnsi="Arial"/>
        </w:rPr>
        <w:t xml:space="preserve">The text in </w:t>
      </w:r>
      <w:r w:rsidR="00AC5B64">
        <w:rPr>
          <w:rFonts w:ascii="Arial" w:hAnsi="Arial"/>
        </w:rPr>
        <w:t xml:space="preserve">the first sentence of </w:t>
      </w:r>
      <w:r w:rsidRPr="00912CC9">
        <w:rPr>
          <w:rFonts w:ascii="Arial" w:hAnsi="Arial"/>
        </w:rPr>
        <w:t>this section:</w:t>
      </w:r>
    </w:p>
    <w:p w:rsidR="004C0BFB" w:rsidRPr="00912CC9" w:rsidRDefault="004C0BFB" w:rsidP="004C0BFB">
      <w:pPr>
        <w:rPr>
          <w:rFonts w:ascii="Arial" w:hAnsi="Arial"/>
        </w:rPr>
      </w:pPr>
    </w:p>
    <w:p w:rsidR="004C0BFB" w:rsidRPr="00912CC9" w:rsidRDefault="004C0BFB" w:rsidP="004C0BFB">
      <w:pPr>
        <w:ind w:left="720"/>
        <w:rPr>
          <w:rFonts w:ascii="Arial" w:hAnsi="Arial"/>
        </w:rPr>
      </w:pPr>
      <w:r w:rsidRPr="00912CC9">
        <w:rPr>
          <w:rFonts w:ascii="Arial" w:hAnsi="Arial"/>
        </w:rPr>
        <w:t xml:space="preserve">If an AR/AE occurs as a result of off label use, the </w:t>
      </w:r>
      <w:r w:rsidRPr="00912CC9">
        <w:rPr>
          <w:rFonts w:ascii="Arial" w:hAnsi="Arial"/>
          <w:b/>
        </w:rPr>
        <w:t xml:space="preserve">preferred option </w:t>
      </w:r>
      <w:r w:rsidRPr="00912CC9">
        <w:rPr>
          <w:rFonts w:ascii="Arial" w:hAnsi="Arial"/>
        </w:rPr>
        <w:t>is to select LLT</w:t>
      </w:r>
      <w:r w:rsidR="00912CC9">
        <w:rPr>
          <w:rFonts w:ascii="Arial" w:hAnsi="Arial"/>
        </w:rPr>
        <w:t xml:space="preserve"> </w:t>
      </w:r>
      <w:r w:rsidRPr="00912CC9">
        <w:rPr>
          <w:rFonts w:ascii="Arial" w:hAnsi="Arial"/>
          <w:i/>
        </w:rPr>
        <w:t>Off label use</w:t>
      </w:r>
      <w:r w:rsidRPr="00912CC9">
        <w:rPr>
          <w:rFonts w:ascii="Arial" w:hAnsi="Arial"/>
        </w:rPr>
        <w:t xml:space="preserve">, or other appropriate LLTs linked to PT </w:t>
      </w:r>
      <w:r w:rsidRPr="00912CC9">
        <w:rPr>
          <w:rFonts w:ascii="Arial" w:hAnsi="Arial"/>
          <w:i/>
        </w:rPr>
        <w:t xml:space="preserve">Off label use, </w:t>
      </w:r>
      <w:r w:rsidRPr="00912CC9">
        <w:rPr>
          <w:rFonts w:ascii="Arial" w:hAnsi="Arial"/>
        </w:rPr>
        <w:t>and a term for the medical condition in addition to a term for the AR/AE. Alternatively, select a term for the medical condition and a term for the AR/AE.</w:t>
      </w:r>
    </w:p>
    <w:p w:rsidR="004C0BFB" w:rsidRPr="00912CC9" w:rsidRDefault="004C0BFB" w:rsidP="004C0BFB">
      <w:pPr>
        <w:rPr>
          <w:rFonts w:ascii="Arial" w:hAnsi="Arial"/>
        </w:rPr>
      </w:pPr>
    </w:p>
    <w:p w:rsidR="00912CC9" w:rsidRPr="00912CC9" w:rsidRDefault="004C0BFB" w:rsidP="004C0BFB">
      <w:pPr>
        <w:rPr>
          <w:rFonts w:ascii="Arial" w:hAnsi="Arial"/>
        </w:rPr>
      </w:pPr>
      <w:r w:rsidRPr="00912CC9">
        <w:rPr>
          <w:rFonts w:ascii="Arial" w:hAnsi="Arial"/>
        </w:rPr>
        <w:t>Was changed as follows:</w:t>
      </w:r>
    </w:p>
    <w:p w:rsidR="00912CC9" w:rsidRPr="00912CC9" w:rsidRDefault="00912CC9" w:rsidP="004C0BFB">
      <w:pPr>
        <w:rPr>
          <w:rFonts w:ascii="Arial" w:hAnsi="Arial"/>
        </w:rPr>
      </w:pPr>
    </w:p>
    <w:p w:rsidR="00070E29" w:rsidRDefault="00912CC9" w:rsidP="00912CC9">
      <w:pPr>
        <w:ind w:left="720"/>
        <w:rPr>
          <w:rFonts w:ascii="Arial" w:hAnsi="Arial"/>
        </w:rPr>
      </w:pPr>
      <w:r w:rsidRPr="00912CC9">
        <w:rPr>
          <w:rFonts w:ascii="Arial" w:hAnsi="Arial"/>
        </w:rPr>
        <w:t xml:space="preserve">If an AR/AE occurs in the setting of off label use for a medical condition, the </w:t>
      </w:r>
      <w:r w:rsidRPr="00912CC9">
        <w:rPr>
          <w:rFonts w:ascii="Arial" w:hAnsi="Arial"/>
          <w:b/>
        </w:rPr>
        <w:t xml:space="preserve">preferred option </w:t>
      </w:r>
      <w:r w:rsidRPr="00912CC9">
        <w:rPr>
          <w:rFonts w:ascii="Arial" w:hAnsi="Arial"/>
        </w:rPr>
        <w:t xml:space="preserve">is to select LLT </w:t>
      </w:r>
      <w:r w:rsidRPr="00912CC9">
        <w:rPr>
          <w:rFonts w:ascii="Arial" w:hAnsi="Arial"/>
          <w:i/>
        </w:rPr>
        <w:t>Off label use</w:t>
      </w:r>
      <w:r w:rsidRPr="00912CC9">
        <w:rPr>
          <w:rFonts w:ascii="Arial" w:hAnsi="Arial"/>
        </w:rPr>
        <w:t xml:space="preserve">, or other appropriate LLTs linked to PT </w:t>
      </w:r>
      <w:r w:rsidRPr="00912CC9">
        <w:rPr>
          <w:rFonts w:ascii="Arial" w:hAnsi="Arial"/>
          <w:i/>
        </w:rPr>
        <w:t xml:space="preserve">Off label use, </w:t>
      </w:r>
      <w:r w:rsidRPr="00912CC9">
        <w:rPr>
          <w:rFonts w:ascii="Arial" w:hAnsi="Arial"/>
        </w:rPr>
        <w:t>and a term for the medical condition in addition to a term for the AR/AE. Alternatively, select a term for the medical condition and a term for the AR/AE.</w:t>
      </w:r>
    </w:p>
    <w:p w:rsidR="00070E29" w:rsidRDefault="00070E29" w:rsidP="00912CC9">
      <w:pPr>
        <w:ind w:left="720"/>
        <w:rPr>
          <w:rFonts w:ascii="Arial" w:hAnsi="Arial"/>
        </w:rPr>
      </w:pPr>
    </w:p>
    <w:p w:rsidR="00EA2C87" w:rsidRDefault="00EA2C87" w:rsidP="00070E29">
      <w:pPr>
        <w:rPr>
          <w:rFonts w:ascii="Arial" w:hAnsi="Arial"/>
        </w:rPr>
      </w:pPr>
    </w:p>
    <w:p w:rsidR="00EA2C87" w:rsidRDefault="00EA2C87" w:rsidP="00070E29">
      <w:pPr>
        <w:rPr>
          <w:rFonts w:ascii="Arial" w:hAnsi="Arial"/>
        </w:rPr>
      </w:pPr>
    </w:p>
    <w:p w:rsidR="00070E29" w:rsidRDefault="00070E29" w:rsidP="00070E29">
      <w:pPr>
        <w:rPr>
          <w:rFonts w:ascii="Arial" w:hAnsi="Arial"/>
        </w:rPr>
      </w:pPr>
      <w:r>
        <w:rPr>
          <w:rFonts w:ascii="Arial" w:hAnsi="Arial"/>
        </w:rPr>
        <w:lastRenderedPageBreak/>
        <w:t>The Example table:</w:t>
      </w:r>
    </w:p>
    <w:p w:rsidR="00070E29" w:rsidRDefault="00070E29" w:rsidP="00070E29">
      <w:pPr>
        <w:rPr>
          <w:rFonts w:ascii="Arial" w:hAnsi="Arial"/>
        </w:rPr>
      </w:pPr>
    </w:p>
    <w:p w:rsidR="00070E29" w:rsidRDefault="00070E29" w:rsidP="00070E29">
      <w:pPr>
        <w:rPr>
          <w:rFonts w:ascii="Arial" w:hAnsi="Arial"/>
        </w:rPr>
      </w:pPr>
      <w:r>
        <w:rPr>
          <w:rFonts w:ascii="Arial" w:hAnsi="Arial"/>
        </w:rPr>
        <w:t>Example</w:t>
      </w:r>
    </w:p>
    <w:p w:rsidR="00070E29" w:rsidRDefault="00070E29" w:rsidP="00912CC9">
      <w:pPr>
        <w:ind w:left="72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070E29" w:rsidRPr="00A3295A">
        <w:trPr>
          <w:tblHeader/>
        </w:trPr>
        <w:tc>
          <w:tcPr>
            <w:tcW w:w="3618" w:type="dxa"/>
            <w:shd w:val="clear" w:color="auto" w:fill="E0E0E0"/>
          </w:tcPr>
          <w:p w:rsidR="00070E29" w:rsidRPr="00070E29" w:rsidRDefault="00070E29" w:rsidP="00D557E5">
            <w:pPr>
              <w:jc w:val="center"/>
              <w:rPr>
                <w:rFonts w:ascii="Arial" w:hAnsi="Arial"/>
                <w:b/>
                <w:szCs w:val="22"/>
              </w:rPr>
            </w:pPr>
            <w:r w:rsidRPr="00070E29">
              <w:rPr>
                <w:rFonts w:ascii="Arial" w:hAnsi="Arial"/>
                <w:b/>
                <w:szCs w:val="22"/>
              </w:rPr>
              <w:t>Reported</w:t>
            </w:r>
          </w:p>
        </w:tc>
        <w:tc>
          <w:tcPr>
            <w:tcW w:w="3690" w:type="dxa"/>
            <w:shd w:val="clear" w:color="auto" w:fill="E0E0E0"/>
          </w:tcPr>
          <w:p w:rsidR="00070E29" w:rsidRPr="00070E29" w:rsidRDefault="00070E29" w:rsidP="00D557E5">
            <w:pPr>
              <w:jc w:val="center"/>
              <w:rPr>
                <w:rFonts w:ascii="Arial" w:hAnsi="Arial"/>
                <w:b/>
                <w:szCs w:val="22"/>
              </w:rPr>
            </w:pPr>
            <w:r w:rsidRPr="00070E29">
              <w:rPr>
                <w:rFonts w:ascii="Arial" w:hAnsi="Arial"/>
                <w:b/>
                <w:szCs w:val="22"/>
              </w:rPr>
              <w:t>LLT Selected</w:t>
            </w:r>
          </w:p>
        </w:tc>
        <w:tc>
          <w:tcPr>
            <w:tcW w:w="1530" w:type="dxa"/>
            <w:shd w:val="clear" w:color="auto" w:fill="E0E0E0"/>
          </w:tcPr>
          <w:p w:rsidR="00070E29" w:rsidRPr="00070E29" w:rsidRDefault="00070E29" w:rsidP="00D557E5">
            <w:pPr>
              <w:jc w:val="center"/>
              <w:rPr>
                <w:rFonts w:ascii="Arial" w:hAnsi="Arial"/>
                <w:b/>
                <w:szCs w:val="22"/>
              </w:rPr>
            </w:pPr>
            <w:r w:rsidRPr="00070E29">
              <w:rPr>
                <w:rFonts w:ascii="Arial" w:hAnsi="Arial"/>
                <w:b/>
                <w:szCs w:val="22"/>
              </w:rPr>
              <w:t>Preferred Option</w:t>
            </w:r>
          </w:p>
        </w:tc>
      </w:tr>
      <w:tr w:rsidR="00070E29" w:rsidRPr="00A3295A">
        <w:tc>
          <w:tcPr>
            <w:tcW w:w="3618" w:type="dxa"/>
            <w:vMerge w:val="restart"/>
            <w:vAlign w:val="center"/>
          </w:tcPr>
          <w:p w:rsidR="00070E29" w:rsidRPr="00070E29" w:rsidRDefault="00070E29" w:rsidP="00D557E5">
            <w:pPr>
              <w:jc w:val="center"/>
              <w:rPr>
                <w:rFonts w:ascii="Arial" w:hAnsi="Arial"/>
                <w:szCs w:val="22"/>
              </w:rPr>
            </w:pPr>
            <w:r w:rsidRPr="00070E29">
              <w:rPr>
                <w:rFonts w:ascii="Arial" w:hAnsi="Arial"/>
                <w:szCs w:val="22"/>
              </w:rPr>
              <w:t xml:space="preserve">Patient was administered a drug off label for pulmonary hypertension and suffered </w:t>
            </w:r>
          </w:p>
          <w:p w:rsidR="00070E29" w:rsidRPr="00070E29" w:rsidRDefault="00070E29" w:rsidP="00D557E5">
            <w:pPr>
              <w:jc w:val="center"/>
              <w:rPr>
                <w:rFonts w:ascii="Arial" w:hAnsi="Arial"/>
                <w:szCs w:val="22"/>
              </w:rPr>
            </w:pPr>
            <w:r w:rsidRPr="00070E29">
              <w:rPr>
                <w:rFonts w:ascii="Arial" w:hAnsi="Arial"/>
                <w:szCs w:val="22"/>
              </w:rPr>
              <w:t>a stroke</w:t>
            </w:r>
          </w:p>
        </w:tc>
        <w:tc>
          <w:tcPr>
            <w:tcW w:w="3690" w:type="dxa"/>
            <w:vAlign w:val="center"/>
          </w:tcPr>
          <w:p w:rsidR="00070E29" w:rsidRPr="00070E29" w:rsidRDefault="00070E29" w:rsidP="00D557E5">
            <w:pPr>
              <w:jc w:val="center"/>
              <w:rPr>
                <w:rFonts w:ascii="Arial" w:hAnsi="Arial"/>
                <w:szCs w:val="22"/>
              </w:rPr>
            </w:pPr>
            <w:r w:rsidRPr="00070E29">
              <w:rPr>
                <w:rFonts w:ascii="Arial" w:hAnsi="Arial"/>
                <w:szCs w:val="22"/>
              </w:rPr>
              <w:t>Off label use</w:t>
            </w:r>
          </w:p>
          <w:p w:rsidR="00070E29" w:rsidRPr="00070E29" w:rsidRDefault="00070E29" w:rsidP="00D557E5">
            <w:pPr>
              <w:jc w:val="center"/>
              <w:rPr>
                <w:rFonts w:ascii="Arial" w:hAnsi="Arial"/>
                <w:szCs w:val="22"/>
              </w:rPr>
            </w:pPr>
            <w:r w:rsidRPr="00070E29">
              <w:rPr>
                <w:rFonts w:ascii="Arial" w:hAnsi="Arial"/>
                <w:szCs w:val="22"/>
              </w:rPr>
              <w:t>Stroke</w:t>
            </w:r>
          </w:p>
          <w:p w:rsidR="00070E29" w:rsidRPr="00070E29" w:rsidRDefault="00070E29" w:rsidP="00D557E5">
            <w:pPr>
              <w:jc w:val="center"/>
              <w:rPr>
                <w:rFonts w:ascii="Arial" w:hAnsi="Arial"/>
                <w:szCs w:val="22"/>
              </w:rPr>
            </w:pPr>
            <w:r w:rsidRPr="00070E29">
              <w:rPr>
                <w:rFonts w:ascii="Arial" w:hAnsi="Arial"/>
                <w:szCs w:val="22"/>
              </w:rPr>
              <w:t>Pulmonary hypertension</w:t>
            </w:r>
          </w:p>
        </w:tc>
        <w:tc>
          <w:tcPr>
            <w:tcW w:w="1530" w:type="dxa"/>
            <w:vAlign w:val="center"/>
          </w:tcPr>
          <w:p w:rsidR="00070E29" w:rsidRPr="00070E29" w:rsidRDefault="00070E29" w:rsidP="00D557E5">
            <w:pPr>
              <w:jc w:val="center"/>
              <w:rPr>
                <w:rFonts w:ascii="Arial" w:hAnsi="Arial"/>
                <w:szCs w:val="22"/>
              </w:rPr>
            </w:pPr>
            <w:r w:rsidRPr="00070E29">
              <w:rPr>
                <w:rFonts w:ascii="Arial" w:hAnsi="Arial"/>
                <w:b/>
                <w:szCs w:val="40"/>
              </w:rPr>
              <w:sym w:font="Wingdings" w:char="F0FC"/>
            </w:r>
          </w:p>
        </w:tc>
      </w:tr>
      <w:tr w:rsidR="00070E29" w:rsidRPr="00A3295A">
        <w:tc>
          <w:tcPr>
            <w:tcW w:w="3618" w:type="dxa"/>
            <w:vMerge/>
            <w:vAlign w:val="center"/>
          </w:tcPr>
          <w:p w:rsidR="00070E29" w:rsidRPr="00070E29" w:rsidRDefault="00070E29" w:rsidP="00D557E5">
            <w:pPr>
              <w:jc w:val="center"/>
              <w:rPr>
                <w:rFonts w:ascii="Arial" w:hAnsi="Arial"/>
                <w:szCs w:val="22"/>
              </w:rPr>
            </w:pPr>
          </w:p>
        </w:tc>
        <w:tc>
          <w:tcPr>
            <w:tcW w:w="3690" w:type="dxa"/>
            <w:vAlign w:val="center"/>
          </w:tcPr>
          <w:p w:rsidR="00070E29" w:rsidRPr="00070E29" w:rsidRDefault="00070E29" w:rsidP="00D557E5">
            <w:pPr>
              <w:jc w:val="center"/>
              <w:rPr>
                <w:rFonts w:ascii="Arial" w:hAnsi="Arial"/>
                <w:szCs w:val="22"/>
              </w:rPr>
            </w:pPr>
            <w:r w:rsidRPr="00070E29">
              <w:rPr>
                <w:rFonts w:ascii="Arial" w:hAnsi="Arial"/>
                <w:szCs w:val="22"/>
              </w:rPr>
              <w:t>Stroke</w:t>
            </w:r>
          </w:p>
          <w:p w:rsidR="00070E29" w:rsidRPr="00070E29" w:rsidRDefault="00070E29" w:rsidP="00D557E5">
            <w:pPr>
              <w:jc w:val="center"/>
              <w:rPr>
                <w:rFonts w:ascii="Arial" w:hAnsi="Arial"/>
                <w:szCs w:val="22"/>
              </w:rPr>
            </w:pPr>
            <w:r w:rsidRPr="00070E29">
              <w:rPr>
                <w:rFonts w:ascii="Arial" w:hAnsi="Arial"/>
                <w:szCs w:val="22"/>
              </w:rPr>
              <w:t>Pulmonary hypertension</w:t>
            </w:r>
          </w:p>
        </w:tc>
        <w:tc>
          <w:tcPr>
            <w:tcW w:w="1530" w:type="dxa"/>
            <w:vAlign w:val="center"/>
          </w:tcPr>
          <w:p w:rsidR="00070E29" w:rsidRPr="00070E29" w:rsidRDefault="00070E29" w:rsidP="00D557E5">
            <w:pPr>
              <w:jc w:val="center"/>
              <w:rPr>
                <w:rFonts w:ascii="Arial" w:hAnsi="Arial"/>
                <w:szCs w:val="22"/>
              </w:rPr>
            </w:pPr>
          </w:p>
        </w:tc>
      </w:tr>
    </w:tbl>
    <w:p w:rsidR="00070E29" w:rsidRDefault="00070E29" w:rsidP="00912CC9">
      <w:pPr>
        <w:ind w:left="720"/>
        <w:rPr>
          <w:rFonts w:ascii="Arial" w:hAnsi="Arial"/>
        </w:rPr>
      </w:pPr>
    </w:p>
    <w:p w:rsidR="00070E29" w:rsidRDefault="00070E29" w:rsidP="00912CC9">
      <w:pPr>
        <w:ind w:left="720"/>
        <w:rPr>
          <w:rFonts w:ascii="Arial" w:hAnsi="Arial"/>
        </w:rPr>
      </w:pPr>
    </w:p>
    <w:p w:rsidR="00070E29" w:rsidRPr="00912CC9" w:rsidRDefault="00070E29" w:rsidP="00070E29">
      <w:pPr>
        <w:rPr>
          <w:rFonts w:ascii="Arial" w:hAnsi="Arial"/>
        </w:rPr>
      </w:pPr>
      <w:r w:rsidRPr="00912CC9">
        <w:rPr>
          <w:rFonts w:ascii="Arial" w:hAnsi="Arial"/>
        </w:rPr>
        <w:t>Was changed as follows</w:t>
      </w:r>
      <w:r>
        <w:rPr>
          <w:rFonts w:ascii="Arial" w:hAnsi="Arial"/>
        </w:rPr>
        <w:t xml:space="preserve"> (for clarity, the terms listed in the LLT Selec</w:t>
      </w:r>
      <w:r w:rsidR="00AC5B64">
        <w:rPr>
          <w:rFonts w:ascii="Arial" w:hAnsi="Arial"/>
        </w:rPr>
        <w:t>ted column follow the order in which</w:t>
      </w:r>
      <w:r>
        <w:rPr>
          <w:rFonts w:ascii="Arial" w:hAnsi="Arial"/>
        </w:rPr>
        <w:t xml:space="preserve"> they are listed in the Reported column)</w:t>
      </w:r>
      <w:r w:rsidRPr="00912CC9">
        <w:rPr>
          <w:rFonts w:ascii="Arial" w:hAnsi="Arial"/>
        </w:rPr>
        <w:t>:</w:t>
      </w:r>
    </w:p>
    <w:p w:rsidR="00070E29" w:rsidRDefault="00070E29" w:rsidP="00912CC9">
      <w:pPr>
        <w:ind w:left="72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070E29" w:rsidRPr="00A3295A">
        <w:trPr>
          <w:tblHeader/>
        </w:trPr>
        <w:tc>
          <w:tcPr>
            <w:tcW w:w="3618" w:type="dxa"/>
            <w:shd w:val="clear" w:color="auto" w:fill="E0E0E0"/>
            <w:vAlign w:val="center"/>
          </w:tcPr>
          <w:p w:rsidR="00070E29" w:rsidRPr="00070E29" w:rsidRDefault="00070E29" w:rsidP="00D557E5">
            <w:pPr>
              <w:jc w:val="center"/>
              <w:rPr>
                <w:rFonts w:ascii="Arial" w:hAnsi="Arial"/>
                <w:b/>
                <w:szCs w:val="22"/>
              </w:rPr>
            </w:pPr>
            <w:r w:rsidRPr="00070E29">
              <w:rPr>
                <w:rFonts w:ascii="Arial" w:hAnsi="Arial"/>
                <w:b/>
                <w:szCs w:val="22"/>
              </w:rPr>
              <w:t>Reported</w:t>
            </w:r>
          </w:p>
        </w:tc>
        <w:tc>
          <w:tcPr>
            <w:tcW w:w="3690" w:type="dxa"/>
            <w:shd w:val="clear" w:color="auto" w:fill="E0E0E0"/>
            <w:vAlign w:val="center"/>
          </w:tcPr>
          <w:p w:rsidR="00070E29" w:rsidRPr="00070E29" w:rsidRDefault="00070E29" w:rsidP="00D557E5">
            <w:pPr>
              <w:jc w:val="center"/>
              <w:rPr>
                <w:rFonts w:ascii="Arial" w:hAnsi="Arial"/>
                <w:b/>
                <w:szCs w:val="22"/>
              </w:rPr>
            </w:pPr>
            <w:r w:rsidRPr="00070E29">
              <w:rPr>
                <w:rFonts w:ascii="Arial" w:hAnsi="Arial"/>
                <w:b/>
                <w:szCs w:val="22"/>
              </w:rPr>
              <w:t>LLT Selected</w:t>
            </w:r>
          </w:p>
        </w:tc>
        <w:tc>
          <w:tcPr>
            <w:tcW w:w="1530" w:type="dxa"/>
            <w:shd w:val="clear" w:color="auto" w:fill="E0E0E0"/>
          </w:tcPr>
          <w:p w:rsidR="00070E29" w:rsidRPr="00070E29" w:rsidRDefault="00070E29" w:rsidP="00D557E5">
            <w:pPr>
              <w:jc w:val="center"/>
              <w:rPr>
                <w:rFonts w:ascii="Arial" w:hAnsi="Arial"/>
                <w:b/>
                <w:szCs w:val="22"/>
              </w:rPr>
            </w:pPr>
            <w:r w:rsidRPr="00070E29">
              <w:rPr>
                <w:rFonts w:ascii="Arial" w:hAnsi="Arial"/>
                <w:b/>
                <w:szCs w:val="22"/>
              </w:rPr>
              <w:t>Preferred Option</w:t>
            </w:r>
          </w:p>
        </w:tc>
      </w:tr>
      <w:tr w:rsidR="00070E29" w:rsidRPr="00A3295A">
        <w:tc>
          <w:tcPr>
            <w:tcW w:w="3618" w:type="dxa"/>
            <w:vMerge w:val="restart"/>
            <w:vAlign w:val="center"/>
          </w:tcPr>
          <w:p w:rsidR="00070E29" w:rsidRPr="00070E29" w:rsidRDefault="00070E29" w:rsidP="00D557E5">
            <w:pPr>
              <w:jc w:val="center"/>
              <w:rPr>
                <w:rFonts w:ascii="Arial" w:hAnsi="Arial"/>
                <w:szCs w:val="22"/>
              </w:rPr>
            </w:pPr>
            <w:r w:rsidRPr="00070E29">
              <w:rPr>
                <w:rFonts w:ascii="Arial" w:hAnsi="Arial"/>
                <w:szCs w:val="22"/>
              </w:rPr>
              <w:t xml:space="preserve">Patient was administered a drug off label for pulmonary hypertension and suffered </w:t>
            </w:r>
          </w:p>
          <w:p w:rsidR="00070E29" w:rsidRPr="00070E29" w:rsidRDefault="00070E29" w:rsidP="00D557E5">
            <w:pPr>
              <w:jc w:val="center"/>
              <w:rPr>
                <w:rFonts w:ascii="Arial" w:hAnsi="Arial"/>
                <w:szCs w:val="22"/>
              </w:rPr>
            </w:pPr>
            <w:r w:rsidRPr="00070E29">
              <w:rPr>
                <w:rFonts w:ascii="Arial" w:hAnsi="Arial"/>
                <w:szCs w:val="22"/>
              </w:rPr>
              <w:t>a stroke</w:t>
            </w:r>
          </w:p>
        </w:tc>
        <w:tc>
          <w:tcPr>
            <w:tcW w:w="3690" w:type="dxa"/>
            <w:vAlign w:val="center"/>
          </w:tcPr>
          <w:p w:rsidR="00070E29" w:rsidRPr="00070E29" w:rsidRDefault="00070E29" w:rsidP="00D557E5">
            <w:pPr>
              <w:jc w:val="center"/>
              <w:rPr>
                <w:rFonts w:ascii="Arial" w:hAnsi="Arial"/>
                <w:szCs w:val="22"/>
              </w:rPr>
            </w:pPr>
            <w:r w:rsidRPr="00070E29">
              <w:rPr>
                <w:rFonts w:ascii="Arial" w:hAnsi="Arial"/>
                <w:szCs w:val="22"/>
              </w:rPr>
              <w:t>Off label use</w:t>
            </w:r>
          </w:p>
          <w:p w:rsidR="00070E29" w:rsidRPr="00070E29" w:rsidRDefault="00070E29" w:rsidP="00D557E5">
            <w:pPr>
              <w:jc w:val="center"/>
              <w:rPr>
                <w:rFonts w:ascii="Arial" w:hAnsi="Arial"/>
                <w:szCs w:val="22"/>
              </w:rPr>
            </w:pPr>
            <w:r w:rsidRPr="00070E29">
              <w:rPr>
                <w:rFonts w:ascii="Arial" w:hAnsi="Arial"/>
                <w:szCs w:val="22"/>
              </w:rPr>
              <w:t>Pulmonary hypertension</w:t>
            </w:r>
          </w:p>
          <w:p w:rsidR="00070E29" w:rsidRPr="00070E29" w:rsidRDefault="00070E29" w:rsidP="00D557E5">
            <w:pPr>
              <w:jc w:val="center"/>
              <w:rPr>
                <w:rFonts w:ascii="Arial" w:hAnsi="Arial"/>
                <w:szCs w:val="22"/>
              </w:rPr>
            </w:pPr>
            <w:r w:rsidRPr="00070E29">
              <w:rPr>
                <w:rFonts w:ascii="Arial" w:hAnsi="Arial"/>
                <w:szCs w:val="22"/>
              </w:rPr>
              <w:t>Stroke</w:t>
            </w:r>
          </w:p>
        </w:tc>
        <w:tc>
          <w:tcPr>
            <w:tcW w:w="1530" w:type="dxa"/>
            <w:vAlign w:val="center"/>
          </w:tcPr>
          <w:p w:rsidR="00070E29" w:rsidRPr="00070E29" w:rsidRDefault="00070E29" w:rsidP="00D557E5">
            <w:pPr>
              <w:jc w:val="center"/>
              <w:rPr>
                <w:rFonts w:ascii="Arial" w:hAnsi="Arial"/>
                <w:szCs w:val="22"/>
              </w:rPr>
            </w:pPr>
            <w:r w:rsidRPr="00070E29">
              <w:rPr>
                <w:rFonts w:ascii="Arial" w:hAnsi="Arial"/>
                <w:b/>
                <w:szCs w:val="40"/>
              </w:rPr>
              <w:sym w:font="Wingdings" w:char="F0FC"/>
            </w:r>
          </w:p>
        </w:tc>
      </w:tr>
      <w:tr w:rsidR="00070E29" w:rsidRPr="00A3295A">
        <w:tc>
          <w:tcPr>
            <w:tcW w:w="3618" w:type="dxa"/>
            <w:vMerge/>
            <w:vAlign w:val="center"/>
          </w:tcPr>
          <w:p w:rsidR="00070E29" w:rsidRPr="00070E29" w:rsidRDefault="00070E29" w:rsidP="00D557E5">
            <w:pPr>
              <w:jc w:val="center"/>
              <w:rPr>
                <w:rFonts w:ascii="Arial" w:hAnsi="Arial"/>
                <w:szCs w:val="22"/>
              </w:rPr>
            </w:pPr>
          </w:p>
        </w:tc>
        <w:tc>
          <w:tcPr>
            <w:tcW w:w="3690" w:type="dxa"/>
            <w:vAlign w:val="center"/>
          </w:tcPr>
          <w:p w:rsidR="00070E29" w:rsidRPr="00070E29" w:rsidRDefault="00070E29" w:rsidP="00D557E5">
            <w:pPr>
              <w:jc w:val="center"/>
              <w:rPr>
                <w:rFonts w:ascii="Arial" w:hAnsi="Arial"/>
                <w:szCs w:val="22"/>
              </w:rPr>
            </w:pPr>
            <w:r w:rsidRPr="00070E29">
              <w:rPr>
                <w:rFonts w:ascii="Arial" w:hAnsi="Arial"/>
                <w:szCs w:val="22"/>
              </w:rPr>
              <w:t>Pulmonary hypertension</w:t>
            </w:r>
          </w:p>
          <w:p w:rsidR="00070E29" w:rsidRPr="00070E29" w:rsidRDefault="00070E29" w:rsidP="00D557E5">
            <w:pPr>
              <w:jc w:val="center"/>
              <w:rPr>
                <w:rFonts w:ascii="Arial" w:hAnsi="Arial"/>
                <w:szCs w:val="22"/>
              </w:rPr>
            </w:pPr>
            <w:r w:rsidRPr="00070E29">
              <w:rPr>
                <w:rFonts w:ascii="Arial" w:hAnsi="Arial"/>
                <w:szCs w:val="22"/>
              </w:rPr>
              <w:t>Stroke</w:t>
            </w:r>
          </w:p>
        </w:tc>
        <w:tc>
          <w:tcPr>
            <w:tcW w:w="1530" w:type="dxa"/>
            <w:vAlign w:val="center"/>
          </w:tcPr>
          <w:p w:rsidR="00070E29" w:rsidRPr="00070E29" w:rsidRDefault="00070E29" w:rsidP="00D557E5">
            <w:pPr>
              <w:jc w:val="center"/>
              <w:rPr>
                <w:rFonts w:ascii="Arial" w:hAnsi="Arial"/>
                <w:szCs w:val="22"/>
              </w:rPr>
            </w:pPr>
          </w:p>
        </w:tc>
      </w:tr>
    </w:tbl>
    <w:p w:rsidR="00912CC9" w:rsidRPr="00912CC9" w:rsidRDefault="00912CC9" w:rsidP="00912CC9">
      <w:pPr>
        <w:ind w:left="720"/>
        <w:rPr>
          <w:rFonts w:ascii="Arial" w:hAnsi="Arial"/>
        </w:rPr>
      </w:pPr>
    </w:p>
    <w:p w:rsidR="00D557E5" w:rsidRDefault="00D557E5" w:rsidP="00D557E5">
      <w:pPr>
        <w:pStyle w:val="2"/>
        <w:rPr>
          <w:i w:val="0"/>
          <w:sz w:val="24"/>
          <w:szCs w:val="24"/>
        </w:rPr>
      </w:pPr>
      <w:r>
        <w:rPr>
          <w:i w:val="0"/>
          <w:sz w:val="24"/>
          <w:szCs w:val="24"/>
        </w:rPr>
        <w:t xml:space="preserve">3.28.1  Product quality Issue reported </w:t>
      </w:r>
      <w:r w:rsidRPr="00D557E5">
        <w:rPr>
          <w:i w:val="0"/>
          <w:sz w:val="24"/>
          <w:szCs w:val="24"/>
          <w:u w:val="single"/>
        </w:rPr>
        <w:t>with</w:t>
      </w:r>
      <w:r>
        <w:rPr>
          <w:i w:val="0"/>
          <w:sz w:val="24"/>
          <w:szCs w:val="24"/>
        </w:rPr>
        <w:t xml:space="preserve"> clinical consequences</w:t>
      </w:r>
    </w:p>
    <w:p w:rsidR="00D557E5" w:rsidRDefault="00D557E5" w:rsidP="004C0BFB"/>
    <w:p w:rsidR="00D557E5" w:rsidRDefault="00D557E5" w:rsidP="00D557E5">
      <w:pPr>
        <w:rPr>
          <w:rFonts w:ascii="Arial" w:hAnsi="Arial"/>
        </w:rPr>
      </w:pPr>
      <w:r>
        <w:rPr>
          <w:rFonts w:ascii="Arial" w:hAnsi="Arial"/>
        </w:rPr>
        <w:t>The Example table:</w:t>
      </w:r>
    </w:p>
    <w:p w:rsidR="00D557E5" w:rsidRDefault="00D557E5" w:rsidP="004C0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557E5" w:rsidRPr="00A3295A">
        <w:trPr>
          <w:tblHeader/>
        </w:trPr>
        <w:tc>
          <w:tcPr>
            <w:tcW w:w="4428" w:type="dxa"/>
            <w:shd w:val="clear" w:color="auto" w:fill="E0E0E0"/>
          </w:tcPr>
          <w:p w:rsidR="00D557E5" w:rsidRPr="00747560" w:rsidRDefault="00D557E5" w:rsidP="00D557E5">
            <w:pPr>
              <w:jc w:val="center"/>
              <w:rPr>
                <w:rFonts w:ascii="Arial" w:hAnsi="Arial"/>
                <w:b/>
                <w:szCs w:val="22"/>
              </w:rPr>
            </w:pPr>
            <w:r w:rsidRPr="00747560">
              <w:rPr>
                <w:rFonts w:ascii="Arial" w:hAnsi="Arial"/>
                <w:b/>
                <w:szCs w:val="22"/>
              </w:rPr>
              <w:t>Reported</w:t>
            </w:r>
          </w:p>
        </w:tc>
        <w:tc>
          <w:tcPr>
            <w:tcW w:w="4428" w:type="dxa"/>
            <w:shd w:val="clear" w:color="auto" w:fill="E0E0E0"/>
          </w:tcPr>
          <w:p w:rsidR="00D557E5" w:rsidRPr="00747560" w:rsidRDefault="00D557E5" w:rsidP="00D557E5">
            <w:pPr>
              <w:jc w:val="center"/>
              <w:rPr>
                <w:rFonts w:ascii="Arial" w:hAnsi="Arial"/>
                <w:b/>
                <w:szCs w:val="22"/>
              </w:rPr>
            </w:pPr>
            <w:r w:rsidRPr="00747560">
              <w:rPr>
                <w:rFonts w:ascii="Arial" w:hAnsi="Arial"/>
                <w:b/>
                <w:szCs w:val="22"/>
              </w:rPr>
              <w:t>LLT Selected</w:t>
            </w:r>
          </w:p>
        </w:tc>
      </w:tr>
      <w:tr w:rsidR="00D557E5" w:rsidRPr="00A3295A">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New bottle of drug tablets have unusual chemical smell that made me nauseous</w:t>
            </w:r>
          </w:p>
        </w:tc>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Product odour abnormal</w:t>
            </w:r>
          </w:p>
          <w:p w:rsidR="00D557E5" w:rsidRPr="00747560" w:rsidRDefault="00D557E5" w:rsidP="00D557E5">
            <w:pPr>
              <w:jc w:val="center"/>
              <w:rPr>
                <w:rFonts w:ascii="Arial" w:hAnsi="Arial"/>
                <w:szCs w:val="22"/>
              </w:rPr>
            </w:pPr>
            <w:r w:rsidRPr="00747560">
              <w:rPr>
                <w:rFonts w:ascii="Arial" w:hAnsi="Arial"/>
                <w:szCs w:val="22"/>
              </w:rPr>
              <w:t>Nauseous</w:t>
            </w:r>
          </w:p>
        </w:tc>
      </w:tr>
      <w:tr w:rsidR="00D557E5" w:rsidRPr="00A3295A">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I switched from one brand to another of my blood pressure medication, and I developed smelly breath</w:t>
            </w:r>
          </w:p>
        </w:tc>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 xml:space="preserve">Product substitution issue </w:t>
            </w:r>
          </w:p>
          <w:p w:rsidR="00D557E5" w:rsidRPr="00747560" w:rsidRDefault="00D557E5" w:rsidP="00D557E5">
            <w:pPr>
              <w:jc w:val="center"/>
              <w:rPr>
                <w:rFonts w:ascii="Arial" w:hAnsi="Arial"/>
                <w:szCs w:val="22"/>
              </w:rPr>
            </w:pPr>
            <w:r w:rsidRPr="00747560">
              <w:rPr>
                <w:rFonts w:ascii="Arial" w:hAnsi="Arial"/>
                <w:szCs w:val="22"/>
              </w:rPr>
              <w:t>brand to brand</w:t>
            </w:r>
          </w:p>
          <w:p w:rsidR="00D557E5" w:rsidRPr="00747560" w:rsidRDefault="00D557E5" w:rsidP="00D557E5">
            <w:pPr>
              <w:jc w:val="center"/>
              <w:rPr>
                <w:rFonts w:ascii="Arial" w:hAnsi="Arial"/>
                <w:szCs w:val="22"/>
              </w:rPr>
            </w:pPr>
            <w:r w:rsidRPr="00747560">
              <w:rPr>
                <w:rFonts w:ascii="Arial" w:hAnsi="Arial"/>
                <w:szCs w:val="22"/>
              </w:rPr>
              <w:t>Smelly breath</w:t>
            </w:r>
          </w:p>
        </w:tc>
      </w:tr>
      <w:tr w:rsidR="00D557E5" w:rsidRPr="00A3295A">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Consumer noted that the toothpaste they had purchased had a mouldy odour  Subsequent investigation of the product lot number revealed that the toothpaste was a counterfeit product</w:t>
            </w:r>
          </w:p>
        </w:tc>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Product counterfeit</w:t>
            </w:r>
          </w:p>
          <w:p w:rsidR="00D557E5" w:rsidRPr="00747560" w:rsidRDefault="00D557E5" w:rsidP="00D557E5">
            <w:pPr>
              <w:jc w:val="center"/>
              <w:rPr>
                <w:rFonts w:ascii="Arial" w:hAnsi="Arial"/>
                <w:szCs w:val="22"/>
              </w:rPr>
            </w:pPr>
            <w:r w:rsidRPr="00747560">
              <w:rPr>
                <w:rFonts w:ascii="Arial" w:hAnsi="Arial"/>
                <w:szCs w:val="22"/>
              </w:rPr>
              <w:t>Product odour abnormal</w:t>
            </w:r>
          </w:p>
          <w:p w:rsidR="00D557E5" w:rsidRPr="00747560" w:rsidRDefault="00D557E5" w:rsidP="00D557E5">
            <w:pPr>
              <w:jc w:val="center"/>
              <w:rPr>
                <w:rFonts w:ascii="Arial" w:hAnsi="Arial"/>
                <w:szCs w:val="22"/>
              </w:rPr>
            </w:pPr>
          </w:p>
        </w:tc>
      </w:tr>
    </w:tbl>
    <w:p w:rsidR="00D557E5" w:rsidRDefault="00D557E5" w:rsidP="004C0BFB"/>
    <w:p w:rsidR="00EA2C87" w:rsidRDefault="00EA2C87" w:rsidP="004C0BFB">
      <w:pPr>
        <w:rPr>
          <w:rFonts w:ascii="Arial" w:hAnsi="Arial"/>
        </w:rPr>
      </w:pPr>
    </w:p>
    <w:p w:rsidR="00EA2C87" w:rsidRDefault="00EA2C87" w:rsidP="004C0BFB">
      <w:pPr>
        <w:rPr>
          <w:rFonts w:ascii="Arial" w:hAnsi="Arial"/>
        </w:rPr>
      </w:pPr>
    </w:p>
    <w:p w:rsidR="00EA2C87" w:rsidRDefault="00EA2C87" w:rsidP="004C0BFB">
      <w:pPr>
        <w:rPr>
          <w:rFonts w:ascii="Arial" w:hAnsi="Arial"/>
        </w:rPr>
      </w:pPr>
    </w:p>
    <w:p w:rsidR="00EA2C87" w:rsidRDefault="00EA2C87" w:rsidP="004C0BFB">
      <w:pPr>
        <w:rPr>
          <w:rFonts w:ascii="Arial" w:hAnsi="Arial"/>
        </w:rPr>
      </w:pPr>
    </w:p>
    <w:p w:rsidR="00D557E5" w:rsidRPr="00747560" w:rsidRDefault="00D557E5" w:rsidP="004C0BFB">
      <w:pPr>
        <w:rPr>
          <w:rFonts w:ascii="Arial" w:hAnsi="Arial"/>
        </w:rPr>
      </w:pPr>
      <w:r w:rsidRPr="00747560">
        <w:rPr>
          <w:rFonts w:ascii="Arial" w:hAnsi="Arial"/>
        </w:rPr>
        <w:lastRenderedPageBreak/>
        <w:t>Was changed as follows (note change to</w:t>
      </w:r>
      <w:r w:rsidR="00AC5B64">
        <w:rPr>
          <w:rFonts w:ascii="Arial" w:hAnsi="Arial"/>
        </w:rPr>
        <w:t xml:space="preserve"> the</w:t>
      </w:r>
      <w:r w:rsidRPr="00747560">
        <w:rPr>
          <w:rFonts w:ascii="Arial" w:hAnsi="Arial"/>
        </w:rPr>
        <w:t xml:space="preserve"> third example):</w:t>
      </w:r>
    </w:p>
    <w:p w:rsidR="00D557E5" w:rsidRDefault="00D557E5" w:rsidP="004C0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557E5" w:rsidRPr="00A3295A">
        <w:trPr>
          <w:tblHeader/>
        </w:trPr>
        <w:tc>
          <w:tcPr>
            <w:tcW w:w="4428" w:type="dxa"/>
            <w:shd w:val="clear" w:color="auto" w:fill="E0E0E0"/>
          </w:tcPr>
          <w:p w:rsidR="00D557E5" w:rsidRPr="00747560" w:rsidRDefault="00D557E5" w:rsidP="00D557E5">
            <w:pPr>
              <w:jc w:val="center"/>
              <w:rPr>
                <w:rFonts w:ascii="Arial" w:hAnsi="Arial"/>
                <w:b/>
                <w:szCs w:val="22"/>
              </w:rPr>
            </w:pPr>
            <w:r w:rsidRPr="00747560">
              <w:rPr>
                <w:rFonts w:ascii="Arial" w:hAnsi="Arial"/>
                <w:b/>
                <w:szCs w:val="22"/>
              </w:rPr>
              <w:t>Reported</w:t>
            </w:r>
          </w:p>
        </w:tc>
        <w:tc>
          <w:tcPr>
            <w:tcW w:w="4428" w:type="dxa"/>
            <w:shd w:val="clear" w:color="auto" w:fill="E0E0E0"/>
          </w:tcPr>
          <w:p w:rsidR="00D557E5" w:rsidRPr="00747560" w:rsidRDefault="00D557E5" w:rsidP="00D557E5">
            <w:pPr>
              <w:jc w:val="center"/>
              <w:rPr>
                <w:rFonts w:ascii="Arial" w:hAnsi="Arial"/>
                <w:b/>
                <w:szCs w:val="22"/>
              </w:rPr>
            </w:pPr>
            <w:r w:rsidRPr="00747560">
              <w:rPr>
                <w:rFonts w:ascii="Arial" w:hAnsi="Arial"/>
                <w:b/>
                <w:szCs w:val="22"/>
              </w:rPr>
              <w:t>LLT Selected</w:t>
            </w:r>
          </w:p>
        </w:tc>
      </w:tr>
      <w:tr w:rsidR="00D557E5" w:rsidRPr="00A3295A">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New bottle of drug tablets have unusual chemical smell that made me nauseous</w:t>
            </w:r>
          </w:p>
        </w:tc>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Product odour abnormal</w:t>
            </w:r>
          </w:p>
          <w:p w:rsidR="00D557E5" w:rsidRPr="00747560" w:rsidRDefault="00D557E5" w:rsidP="00D557E5">
            <w:pPr>
              <w:jc w:val="center"/>
              <w:rPr>
                <w:rFonts w:ascii="Arial" w:hAnsi="Arial"/>
                <w:szCs w:val="22"/>
              </w:rPr>
            </w:pPr>
            <w:r w:rsidRPr="00747560">
              <w:rPr>
                <w:rFonts w:ascii="Arial" w:hAnsi="Arial"/>
                <w:szCs w:val="22"/>
              </w:rPr>
              <w:t>Nauseous</w:t>
            </w:r>
          </w:p>
        </w:tc>
      </w:tr>
      <w:tr w:rsidR="00D557E5" w:rsidRPr="00A3295A">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I switched from one brand to another of my blood pressure medication, and I developed smelly breath</w:t>
            </w:r>
          </w:p>
        </w:tc>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 xml:space="preserve">Product substitution issue </w:t>
            </w:r>
          </w:p>
          <w:p w:rsidR="00D557E5" w:rsidRPr="00747560" w:rsidRDefault="00D557E5" w:rsidP="00D557E5">
            <w:pPr>
              <w:jc w:val="center"/>
              <w:rPr>
                <w:rFonts w:ascii="Arial" w:hAnsi="Arial"/>
                <w:szCs w:val="22"/>
              </w:rPr>
            </w:pPr>
            <w:r w:rsidRPr="00747560">
              <w:rPr>
                <w:rFonts w:ascii="Arial" w:hAnsi="Arial"/>
                <w:szCs w:val="22"/>
              </w:rPr>
              <w:t>brand to brand</w:t>
            </w:r>
          </w:p>
          <w:p w:rsidR="00D557E5" w:rsidRPr="00747560" w:rsidRDefault="00D557E5" w:rsidP="00D557E5">
            <w:pPr>
              <w:jc w:val="center"/>
              <w:rPr>
                <w:rFonts w:ascii="Arial" w:hAnsi="Arial"/>
                <w:szCs w:val="22"/>
              </w:rPr>
            </w:pPr>
            <w:r w:rsidRPr="00747560">
              <w:rPr>
                <w:rFonts w:ascii="Arial" w:hAnsi="Arial"/>
                <w:szCs w:val="22"/>
              </w:rPr>
              <w:t>Smelly breath</w:t>
            </w:r>
          </w:p>
        </w:tc>
      </w:tr>
      <w:tr w:rsidR="00D557E5" w:rsidRPr="00A3295A">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Consumer noted that the toothpaste they had purchased did not taste like normal. Subsequent investigation of the product lot number revealed that the toothpaste was a counterfeit product.</w:t>
            </w:r>
          </w:p>
        </w:tc>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Product counterfeit</w:t>
            </w:r>
          </w:p>
          <w:p w:rsidR="00D557E5" w:rsidRPr="00747560" w:rsidRDefault="00D557E5" w:rsidP="00D557E5">
            <w:pPr>
              <w:jc w:val="center"/>
              <w:rPr>
                <w:rFonts w:ascii="Arial" w:hAnsi="Arial"/>
                <w:szCs w:val="22"/>
              </w:rPr>
            </w:pPr>
            <w:r w:rsidRPr="00747560">
              <w:rPr>
                <w:rFonts w:ascii="Arial" w:hAnsi="Arial"/>
                <w:szCs w:val="22"/>
              </w:rPr>
              <w:t>Product taste abnormal</w:t>
            </w:r>
          </w:p>
          <w:p w:rsidR="00D557E5" w:rsidRPr="00747560" w:rsidRDefault="00D557E5" w:rsidP="00D557E5">
            <w:pPr>
              <w:jc w:val="center"/>
              <w:rPr>
                <w:rFonts w:ascii="Arial" w:hAnsi="Arial"/>
                <w:szCs w:val="22"/>
              </w:rPr>
            </w:pPr>
          </w:p>
        </w:tc>
      </w:tr>
    </w:tbl>
    <w:p w:rsidR="00EA2C87" w:rsidRDefault="00EA2C87" w:rsidP="004C0BFB"/>
    <w:p w:rsidR="00F502AD" w:rsidRPr="004C0BFB" w:rsidRDefault="00EA2C87" w:rsidP="004C0BFB">
      <w:r>
        <w:br w:type="page"/>
      </w:r>
    </w:p>
    <w:p w:rsidR="003D2BA9" w:rsidRPr="007C0E8F" w:rsidRDefault="003D2BA9" w:rsidP="003D2BA9">
      <w:pPr>
        <w:pStyle w:val="2"/>
        <w:rPr>
          <w:i w:val="0"/>
          <w:sz w:val="24"/>
          <w:szCs w:val="24"/>
        </w:rPr>
      </w:pPr>
      <w:r w:rsidRPr="007C0E8F">
        <w:rPr>
          <w:i w:val="0"/>
          <w:sz w:val="24"/>
          <w:szCs w:val="24"/>
        </w:rPr>
        <w:lastRenderedPageBreak/>
        <w:t>4.3.1  Current members of the ICH Points to Consider Working Group</w:t>
      </w:r>
      <w:bookmarkEnd w:id="14"/>
    </w:p>
    <w:p w:rsidR="00FE2B2D" w:rsidRPr="008B0A58" w:rsidRDefault="00FE2B2D" w:rsidP="00FE2B2D">
      <w:pPr>
        <w:rPr>
          <w:rFonts w:ascii="Arial" w:hAnsi="Arial" w:cs="Arial"/>
          <w:color w:val="17365D" w:themeColor="text2" w:themeShade="BF"/>
        </w:rPr>
      </w:pPr>
    </w:p>
    <w:p w:rsidR="00FE2B2D" w:rsidRDefault="00FE2B2D" w:rsidP="00FE2B2D">
      <w:pPr>
        <w:rPr>
          <w:rFonts w:ascii="Arial" w:hAnsi="Arial" w:cs="Arial"/>
        </w:rPr>
      </w:pPr>
      <w:r>
        <w:rPr>
          <w:rFonts w:ascii="Arial" w:hAnsi="Arial" w:cs="Arial"/>
        </w:rPr>
        <w:t>The table of current members was replaced and updated as follows:</w:t>
      </w:r>
    </w:p>
    <w:p w:rsidR="00FE2B2D" w:rsidRDefault="00FE2B2D" w:rsidP="00FE03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93345" w:rsidRPr="00A66064">
        <w:trPr>
          <w:tblHeader/>
        </w:trPr>
        <w:tc>
          <w:tcPr>
            <w:tcW w:w="4428" w:type="dxa"/>
            <w:shd w:val="clear" w:color="auto" w:fill="E0E0E0"/>
          </w:tcPr>
          <w:p w:rsidR="00893345" w:rsidRPr="00893345" w:rsidRDefault="00893345" w:rsidP="00893345">
            <w:pPr>
              <w:spacing w:before="60" w:after="60"/>
              <w:jc w:val="center"/>
              <w:rPr>
                <w:rFonts w:ascii="Arial" w:hAnsi="Arial"/>
                <w:b/>
              </w:rPr>
            </w:pPr>
            <w:r w:rsidRPr="00893345">
              <w:rPr>
                <w:rFonts w:ascii="Arial" w:hAnsi="Arial"/>
                <w:b/>
              </w:rPr>
              <w:t>Affiliation</w:t>
            </w:r>
          </w:p>
        </w:tc>
        <w:tc>
          <w:tcPr>
            <w:tcW w:w="4428" w:type="dxa"/>
            <w:shd w:val="clear" w:color="auto" w:fill="E0E0E0"/>
          </w:tcPr>
          <w:p w:rsidR="00893345" w:rsidRPr="00893345" w:rsidRDefault="00893345" w:rsidP="00893345">
            <w:pPr>
              <w:spacing w:before="60" w:after="60"/>
              <w:jc w:val="center"/>
              <w:rPr>
                <w:rFonts w:ascii="Arial" w:hAnsi="Arial"/>
                <w:b/>
              </w:rPr>
            </w:pPr>
            <w:r w:rsidRPr="00893345">
              <w:rPr>
                <w:rFonts w:ascii="Arial" w:hAnsi="Arial"/>
                <w:b/>
              </w:rPr>
              <w:t>Member</w:t>
            </w:r>
          </w:p>
        </w:tc>
      </w:tr>
      <w:tr w:rsidR="00893345">
        <w:tc>
          <w:tcPr>
            <w:tcW w:w="4428" w:type="dxa"/>
            <w:vMerge w:val="restart"/>
            <w:vAlign w:val="center"/>
          </w:tcPr>
          <w:p w:rsidR="00893345" w:rsidRPr="00893345" w:rsidRDefault="00893345" w:rsidP="00893345">
            <w:pPr>
              <w:spacing w:before="60" w:after="60"/>
              <w:jc w:val="center"/>
              <w:rPr>
                <w:rFonts w:ascii="Arial" w:hAnsi="Arial"/>
              </w:rPr>
            </w:pPr>
            <w:r w:rsidRPr="00893345">
              <w:rPr>
                <w:rFonts w:ascii="Arial" w:hAnsi="Arial"/>
              </w:rPr>
              <w:t>Commission of the European Communities</w:t>
            </w: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 xml:space="preserve">Maria Luisa Casini </w:t>
            </w:r>
          </w:p>
        </w:tc>
      </w:tr>
      <w:tr w:rsidR="00893345">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Sarah Vaughan</w:t>
            </w:r>
            <w:r w:rsidRPr="00893345" w:rsidDel="001740A3">
              <w:rPr>
                <w:rFonts w:ascii="Arial" w:hAnsi="Arial"/>
              </w:rPr>
              <w:t xml:space="preserve"> </w:t>
            </w:r>
          </w:p>
        </w:tc>
      </w:tr>
      <w:tr w:rsidR="00893345">
        <w:trPr>
          <w:trHeight w:val="322"/>
        </w:trPr>
        <w:tc>
          <w:tcPr>
            <w:tcW w:w="4428" w:type="dxa"/>
            <w:vMerge w:val="restart"/>
            <w:vAlign w:val="center"/>
          </w:tcPr>
          <w:p w:rsidR="00893345" w:rsidRPr="00893345" w:rsidRDefault="00893345" w:rsidP="00893345">
            <w:pPr>
              <w:spacing w:before="60" w:after="60"/>
              <w:jc w:val="center"/>
              <w:rPr>
                <w:rFonts w:ascii="Arial" w:hAnsi="Arial"/>
              </w:rPr>
            </w:pPr>
            <w:r w:rsidRPr="00893345">
              <w:rPr>
                <w:rFonts w:ascii="Arial" w:hAnsi="Arial"/>
              </w:rPr>
              <w:t>European Federation of Pharmaceutical Industries and Associations</w:t>
            </w: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Hilary Vass*</w:t>
            </w:r>
          </w:p>
        </w:tc>
      </w:tr>
      <w:tr w:rsidR="00893345">
        <w:trPr>
          <w:trHeight w:val="385"/>
        </w:trPr>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Christina Winter</w:t>
            </w:r>
            <w:r w:rsidRPr="00893345">
              <w:rPr>
                <w:rFonts w:ascii="Arial" w:hAnsi="Arial"/>
                <w:vertAlign w:val="superscript"/>
              </w:rPr>
              <w:t>†</w:t>
            </w:r>
          </w:p>
        </w:tc>
      </w:tr>
      <w:tr w:rsidR="00893345">
        <w:trPr>
          <w:trHeight w:val="475"/>
        </w:trPr>
        <w:tc>
          <w:tcPr>
            <w:tcW w:w="4428" w:type="dxa"/>
            <w:vMerge w:val="restart"/>
            <w:vAlign w:val="center"/>
          </w:tcPr>
          <w:p w:rsidR="00893345" w:rsidRPr="00893345" w:rsidRDefault="00893345" w:rsidP="00893345">
            <w:pPr>
              <w:spacing w:before="60" w:after="60"/>
              <w:jc w:val="center"/>
              <w:rPr>
                <w:rFonts w:ascii="Arial" w:hAnsi="Arial"/>
              </w:rPr>
            </w:pPr>
            <w:r w:rsidRPr="00893345">
              <w:rPr>
                <w:rFonts w:ascii="Arial" w:hAnsi="Arial"/>
              </w:rPr>
              <w:t>Health Canada</w:t>
            </w: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Polina Ostrovsky</w:t>
            </w:r>
          </w:p>
        </w:tc>
      </w:tr>
      <w:tr w:rsidR="00893345">
        <w:trPr>
          <w:trHeight w:val="475"/>
        </w:trPr>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Lynn Macdonald</w:t>
            </w:r>
          </w:p>
        </w:tc>
      </w:tr>
      <w:tr w:rsidR="00893345">
        <w:trPr>
          <w:trHeight w:val="132"/>
        </w:trPr>
        <w:tc>
          <w:tcPr>
            <w:tcW w:w="4428" w:type="dxa"/>
            <w:vMerge w:val="restart"/>
            <w:vAlign w:val="center"/>
          </w:tcPr>
          <w:p w:rsidR="00893345" w:rsidRPr="00893345" w:rsidRDefault="00893345" w:rsidP="00893345">
            <w:pPr>
              <w:spacing w:before="60" w:after="60"/>
              <w:jc w:val="center"/>
              <w:rPr>
                <w:rFonts w:ascii="Arial" w:hAnsi="Arial"/>
              </w:rPr>
            </w:pPr>
            <w:bookmarkStart w:id="15" w:name="OLE_LINK22"/>
            <w:r w:rsidRPr="00893345">
              <w:rPr>
                <w:rFonts w:ascii="Arial" w:hAnsi="Arial"/>
              </w:rPr>
              <w:t>Japanese Maintenance Organization</w:t>
            </w:r>
            <w:bookmarkEnd w:id="15"/>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Yutaka Nagao</w:t>
            </w:r>
          </w:p>
        </w:tc>
      </w:tr>
      <w:tr w:rsidR="00893345">
        <w:trPr>
          <w:trHeight w:val="132"/>
        </w:trPr>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Kazuyuki Sekiguchi</w:t>
            </w:r>
          </w:p>
        </w:tc>
      </w:tr>
      <w:tr w:rsidR="00893345">
        <w:trPr>
          <w:trHeight w:val="132"/>
        </w:trPr>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eastAsia="Calibri" w:hAnsi="Arial"/>
                <w:szCs w:val="21"/>
              </w:rPr>
            </w:pPr>
            <w:r w:rsidRPr="00893345">
              <w:rPr>
                <w:rFonts w:ascii="Arial" w:eastAsia="Calibri" w:hAnsi="Arial"/>
                <w:szCs w:val="21"/>
              </w:rPr>
              <w:t>Mitsuru Takano</w:t>
            </w:r>
          </w:p>
        </w:tc>
      </w:tr>
      <w:tr w:rsidR="00893345">
        <w:trPr>
          <w:trHeight w:val="132"/>
        </w:trPr>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Del="00FE2DA6" w:rsidRDefault="00893345" w:rsidP="00893345">
            <w:pPr>
              <w:spacing w:before="60" w:after="60"/>
              <w:jc w:val="center"/>
              <w:rPr>
                <w:rFonts w:ascii="Arial" w:hAnsi="Arial"/>
              </w:rPr>
            </w:pPr>
            <w:r w:rsidRPr="00893345">
              <w:rPr>
                <w:rFonts w:ascii="Arial" w:eastAsia="Calibri" w:hAnsi="Arial"/>
                <w:szCs w:val="21"/>
              </w:rPr>
              <w:t>Reiji Tezuka</w:t>
            </w:r>
          </w:p>
        </w:tc>
      </w:tr>
      <w:tr w:rsidR="00893345">
        <w:tc>
          <w:tcPr>
            <w:tcW w:w="4428" w:type="dxa"/>
            <w:vMerge w:val="restart"/>
            <w:vAlign w:val="center"/>
          </w:tcPr>
          <w:p w:rsidR="00893345" w:rsidRPr="00893345" w:rsidRDefault="00893345" w:rsidP="00893345">
            <w:pPr>
              <w:spacing w:before="60" w:after="60"/>
              <w:jc w:val="center"/>
              <w:rPr>
                <w:rFonts w:ascii="Arial" w:hAnsi="Arial"/>
              </w:rPr>
            </w:pPr>
            <w:r w:rsidRPr="00893345">
              <w:rPr>
                <w:rFonts w:ascii="Arial" w:hAnsi="Arial"/>
              </w:rPr>
              <w:t>Japan Pharmaceutical Manufacturers Association</w:t>
            </w: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Yo Tanaka</w:t>
            </w:r>
          </w:p>
        </w:tc>
      </w:tr>
      <w:tr w:rsidR="00893345">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Hitomi Takeshita</w:t>
            </w:r>
          </w:p>
        </w:tc>
      </w:tr>
      <w:tr w:rsidR="00893345">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MedDRA MSSO</w:t>
            </w: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Judy Harrison</w:t>
            </w:r>
          </w:p>
        </w:tc>
      </w:tr>
      <w:tr w:rsidR="00893345">
        <w:tc>
          <w:tcPr>
            <w:tcW w:w="4428" w:type="dxa"/>
            <w:vMerge w:val="restart"/>
            <w:vAlign w:val="center"/>
          </w:tcPr>
          <w:p w:rsidR="00893345" w:rsidRPr="00893345" w:rsidRDefault="00893345" w:rsidP="00893345">
            <w:pPr>
              <w:spacing w:before="60" w:after="60"/>
              <w:jc w:val="center"/>
              <w:rPr>
                <w:rFonts w:ascii="Arial" w:hAnsi="Arial"/>
              </w:rPr>
            </w:pPr>
            <w:r w:rsidRPr="00893345">
              <w:rPr>
                <w:rFonts w:ascii="Arial" w:hAnsi="Arial"/>
              </w:rPr>
              <w:t>Ministry of Health, Labour and Welfare</w:t>
            </w:r>
            <w:r w:rsidRPr="00893345">
              <w:rPr>
                <w:rFonts w:ascii="Arial" w:hAnsi="Arial"/>
                <w:lang w:eastAsia="ja-JP"/>
              </w:rPr>
              <w:t>/Pharmaceuticals and Medical Devices Agency</w:t>
            </w:r>
          </w:p>
        </w:tc>
        <w:tc>
          <w:tcPr>
            <w:tcW w:w="4428" w:type="dxa"/>
            <w:vAlign w:val="center"/>
          </w:tcPr>
          <w:p w:rsidR="00893345" w:rsidRPr="00893345" w:rsidRDefault="00893345" w:rsidP="00893345">
            <w:pPr>
              <w:spacing w:before="60" w:after="60"/>
              <w:jc w:val="center"/>
              <w:rPr>
                <w:rFonts w:ascii="Arial" w:hAnsi="Arial"/>
              </w:rPr>
            </w:pPr>
            <w:bookmarkStart w:id="16" w:name="OLE_LINK13"/>
            <w:r w:rsidRPr="00893345">
              <w:rPr>
                <w:rFonts w:ascii="Arial" w:hAnsi="Arial"/>
                <w:bCs/>
                <w:noProof/>
              </w:rPr>
              <w:t>Yuhei Fukuta</w:t>
            </w:r>
            <w:r w:rsidRPr="00893345" w:rsidDel="00BD09D3">
              <w:rPr>
                <w:rFonts w:ascii="Arial" w:hAnsi="Arial"/>
                <w:bCs/>
                <w:color w:val="000000"/>
              </w:rPr>
              <w:t xml:space="preserve"> </w:t>
            </w:r>
            <w:bookmarkEnd w:id="16"/>
          </w:p>
        </w:tc>
      </w:tr>
      <w:tr w:rsidR="00893345">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bCs/>
                <w:color w:val="000000"/>
              </w:rPr>
              <w:t xml:space="preserve">Miki Ohta </w:t>
            </w:r>
          </w:p>
        </w:tc>
      </w:tr>
      <w:tr w:rsidR="00893345">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rPr>
            </w:pPr>
            <w:bookmarkStart w:id="17" w:name="OLE_LINK14"/>
            <w:r w:rsidRPr="00893345">
              <w:rPr>
                <w:rFonts w:ascii="Arial" w:hAnsi="Arial"/>
                <w:bCs/>
                <w:noProof/>
              </w:rPr>
              <w:t>Daisuke Sato</w:t>
            </w:r>
            <w:bookmarkEnd w:id="17"/>
          </w:p>
        </w:tc>
      </w:tr>
      <w:tr w:rsidR="00893345">
        <w:trPr>
          <w:trHeight w:val="323"/>
        </w:trPr>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bCs/>
              </w:rPr>
            </w:pPr>
            <w:r w:rsidRPr="00893345">
              <w:rPr>
                <w:rFonts w:ascii="Arial" w:hAnsi="Arial"/>
                <w:bCs/>
                <w:noProof/>
                <w:lang w:val="en-GB"/>
              </w:rPr>
              <w:t>Makiko Isozaki</w:t>
            </w:r>
          </w:p>
        </w:tc>
      </w:tr>
      <w:tr w:rsidR="00893345">
        <w:trPr>
          <w:trHeight w:val="323"/>
        </w:trPr>
        <w:tc>
          <w:tcPr>
            <w:tcW w:w="4428" w:type="dxa"/>
            <w:vMerge w:val="restart"/>
            <w:vAlign w:val="center"/>
          </w:tcPr>
          <w:p w:rsidR="00893345" w:rsidRPr="00893345" w:rsidRDefault="00893345" w:rsidP="00893345">
            <w:pPr>
              <w:spacing w:before="60" w:after="60"/>
              <w:jc w:val="center"/>
              <w:rPr>
                <w:rFonts w:ascii="Arial" w:hAnsi="Arial"/>
              </w:rPr>
            </w:pPr>
            <w:r w:rsidRPr="00893345">
              <w:rPr>
                <w:rFonts w:ascii="Arial" w:hAnsi="Arial"/>
              </w:rPr>
              <w:t>Pharmaceutical Research and Manufacturers of America</w:t>
            </w: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bCs/>
              </w:rPr>
              <w:t>Milbhor D’Silva</w:t>
            </w:r>
          </w:p>
        </w:tc>
      </w:tr>
      <w:tr w:rsidR="00893345">
        <w:trPr>
          <w:trHeight w:val="323"/>
        </w:trPr>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JoAnn Medbery</w:t>
            </w:r>
          </w:p>
        </w:tc>
      </w:tr>
      <w:tr w:rsidR="00893345">
        <w:trPr>
          <w:trHeight w:val="439"/>
        </w:trPr>
        <w:tc>
          <w:tcPr>
            <w:tcW w:w="4428" w:type="dxa"/>
            <w:vMerge w:val="restart"/>
            <w:vAlign w:val="center"/>
          </w:tcPr>
          <w:p w:rsidR="00893345" w:rsidRPr="00893345" w:rsidRDefault="00893345" w:rsidP="00893345">
            <w:pPr>
              <w:spacing w:before="60" w:after="60"/>
              <w:jc w:val="center"/>
              <w:rPr>
                <w:rFonts w:ascii="Arial" w:hAnsi="Arial"/>
              </w:rPr>
            </w:pPr>
            <w:r w:rsidRPr="00893345">
              <w:rPr>
                <w:rFonts w:ascii="Arial" w:hAnsi="Arial"/>
              </w:rPr>
              <w:t>US Food and Drug Administration</w:t>
            </w:r>
          </w:p>
        </w:tc>
        <w:tc>
          <w:tcPr>
            <w:tcW w:w="4428" w:type="dxa"/>
            <w:vAlign w:val="center"/>
          </w:tcPr>
          <w:p w:rsidR="00893345" w:rsidRPr="00893345" w:rsidRDefault="00893345" w:rsidP="00893345">
            <w:pPr>
              <w:spacing w:before="60" w:after="60"/>
              <w:jc w:val="center"/>
              <w:rPr>
                <w:rFonts w:ascii="Arial" w:hAnsi="Arial"/>
              </w:rPr>
            </w:pPr>
            <w:bookmarkStart w:id="18" w:name="OLE_LINK12"/>
            <w:r w:rsidRPr="00893345">
              <w:rPr>
                <w:rFonts w:ascii="Arial" w:hAnsi="Arial"/>
              </w:rPr>
              <w:t>Sonja Brajovic</w:t>
            </w:r>
            <w:bookmarkEnd w:id="18"/>
            <w:r w:rsidRPr="00893345">
              <w:rPr>
                <w:rFonts w:ascii="Arial" w:hAnsi="Arial"/>
                <w:vertAlign w:val="superscript"/>
              </w:rPr>
              <w:t>#</w:t>
            </w:r>
          </w:p>
        </w:tc>
      </w:tr>
      <w:tr w:rsidR="00893345">
        <w:trPr>
          <w:trHeight w:val="449"/>
        </w:trPr>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rPr>
            </w:pPr>
            <w:bookmarkStart w:id="19" w:name="OLE_LINK8"/>
            <w:r w:rsidRPr="00893345">
              <w:rPr>
                <w:rFonts w:ascii="Arial" w:hAnsi="Arial"/>
              </w:rPr>
              <w:t>Christopher Breder</w:t>
            </w:r>
            <w:bookmarkEnd w:id="19"/>
          </w:p>
        </w:tc>
      </w:tr>
      <w:tr w:rsidR="00893345">
        <w:trPr>
          <w:trHeight w:val="449"/>
        </w:trPr>
        <w:tc>
          <w:tcPr>
            <w:tcW w:w="4428" w:type="dxa"/>
            <w:vMerge w:val="restart"/>
            <w:vAlign w:val="center"/>
          </w:tcPr>
          <w:p w:rsidR="00893345" w:rsidRPr="00893345" w:rsidRDefault="00893345" w:rsidP="00893345">
            <w:pPr>
              <w:spacing w:before="60" w:after="60"/>
              <w:jc w:val="center"/>
              <w:rPr>
                <w:rFonts w:ascii="Arial" w:hAnsi="Arial"/>
              </w:rPr>
            </w:pPr>
            <w:r w:rsidRPr="00893345">
              <w:rPr>
                <w:rFonts w:ascii="Arial" w:hAnsi="Arial"/>
              </w:rPr>
              <w:t>Ministry of Food and Drug Safety, Korea</w:t>
            </w: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YuBin Lee</w:t>
            </w:r>
          </w:p>
        </w:tc>
      </w:tr>
      <w:tr w:rsidR="00893345">
        <w:trPr>
          <w:trHeight w:val="449"/>
        </w:trPr>
        <w:tc>
          <w:tcPr>
            <w:tcW w:w="4428" w:type="dxa"/>
            <w:vMerge/>
            <w:vAlign w:val="center"/>
          </w:tcPr>
          <w:p w:rsidR="00893345" w:rsidRPr="00893345" w:rsidRDefault="00893345" w:rsidP="00893345">
            <w:pPr>
              <w:spacing w:before="60" w:after="60"/>
              <w:jc w:val="center"/>
              <w:rPr>
                <w:rFonts w:ascii="Arial" w:hAnsi="Arial"/>
              </w:rPr>
            </w:pPr>
          </w:p>
        </w:tc>
        <w:tc>
          <w:tcPr>
            <w:tcW w:w="4428" w:type="dxa"/>
            <w:vAlign w:val="center"/>
          </w:tcPr>
          <w:p w:rsidR="00893345" w:rsidRPr="00893345" w:rsidRDefault="00893345" w:rsidP="00893345">
            <w:pPr>
              <w:spacing w:before="60" w:after="60"/>
              <w:jc w:val="center"/>
              <w:rPr>
                <w:rFonts w:ascii="Arial" w:hAnsi="Arial"/>
              </w:rPr>
            </w:pPr>
            <w:r w:rsidRPr="00893345">
              <w:rPr>
                <w:rFonts w:ascii="Arial" w:hAnsi="Arial"/>
              </w:rPr>
              <w:t>Kyung-Eun Yoon</w:t>
            </w:r>
          </w:p>
        </w:tc>
      </w:tr>
    </w:tbl>
    <w:p w:rsidR="00421BD6" w:rsidRDefault="00421BD6" w:rsidP="00FE03AE">
      <w:pPr>
        <w:rPr>
          <w:rFonts w:ascii="Arial" w:hAnsi="Arial" w:cs="Arial"/>
        </w:rPr>
      </w:pPr>
    </w:p>
    <w:p w:rsidR="00421BD6" w:rsidRPr="002C2155" w:rsidRDefault="00421BD6" w:rsidP="00421BD6">
      <w:pPr>
        <w:rPr>
          <w:rFonts w:ascii="Arial" w:hAnsi="Arial" w:cs="Arial"/>
        </w:rPr>
      </w:pPr>
      <w:r w:rsidRPr="002C2155">
        <w:rPr>
          <w:rFonts w:ascii="Arial" w:hAnsi="Arial" w:cs="Arial"/>
        </w:rPr>
        <w:t>*   Current Rapporteur</w:t>
      </w:r>
    </w:p>
    <w:p w:rsidR="00421BD6" w:rsidRPr="002C2155" w:rsidRDefault="00421BD6" w:rsidP="00421BD6">
      <w:pPr>
        <w:rPr>
          <w:rFonts w:ascii="Arial" w:hAnsi="Arial" w:cs="Arial"/>
        </w:rPr>
      </w:pPr>
      <w:r w:rsidRPr="002C2155">
        <w:rPr>
          <w:rFonts w:ascii="Arial" w:hAnsi="Arial" w:cs="Arial"/>
          <w:vertAlign w:val="superscript"/>
        </w:rPr>
        <w:t>#</w:t>
      </w:r>
      <w:r w:rsidRPr="002C2155">
        <w:rPr>
          <w:rFonts w:ascii="Arial" w:hAnsi="Arial" w:cs="Arial"/>
        </w:rPr>
        <w:t xml:space="preserve">   Regulatory Chair</w:t>
      </w:r>
    </w:p>
    <w:p w:rsidR="00421BD6" w:rsidRPr="002C2155" w:rsidRDefault="00421BD6" w:rsidP="00421BD6">
      <w:pPr>
        <w:rPr>
          <w:rFonts w:ascii="Arial" w:hAnsi="Arial" w:cs="Arial"/>
        </w:rPr>
      </w:pPr>
      <w:r w:rsidRPr="002C2155">
        <w:rPr>
          <w:rFonts w:ascii="Arial" w:hAnsi="Arial" w:cs="Arial"/>
          <w:vertAlign w:val="superscript"/>
        </w:rPr>
        <w:t>†</w:t>
      </w:r>
      <w:r w:rsidRPr="002C2155">
        <w:rPr>
          <w:rFonts w:ascii="Arial" w:hAnsi="Arial" w:cs="Arial"/>
        </w:rPr>
        <w:t xml:space="preserve">   Former Rapporteur</w:t>
      </w:r>
    </w:p>
    <w:p w:rsidR="00FE2B2D" w:rsidRPr="00FE2B2D" w:rsidRDefault="00FE2B2D" w:rsidP="00FE2B2D">
      <w:pPr>
        <w:rPr>
          <w:rFonts w:ascii="Arial" w:hAnsi="Arial" w:cs="Arial"/>
        </w:rPr>
      </w:pPr>
    </w:p>
    <w:p w:rsidR="00FE2B2D" w:rsidRPr="00FE2B2D" w:rsidRDefault="00FE2B2D" w:rsidP="00FE2B2D">
      <w:pPr>
        <w:keepNext/>
        <w:outlineLvl w:val="2"/>
        <w:rPr>
          <w:rFonts w:ascii="Arial" w:hAnsi="Arial"/>
          <w:b/>
          <w:bCs/>
          <w:szCs w:val="26"/>
        </w:rPr>
      </w:pPr>
      <w:r w:rsidRPr="00FE2B2D">
        <w:rPr>
          <w:rFonts w:ascii="Arial" w:hAnsi="Arial"/>
          <w:b/>
          <w:bCs/>
          <w:szCs w:val="26"/>
        </w:rPr>
        <w:lastRenderedPageBreak/>
        <w:t>4.3.2  Former members of the ICH Points to Consider Working Group</w:t>
      </w:r>
    </w:p>
    <w:p w:rsidR="00FE2B2D" w:rsidRPr="00344F2F" w:rsidRDefault="00FE2B2D" w:rsidP="00FE03AE">
      <w:pPr>
        <w:rPr>
          <w:rFonts w:ascii="Arial" w:hAnsi="Arial" w:cs="Arial"/>
          <w:color w:val="1F497D" w:themeColor="text2"/>
        </w:rPr>
      </w:pPr>
    </w:p>
    <w:p w:rsidR="00421BD6" w:rsidRDefault="00FE2B2D" w:rsidP="000835C9">
      <w:pPr>
        <w:rPr>
          <w:rFonts w:ascii="Arial" w:hAnsi="Arial" w:cs="Arial"/>
          <w:color w:val="1F497D" w:themeColor="text2"/>
        </w:rPr>
      </w:pPr>
      <w:r>
        <w:rPr>
          <w:rFonts w:ascii="Arial" w:hAnsi="Arial" w:cs="Arial"/>
        </w:rPr>
        <w:t>The table of former members was replaced and updated as follows:</w:t>
      </w:r>
    </w:p>
    <w:p w:rsidR="00893345" w:rsidRDefault="00893345" w:rsidP="000835C9">
      <w:pPr>
        <w:rPr>
          <w:rFonts w:ascii="Arial" w:hAnsi="Arial" w:cs="Arial"/>
          <w:color w:val="1F497D"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93345" w:rsidRPr="00A66064">
        <w:trPr>
          <w:tblHeader/>
        </w:trPr>
        <w:tc>
          <w:tcPr>
            <w:tcW w:w="4428" w:type="dxa"/>
            <w:shd w:val="clear" w:color="auto" w:fill="E0E0E0"/>
          </w:tcPr>
          <w:p w:rsidR="00893345" w:rsidRPr="00893345" w:rsidRDefault="00893345" w:rsidP="00893345">
            <w:pPr>
              <w:spacing w:before="60" w:after="60"/>
              <w:jc w:val="center"/>
              <w:rPr>
                <w:rFonts w:ascii="Arial" w:hAnsi="Arial"/>
                <w:b/>
                <w:szCs w:val="22"/>
              </w:rPr>
            </w:pPr>
            <w:r w:rsidRPr="00893345">
              <w:rPr>
                <w:rFonts w:ascii="Arial" w:hAnsi="Arial"/>
                <w:b/>
                <w:szCs w:val="22"/>
              </w:rPr>
              <w:t>Affiliation</w:t>
            </w:r>
          </w:p>
        </w:tc>
        <w:tc>
          <w:tcPr>
            <w:tcW w:w="4428" w:type="dxa"/>
            <w:shd w:val="clear" w:color="auto" w:fill="E0E0E0"/>
          </w:tcPr>
          <w:p w:rsidR="00893345" w:rsidRPr="00893345" w:rsidRDefault="00893345" w:rsidP="00893345">
            <w:pPr>
              <w:spacing w:before="60" w:after="60"/>
              <w:jc w:val="center"/>
              <w:rPr>
                <w:rFonts w:ascii="Arial" w:hAnsi="Arial"/>
                <w:b/>
                <w:szCs w:val="22"/>
              </w:rPr>
            </w:pPr>
            <w:r w:rsidRPr="00893345">
              <w:rPr>
                <w:rFonts w:ascii="Arial" w:hAnsi="Arial"/>
                <w:b/>
                <w:szCs w:val="22"/>
              </w:rPr>
              <w:t>Member</w:t>
            </w:r>
          </w:p>
        </w:tc>
      </w:tr>
      <w:tr w:rsidR="00893345">
        <w:trPr>
          <w:trHeight w:val="592"/>
        </w:trPr>
        <w:tc>
          <w:tcPr>
            <w:tcW w:w="4428" w:type="dxa"/>
            <w:vMerge w:val="restart"/>
            <w:vAlign w:val="center"/>
          </w:tcPr>
          <w:p w:rsidR="00893345" w:rsidRPr="00893345" w:rsidRDefault="00893345" w:rsidP="00893345">
            <w:pPr>
              <w:jc w:val="center"/>
              <w:rPr>
                <w:rFonts w:ascii="Arial" w:hAnsi="Arial"/>
              </w:rPr>
            </w:pPr>
            <w:r w:rsidRPr="00893345">
              <w:rPr>
                <w:rFonts w:ascii="Arial" w:hAnsi="Arial"/>
              </w:rPr>
              <w:t xml:space="preserve">Commission of the </w:t>
            </w:r>
          </w:p>
          <w:p w:rsidR="00893345" w:rsidRPr="00893345" w:rsidRDefault="00893345" w:rsidP="00893345">
            <w:pPr>
              <w:jc w:val="center"/>
              <w:rPr>
                <w:rFonts w:ascii="Arial" w:hAnsi="Arial"/>
              </w:rPr>
            </w:pPr>
            <w:r w:rsidRPr="00893345">
              <w:rPr>
                <w:rFonts w:ascii="Arial" w:hAnsi="Arial"/>
              </w:rPr>
              <w:t>European Communities</w:t>
            </w:r>
          </w:p>
        </w:tc>
        <w:tc>
          <w:tcPr>
            <w:tcW w:w="4428" w:type="dxa"/>
            <w:vAlign w:val="center"/>
          </w:tcPr>
          <w:p w:rsidR="00893345" w:rsidRPr="00893345" w:rsidRDefault="00893345" w:rsidP="00893345">
            <w:pPr>
              <w:jc w:val="center"/>
              <w:rPr>
                <w:rFonts w:ascii="Arial" w:hAnsi="Arial"/>
              </w:rPr>
            </w:pPr>
            <w:r w:rsidRPr="00893345">
              <w:rPr>
                <w:rFonts w:ascii="Arial" w:hAnsi="Arial"/>
              </w:rPr>
              <w:t>Dolores Montero</w:t>
            </w:r>
          </w:p>
        </w:tc>
      </w:tr>
      <w:tr w:rsidR="00893345">
        <w:trPr>
          <w:trHeight w:val="529"/>
        </w:trPr>
        <w:tc>
          <w:tcPr>
            <w:tcW w:w="4428" w:type="dxa"/>
            <w:vMerge/>
            <w:vAlign w:val="center"/>
          </w:tcPr>
          <w:p w:rsidR="00893345" w:rsidRPr="00893345" w:rsidRDefault="00893345" w:rsidP="00893345">
            <w:pPr>
              <w:jc w:val="center"/>
              <w:rPr>
                <w:rFonts w:ascii="Arial" w:hAnsi="Arial"/>
              </w:rPr>
            </w:pPr>
          </w:p>
        </w:tc>
        <w:tc>
          <w:tcPr>
            <w:tcW w:w="4428" w:type="dxa"/>
            <w:vAlign w:val="center"/>
          </w:tcPr>
          <w:p w:rsidR="00893345" w:rsidRPr="00893345" w:rsidRDefault="00893345" w:rsidP="00893345">
            <w:pPr>
              <w:jc w:val="center"/>
              <w:rPr>
                <w:rFonts w:ascii="Arial" w:hAnsi="Arial"/>
              </w:rPr>
            </w:pPr>
            <w:r w:rsidRPr="00893345">
              <w:rPr>
                <w:rFonts w:ascii="Arial" w:hAnsi="Arial"/>
              </w:rPr>
              <w:t>Carmen Kreft-Jais</w:t>
            </w:r>
          </w:p>
        </w:tc>
      </w:tr>
      <w:tr w:rsidR="00893345">
        <w:trPr>
          <w:trHeight w:val="610"/>
        </w:trPr>
        <w:tc>
          <w:tcPr>
            <w:tcW w:w="4428" w:type="dxa"/>
            <w:vMerge/>
            <w:vAlign w:val="center"/>
          </w:tcPr>
          <w:p w:rsidR="00893345" w:rsidRPr="00893345" w:rsidRDefault="00893345" w:rsidP="00893345">
            <w:pPr>
              <w:jc w:val="center"/>
              <w:rPr>
                <w:rFonts w:ascii="Arial" w:hAnsi="Arial"/>
              </w:rPr>
            </w:pPr>
          </w:p>
        </w:tc>
        <w:tc>
          <w:tcPr>
            <w:tcW w:w="4428" w:type="dxa"/>
            <w:vAlign w:val="center"/>
          </w:tcPr>
          <w:p w:rsidR="00893345" w:rsidRPr="00893345" w:rsidRDefault="00893345" w:rsidP="00893345">
            <w:pPr>
              <w:jc w:val="center"/>
              <w:rPr>
                <w:rFonts w:ascii="Arial" w:hAnsi="Arial"/>
              </w:rPr>
            </w:pPr>
            <w:r w:rsidRPr="00893345">
              <w:rPr>
                <w:rFonts w:ascii="Arial" w:hAnsi="Arial"/>
              </w:rPr>
              <w:t>Morell David</w:t>
            </w:r>
          </w:p>
        </w:tc>
      </w:tr>
      <w:tr w:rsidR="00893345">
        <w:trPr>
          <w:trHeight w:val="1007"/>
        </w:trPr>
        <w:tc>
          <w:tcPr>
            <w:tcW w:w="4428" w:type="dxa"/>
            <w:vAlign w:val="center"/>
          </w:tcPr>
          <w:p w:rsidR="00893345" w:rsidRPr="00893345" w:rsidRDefault="00893345" w:rsidP="00893345">
            <w:pPr>
              <w:jc w:val="center"/>
              <w:rPr>
                <w:rFonts w:ascii="Arial" w:hAnsi="Arial"/>
              </w:rPr>
            </w:pPr>
            <w:r w:rsidRPr="00893345">
              <w:rPr>
                <w:rFonts w:ascii="Arial" w:hAnsi="Arial"/>
              </w:rPr>
              <w:t>European Federation of Pharmaceutical Industries and Associations</w:t>
            </w:r>
          </w:p>
        </w:tc>
        <w:tc>
          <w:tcPr>
            <w:tcW w:w="4428" w:type="dxa"/>
            <w:vAlign w:val="center"/>
          </w:tcPr>
          <w:p w:rsidR="00893345" w:rsidRPr="00893345" w:rsidRDefault="00893345" w:rsidP="00893345">
            <w:pPr>
              <w:jc w:val="center"/>
              <w:rPr>
                <w:rFonts w:ascii="Arial" w:hAnsi="Arial"/>
              </w:rPr>
            </w:pPr>
          </w:p>
          <w:p w:rsidR="00893345" w:rsidRPr="00893345" w:rsidRDefault="00893345" w:rsidP="00893345">
            <w:pPr>
              <w:jc w:val="center"/>
              <w:rPr>
                <w:rFonts w:ascii="Arial" w:hAnsi="Arial"/>
                <w:b/>
                <w:i/>
              </w:rPr>
            </w:pPr>
            <w:r w:rsidRPr="00893345">
              <w:rPr>
                <w:rFonts w:ascii="Arial" w:hAnsi="Arial"/>
              </w:rPr>
              <w:t>Barry Hammond</w:t>
            </w:r>
            <w:r w:rsidRPr="00893345">
              <w:rPr>
                <w:rFonts w:ascii="Arial" w:hAnsi="Arial"/>
                <w:vertAlign w:val="superscript"/>
              </w:rPr>
              <w:t>†</w:t>
            </w:r>
            <w:r w:rsidRPr="00893345">
              <w:rPr>
                <w:rFonts w:ascii="Arial" w:hAnsi="Arial"/>
              </w:rPr>
              <w:t xml:space="preserve">; </w:t>
            </w:r>
            <w:r w:rsidRPr="00893345">
              <w:rPr>
                <w:rFonts w:ascii="Arial" w:hAnsi="Arial"/>
              </w:rPr>
              <w:br/>
              <w:t>Reinhard Fescharek</w:t>
            </w:r>
            <w:r w:rsidRPr="00893345">
              <w:rPr>
                <w:rFonts w:ascii="Arial" w:hAnsi="Arial"/>
                <w:vertAlign w:val="superscript"/>
              </w:rPr>
              <w:t>†</w:t>
            </w:r>
          </w:p>
          <w:p w:rsidR="00893345" w:rsidRPr="00893345" w:rsidRDefault="00893345" w:rsidP="00893345">
            <w:pPr>
              <w:rPr>
                <w:rFonts w:ascii="Arial" w:hAnsi="Arial"/>
              </w:rPr>
            </w:pPr>
          </w:p>
        </w:tc>
      </w:tr>
      <w:tr w:rsidR="00893345">
        <w:trPr>
          <w:trHeight w:val="623"/>
        </w:trPr>
        <w:tc>
          <w:tcPr>
            <w:tcW w:w="4428" w:type="dxa"/>
            <w:vAlign w:val="center"/>
          </w:tcPr>
          <w:p w:rsidR="00893345" w:rsidRPr="00893345" w:rsidRDefault="00893345" w:rsidP="00893345">
            <w:pPr>
              <w:jc w:val="center"/>
              <w:rPr>
                <w:rFonts w:ascii="Arial" w:hAnsi="Arial"/>
              </w:rPr>
            </w:pPr>
            <w:r w:rsidRPr="00893345">
              <w:rPr>
                <w:rFonts w:ascii="Arial" w:hAnsi="Arial"/>
              </w:rPr>
              <w:t>Health Canada</w:t>
            </w:r>
          </w:p>
        </w:tc>
        <w:tc>
          <w:tcPr>
            <w:tcW w:w="4428" w:type="dxa"/>
            <w:vAlign w:val="center"/>
          </w:tcPr>
          <w:p w:rsidR="00893345" w:rsidRPr="00893345" w:rsidRDefault="00893345" w:rsidP="00893345">
            <w:pPr>
              <w:jc w:val="center"/>
              <w:rPr>
                <w:rFonts w:ascii="Arial" w:hAnsi="Arial"/>
              </w:rPr>
            </w:pPr>
            <w:r w:rsidRPr="00893345">
              <w:rPr>
                <w:rFonts w:ascii="Arial" w:hAnsi="Arial"/>
              </w:rPr>
              <w:t xml:space="preserve">Alison Bennett, Heather Morrison; Michelle Séguin; Heather Sutcliffe; </w:t>
            </w:r>
            <w:r w:rsidRPr="00893345">
              <w:rPr>
                <w:rFonts w:ascii="Arial" w:hAnsi="Arial"/>
              </w:rPr>
              <w:br/>
              <w:t>Bill Wilson</w:t>
            </w:r>
          </w:p>
        </w:tc>
      </w:tr>
      <w:tr w:rsidR="00893345">
        <w:trPr>
          <w:trHeight w:val="548"/>
        </w:trPr>
        <w:tc>
          <w:tcPr>
            <w:tcW w:w="4428" w:type="dxa"/>
            <w:vAlign w:val="center"/>
          </w:tcPr>
          <w:p w:rsidR="00893345" w:rsidRPr="00893345" w:rsidRDefault="00893345" w:rsidP="00893345">
            <w:pPr>
              <w:jc w:val="center"/>
              <w:rPr>
                <w:rFonts w:ascii="Arial" w:hAnsi="Arial"/>
              </w:rPr>
            </w:pPr>
            <w:r w:rsidRPr="00893345">
              <w:rPr>
                <w:rFonts w:ascii="Arial" w:hAnsi="Arial"/>
              </w:rPr>
              <w:t>Japanese Maintenance Organization</w:t>
            </w:r>
          </w:p>
        </w:tc>
        <w:tc>
          <w:tcPr>
            <w:tcW w:w="4428" w:type="dxa"/>
            <w:vAlign w:val="center"/>
          </w:tcPr>
          <w:p w:rsidR="00893345" w:rsidRPr="00893345" w:rsidRDefault="00893345" w:rsidP="00893345">
            <w:pPr>
              <w:jc w:val="center"/>
              <w:rPr>
                <w:rFonts w:ascii="Arial" w:hAnsi="Arial"/>
              </w:rPr>
            </w:pPr>
            <w:r w:rsidRPr="00893345">
              <w:rPr>
                <w:rFonts w:ascii="Arial" w:hAnsi="Arial"/>
              </w:rPr>
              <w:t>Osamu Handa</w:t>
            </w:r>
            <w:r w:rsidRPr="00893345">
              <w:rPr>
                <w:rFonts w:ascii="Arial" w:hAnsi="Arial"/>
                <w:lang w:val="fi-FI"/>
              </w:rPr>
              <w:t xml:space="preserve">; Akemi Ishikawa; </w:t>
            </w:r>
            <w:r w:rsidRPr="00893345">
              <w:rPr>
                <w:rFonts w:ascii="Arial" w:hAnsi="Arial"/>
                <w:lang w:val="fi-FI"/>
              </w:rPr>
              <w:br/>
              <w:t>Yasuo Sakurai; Yuki Tada</w:t>
            </w:r>
          </w:p>
        </w:tc>
      </w:tr>
      <w:tr w:rsidR="00893345">
        <w:tc>
          <w:tcPr>
            <w:tcW w:w="4428" w:type="dxa"/>
            <w:vAlign w:val="center"/>
          </w:tcPr>
          <w:p w:rsidR="00893345" w:rsidRPr="00893345" w:rsidRDefault="00893345" w:rsidP="00893345">
            <w:pPr>
              <w:jc w:val="center"/>
              <w:rPr>
                <w:rFonts w:ascii="Arial" w:hAnsi="Arial"/>
              </w:rPr>
            </w:pPr>
            <w:r w:rsidRPr="00893345">
              <w:rPr>
                <w:rFonts w:ascii="Arial" w:hAnsi="Arial"/>
              </w:rPr>
              <w:t xml:space="preserve">Japan Pharmaceutical </w:t>
            </w:r>
          </w:p>
          <w:p w:rsidR="00893345" w:rsidRPr="00893345" w:rsidRDefault="00893345" w:rsidP="00893345">
            <w:pPr>
              <w:jc w:val="center"/>
              <w:rPr>
                <w:rFonts w:ascii="Arial" w:hAnsi="Arial"/>
              </w:rPr>
            </w:pPr>
            <w:r w:rsidRPr="00893345">
              <w:rPr>
                <w:rFonts w:ascii="Arial" w:hAnsi="Arial"/>
              </w:rPr>
              <w:t>Manufacturers Association</w:t>
            </w:r>
          </w:p>
        </w:tc>
        <w:tc>
          <w:tcPr>
            <w:tcW w:w="4428" w:type="dxa"/>
            <w:vAlign w:val="center"/>
          </w:tcPr>
          <w:p w:rsidR="00893345" w:rsidRPr="00893345" w:rsidRDefault="00893345" w:rsidP="00893345">
            <w:pPr>
              <w:jc w:val="center"/>
              <w:rPr>
                <w:rFonts w:ascii="Arial" w:hAnsi="Arial"/>
                <w:lang w:val="fi-FI"/>
              </w:rPr>
            </w:pPr>
            <w:r w:rsidRPr="00893345">
              <w:rPr>
                <w:rFonts w:ascii="Arial" w:hAnsi="Arial"/>
              </w:rPr>
              <w:t>Takayoshi Ichikawa</w:t>
            </w:r>
            <w:r w:rsidRPr="00893345">
              <w:rPr>
                <w:rFonts w:ascii="Arial" w:hAnsi="Arial"/>
                <w:lang w:val="fi-FI"/>
              </w:rPr>
              <w:t xml:space="preserve">; Akemi Ishikawa; Satoru Mori; Yasuo Sakurai; </w:t>
            </w:r>
            <w:r w:rsidRPr="00893345">
              <w:rPr>
                <w:rFonts w:ascii="Arial" w:hAnsi="Arial"/>
                <w:lang w:val="fi-FI"/>
              </w:rPr>
              <w:br/>
              <w:t>Kunikazu Yokoi</w:t>
            </w:r>
          </w:p>
        </w:tc>
      </w:tr>
      <w:tr w:rsidR="00893345">
        <w:tc>
          <w:tcPr>
            <w:tcW w:w="4428" w:type="dxa"/>
            <w:vAlign w:val="center"/>
          </w:tcPr>
          <w:p w:rsidR="00893345" w:rsidRPr="00893345" w:rsidRDefault="00893345" w:rsidP="00893345">
            <w:pPr>
              <w:jc w:val="center"/>
              <w:rPr>
                <w:rFonts w:ascii="Arial" w:hAnsi="Arial"/>
              </w:rPr>
            </w:pPr>
            <w:r w:rsidRPr="00893345">
              <w:rPr>
                <w:rFonts w:ascii="Arial" w:hAnsi="Arial"/>
              </w:rPr>
              <w:t>MedDRA MSSO</w:t>
            </w:r>
          </w:p>
        </w:tc>
        <w:tc>
          <w:tcPr>
            <w:tcW w:w="4428" w:type="dxa"/>
            <w:vAlign w:val="center"/>
          </w:tcPr>
          <w:p w:rsidR="00893345" w:rsidRPr="00893345" w:rsidRDefault="00893345" w:rsidP="00893345">
            <w:pPr>
              <w:jc w:val="center"/>
              <w:rPr>
                <w:rFonts w:ascii="Arial" w:hAnsi="Arial"/>
              </w:rPr>
            </w:pPr>
            <w:r w:rsidRPr="00893345">
              <w:rPr>
                <w:rFonts w:ascii="Arial" w:hAnsi="Arial"/>
              </w:rPr>
              <w:t>JoAnn Medbery; Patricia Mozzicato</w:t>
            </w:r>
          </w:p>
        </w:tc>
      </w:tr>
      <w:tr w:rsidR="00893345">
        <w:trPr>
          <w:trHeight w:val="623"/>
        </w:trPr>
        <w:tc>
          <w:tcPr>
            <w:tcW w:w="4428" w:type="dxa"/>
            <w:vAlign w:val="center"/>
          </w:tcPr>
          <w:p w:rsidR="00893345" w:rsidRPr="00893345" w:rsidRDefault="00893345" w:rsidP="00893345">
            <w:pPr>
              <w:jc w:val="center"/>
              <w:rPr>
                <w:rFonts w:ascii="Arial" w:hAnsi="Arial"/>
              </w:rPr>
            </w:pPr>
            <w:r w:rsidRPr="00893345">
              <w:rPr>
                <w:rFonts w:ascii="Arial" w:hAnsi="Arial"/>
              </w:rPr>
              <w:t>Ministry of Health, Labour and Welfare</w:t>
            </w:r>
            <w:r w:rsidRPr="00893345">
              <w:rPr>
                <w:rFonts w:ascii="Arial" w:hAnsi="Arial"/>
                <w:lang w:eastAsia="ja-JP"/>
              </w:rPr>
              <w:t>/Pharmaceuticals and Medical Devices Agency</w:t>
            </w:r>
          </w:p>
        </w:tc>
        <w:tc>
          <w:tcPr>
            <w:tcW w:w="4428" w:type="dxa"/>
            <w:vAlign w:val="center"/>
          </w:tcPr>
          <w:p w:rsidR="00893345" w:rsidRPr="00893345" w:rsidRDefault="00893345" w:rsidP="00893345">
            <w:pPr>
              <w:jc w:val="center"/>
              <w:rPr>
                <w:rFonts w:ascii="Arial" w:hAnsi="Arial"/>
              </w:rPr>
            </w:pPr>
            <w:r w:rsidRPr="00893345">
              <w:rPr>
                <w:rFonts w:ascii="Arial" w:hAnsi="Arial"/>
              </w:rPr>
              <w:t xml:space="preserve">Tamaki Fushimi; Wakako Horiki; </w:t>
            </w:r>
            <w:r w:rsidRPr="00893345">
              <w:rPr>
                <w:rFonts w:ascii="Arial" w:hAnsi="Arial"/>
                <w:bCs/>
                <w:color w:val="000000"/>
              </w:rPr>
              <w:t>Sonoko Ishihara</w:t>
            </w:r>
            <w:r w:rsidRPr="00893345">
              <w:rPr>
                <w:rFonts w:ascii="Arial" w:hAnsi="Arial"/>
              </w:rPr>
              <w:t xml:space="preserve">; Kazuhiro Kemmotsu; Tatsuo Kishi; Chie Kojima; </w:t>
            </w:r>
            <w:r w:rsidRPr="00893345">
              <w:rPr>
                <w:rFonts w:ascii="Arial" w:hAnsi="Arial"/>
                <w:lang w:val="fi-FI"/>
              </w:rPr>
              <w:t>Emiko Kondo</w:t>
            </w:r>
            <w:r w:rsidRPr="00893345">
              <w:rPr>
                <w:rFonts w:ascii="Arial" w:hAnsi="Arial"/>
              </w:rPr>
              <w:t xml:space="preserve">; </w:t>
            </w:r>
            <w:r w:rsidRPr="00893345">
              <w:rPr>
                <w:rFonts w:ascii="Arial" w:hAnsi="Arial"/>
                <w:bCs/>
                <w:noProof/>
              </w:rPr>
              <w:t>Hideyuki Kondou</w:t>
            </w:r>
            <w:r w:rsidRPr="00893345">
              <w:rPr>
                <w:rFonts w:ascii="Arial" w:hAnsi="Arial"/>
              </w:rPr>
              <w:t xml:space="preserve">; </w:t>
            </w:r>
            <w:r w:rsidRPr="00893345">
              <w:rPr>
                <w:rFonts w:ascii="Arial" w:hAnsi="Arial"/>
                <w:lang w:val="fi-FI"/>
              </w:rPr>
              <w:t>Kemji Kuramochi</w:t>
            </w:r>
            <w:r w:rsidRPr="00893345">
              <w:rPr>
                <w:rFonts w:ascii="Arial" w:hAnsi="Arial"/>
              </w:rPr>
              <w:t xml:space="preserve">; </w:t>
            </w:r>
            <w:r w:rsidRPr="00893345">
              <w:rPr>
                <w:rFonts w:ascii="Arial" w:hAnsi="Arial"/>
                <w:lang w:val="fi-FI"/>
              </w:rPr>
              <w:t>Tetsuya Kusakabe</w:t>
            </w:r>
            <w:r w:rsidRPr="00893345">
              <w:rPr>
                <w:rFonts w:ascii="Arial" w:hAnsi="Arial"/>
              </w:rPr>
              <w:t xml:space="preserve">; </w:t>
            </w:r>
            <w:r w:rsidRPr="00893345">
              <w:rPr>
                <w:rFonts w:ascii="Arial" w:hAnsi="Arial"/>
                <w:lang w:val="fi-FI"/>
              </w:rPr>
              <w:t>Kaori Nomura</w:t>
            </w:r>
            <w:r w:rsidRPr="00893345">
              <w:rPr>
                <w:rFonts w:ascii="Arial" w:hAnsi="Arial"/>
              </w:rPr>
              <w:t xml:space="preserve">; Izumi Oba; </w:t>
            </w:r>
            <w:r w:rsidRPr="00893345">
              <w:rPr>
                <w:rFonts w:ascii="Arial" w:hAnsi="Arial"/>
                <w:bCs/>
                <w:color w:val="000000"/>
              </w:rPr>
              <w:t>Shinichi Okamura</w:t>
            </w:r>
            <w:r w:rsidRPr="00893345">
              <w:rPr>
                <w:rFonts w:ascii="Arial" w:hAnsi="Arial"/>
                <w:color w:val="000000"/>
              </w:rPr>
              <w:t xml:space="preserve">; </w:t>
            </w:r>
            <w:r w:rsidRPr="00893345">
              <w:rPr>
                <w:rFonts w:ascii="Arial" w:hAnsi="Arial"/>
              </w:rPr>
              <w:t>Yoshihiko Sano; Nogusa Takahara;</w:t>
            </w:r>
            <w:r w:rsidRPr="00893345">
              <w:rPr>
                <w:rFonts w:ascii="Arial" w:hAnsi="Arial"/>
                <w:lang w:val="fi-FI"/>
              </w:rPr>
              <w:t xml:space="preserve"> Kenichi Tamiya</w:t>
            </w:r>
            <w:r w:rsidRPr="00893345">
              <w:rPr>
                <w:rFonts w:ascii="Arial" w:hAnsi="Arial"/>
              </w:rPr>
              <w:t>; Daisuke Tanaka;</w:t>
            </w:r>
            <w:r w:rsidRPr="00893345">
              <w:rPr>
                <w:rFonts w:ascii="Arial" w:hAnsi="Arial"/>
                <w:lang w:val="fi-FI"/>
              </w:rPr>
              <w:t xml:space="preserve"> </w:t>
            </w:r>
            <w:r w:rsidRPr="00893345">
              <w:rPr>
                <w:rFonts w:ascii="Arial" w:hAnsi="Arial"/>
                <w:bCs/>
                <w:noProof/>
              </w:rPr>
              <w:t>Shinichi Watanabe;</w:t>
            </w:r>
            <w:r w:rsidRPr="00893345">
              <w:rPr>
                <w:rFonts w:ascii="Arial" w:hAnsi="Arial"/>
                <w:lang w:val="fi-FI"/>
              </w:rPr>
              <w:t xml:space="preserve"> Takashi Yasukawa</w:t>
            </w:r>
            <w:r w:rsidRPr="00893345">
              <w:rPr>
                <w:rFonts w:ascii="Arial" w:hAnsi="Arial"/>
              </w:rPr>
              <w:t>; Go Yamamoto;</w:t>
            </w:r>
            <w:r w:rsidRPr="00893345">
              <w:rPr>
                <w:rFonts w:ascii="Arial" w:hAnsi="Arial"/>
                <w:lang w:val="fi-FI"/>
              </w:rPr>
              <w:t xml:space="preserve"> Manabu Yamamoto</w:t>
            </w:r>
            <w:r w:rsidRPr="00893345">
              <w:rPr>
                <w:rFonts w:ascii="Arial" w:hAnsi="Arial"/>
              </w:rPr>
              <w:t xml:space="preserve">; </w:t>
            </w:r>
          </w:p>
          <w:p w:rsidR="00893345" w:rsidRPr="00893345" w:rsidRDefault="00893345" w:rsidP="00893345">
            <w:pPr>
              <w:jc w:val="center"/>
              <w:rPr>
                <w:rFonts w:ascii="Arial" w:hAnsi="Arial"/>
              </w:rPr>
            </w:pPr>
            <w:r w:rsidRPr="00893345">
              <w:rPr>
                <w:rFonts w:ascii="Arial" w:hAnsi="Arial"/>
                <w:lang w:val="es-ES"/>
              </w:rPr>
              <w:t>Nobuhiro Yamamoto</w:t>
            </w:r>
          </w:p>
        </w:tc>
      </w:tr>
      <w:tr w:rsidR="00893345">
        <w:trPr>
          <w:trHeight w:val="1016"/>
        </w:trPr>
        <w:tc>
          <w:tcPr>
            <w:tcW w:w="4428" w:type="dxa"/>
            <w:vAlign w:val="center"/>
          </w:tcPr>
          <w:p w:rsidR="00893345" w:rsidRPr="00893345" w:rsidRDefault="00893345" w:rsidP="00893345">
            <w:pPr>
              <w:jc w:val="center"/>
              <w:rPr>
                <w:rFonts w:ascii="Arial" w:hAnsi="Arial"/>
              </w:rPr>
            </w:pPr>
            <w:r w:rsidRPr="00893345">
              <w:rPr>
                <w:rFonts w:ascii="Arial" w:hAnsi="Arial"/>
              </w:rPr>
              <w:t>Pharmaceutical Research and Manufacturers of America</w:t>
            </w:r>
          </w:p>
        </w:tc>
        <w:tc>
          <w:tcPr>
            <w:tcW w:w="4428" w:type="dxa"/>
            <w:vAlign w:val="center"/>
          </w:tcPr>
          <w:p w:rsidR="00893345" w:rsidRPr="00893345" w:rsidRDefault="00893345" w:rsidP="00893345">
            <w:pPr>
              <w:pStyle w:val="a8"/>
              <w:spacing w:after="0"/>
              <w:jc w:val="center"/>
              <w:rPr>
                <w:rFonts w:ascii="Arial" w:hAnsi="Arial" w:cs="Arial"/>
              </w:rPr>
            </w:pPr>
            <w:r w:rsidRPr="00893345">
              <w:rPr>
                <w:rFonts w:ascii="Arial" w:hAnsi="Arial" w:cs="Arial"/>
              </w:rPr>
              <w:t xml:space="preserve">David Goldsmith; Sidney Kahn; </w:t>
            </w:r>
            <w:r w:rsidRPr="00893345">
              <w:rPr>
                <w:rFonts w:ascii="Arial" w:hAnsi="Arial"/>
                <w:bCs/>
              </w:rPr>
              <w:t>Anna-Lisa Kleckner</w:t>
            </w:r>
            <w:r w:rsidRPr="00893345">
              <w:rPr>
                <w:rFonts w:ascii="Arial" w:hAnsi="Arial" w:cs="Arial"/>
              </w:rPr>
              <w:t>; Susan M. Lorenski; Margaret M. Westland</w:t>
            </w:r>
            <w:r w:rsidRPr="00893345">
              <w:rPr>
                <w:rFonts w:ascii="Arial" w:hAnsi="Arial" w:cs="Arial"/>
                <w:vertAlign w:val="superscript"/>
              </w:rPr>
              <w:t>†</w:t>
            </w:r>
          </w:p>
        </w:tc>
      </w:tr>
      <w:tr w:rsidR="00893345">
        <w:trPr>
          <w:trHeight w:val="656"/>
        </w:trPr>
        <w:tc>
          <w:tcPr>
            <w:tcW w:w="4428" w:type="dxa"/>
            <w:vAlign w:val="center"/>
          </w:tcPr>
          <w:p w:rsidR="00893345" w:rsidRPr="00893345" w:rsidRDefault="00893345" w:rsidP="00893345">
            <w:pPr>
              <w:jc w:val="center"/>
              <w:rPr>
                <w:rFonts w:ascii="Arial" w:hAnsi="Arial"/>
              </w:rPr>
            </w:pPr>
            <w:r w:rsidRPr="00893345">
              <w:rPr>
                <w:rFonts w:ascii="Arial" w:hAnsi="Arial"/>
              </w:rPr>
              <w:t>US Food and Drug Administration</w:t>
            </w:r>
          </w:p>
        </w:tc>
        <w:tc>
          <w:tcPr>
            <w:tcW w:w="4428" w:type="dxa"/>
            <w:vAlign w:val="center"/>
          </w:tcPr>
          <w:p w:rsidR="00893345" w:rsidRPr="00893345" w:rsidRDefault="00893345" w:rsidP="00893345">
            <w:pPr>
              <w:jc w:val="center"/>
              <w:rPr>
                <w:rFonts w:ascii="Arial" w:hAnsi="Arial"/>
              </w:rPr>
            </w:pPr>
            <w:r w:rsidRPr="00893345">
              <w:rPr>
                <w:rFonts w:ascii="Arial" w:hAnsi="Arial"/>
              </w:rPr>
              <w:t xml:space="preserve">Miles Braun; Andrea Feight; </w:t>
            </w:r>
            <w:r w:rsidRPr="00893345">
              <w:rPr>
                <w:rFonts w:ascii="Arial" w:hAnsi="Arial"/>
              </w:rPr>
              <w:br/>
              <w:t>John (Jake) Kelsey</w:t>
            </w:r>
            <w:r w:rsidRPr="00893345">
              <w:rPr>
                <w:rFonts w:ascii="Arial" w:hAnsi="Arial"/>
                <w:vertAlign w:val="superscript"/>
              </w:rPr>
              <w:t>†</w:t>
            </w:r>
            <w:r w:rsidRPr="00893345">
              <w:rPr>
                <w:rFonts w:ascii="Arial" w:hAnsi="Arial"/>
              </w:rPr>
              <w:t xml:space="preserve">; Brad Leissa; </w:t>
            </w:r>
            <w:r w:rsidRPr="00893345">
              <w:rPr>
                <w:rFonts w:ascii="Arial" w:hAnsi="Arial"/>
              </w:rPr>
              <w:br/>
              <w:t>Toni Piazza-Hepp</w:t>
            </w:r>
          </w:p>
        </w:tc>
      </w:tr>
    </w:tbl>
    <w:p w:rsidR="00421BD6" w:rsidRDefault="00421BD6" w:rsidP="000835C9">
      <w:pPr>
        <w:rPr>
          <w:rFonts w:ascii="Arial" w:hAnsi="Arial" w:cs="Arial"/>
          <w:color w:val="1F497D" w:themeColor="text2"/>
        </w:rPr>
      </w:pPr>
    </w:p>
    <w:p w:rsidR="00421BD6" w:rsidRDefault="00421BD6" w:rsidP="000835C9">
      <w:pPr>
        <w:rPr>
          <w:rFonts w:ascii="Arial" w:hAnsi="Arial" w:cs="Arial"/>
          <w:color w:val="1F497D" w:themeColor="text2"/>
        </w:rPr>
      </w:pPr>
    </w:p>
    <w:p w:rsidR="00FE2B2D" w:rsidRPr="00117292" w:rsidRDefault="00FE2B2D" w:rsidP="000835C9">
      <w:pPr>
        <w:rPr>
          <w:rFonts w:ascii="Arial" w:hAnsi="Arial" w:cs="Arial"/>
        </w:rPr>
      </w:pPr>
      <w:r w:rsidRPr="00FE2B2D">
        <w:rPr>
          <w:rFonts w:ascii="Arial" w:hAnsi="Arial" w:cs="Arial"/>
          <w:vertAlign w:val="superscript"/>
        </w:rPr>
        <w:t>†</w:t>
      </w:r>
      <w:r w:rsidRPr="00FE2B2D">
        <w:rPr>
          <w:rFonts w:ascii="Arial" w:hAnsi="Arial" w:cs="Arial"/>
        </w:rPr>
        <w:t xml:space="preserve">  </w:t>
      </w:r>
      <w:r w:rsidR="00BC0E2C">
        <w:rPr>
          <w:rFonts w:ascii="Arial" w:hAnsi="Arial" w:cs="Arial"/>
        </w:rPr>
        <w:t xml:space="preserve"> </w:t>
      </w:r>
      <w:r w:rsidRPr="00FE2B2D">
        <w:rPr>
          <w:rFonts w:ascii="Arial" w:hAnsi="Arial" w:cs="Arial"/>
        </w:rPr>
        <w:t>Former Rapporteur</w:t>
      </w:r>
    </w:p>
    <w:sectPr w:rsidR="00FE2B2D" w:rsidRPr="00117292" w:rsidSect="00CA59F7">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3A1" w:rsidRDefault="00B933A1">
      <w:r>
        <w:separator/>
      </w:r>
    </w:p>
  </w:endnote>
  <w:endnote w:type="continuationSeparator" w:id="0">
    <w:p w:rsidR="00B933A1" w:rsidRDefault="00B9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auto"/>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3A1" w:rsidRDefault="007A768D">
    <w:pPr>
      <w:pStyle w:val="a4"/>
      <w:framePr w:wrap="around" w:vAnchor="text" w:hAnchor="margin" w:xAlign="right" w:y="1"/>
      <w:rPr>
        <w:rStyle w:val="a5"/>
      </w:rPr>
    </w:pPr>
    <w:r>
      <w:rPr>
        <w:rStyle w:val="a5"/>
      </w:rPr>
      <w:fldChar w:fldCharType="begin"/>
    </w:r>
    <w:r w:rsidR="00B933A1">
      <w:rPr>
        <w:rStyle w:val="a5"/>
      </w:rPr>
      <w:instrText xml:space="preserve">PAGE  </w:instrText>
    </w:r>
    <w:r>
      <w:rPr>
        <w:rStyle w:val="a5"/>
      </w:rPr>
      <w:fldChar w:fldCharType="end"/>
    </w:r>
  </w:p>
  <w:p w:rsidR="00B933A1" w:rsidRDefault="00B933A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3A1" w:rsidRDefault="007A768D">
    <w:pPr>
      <w:pStyle w:val="a4"/>
      <w:framePr w:wrap="around" w:vAnchor="text" w:hAnchor="margin" w:xAlign="right" w:y="1"/>
      <w:rPr>
        <w:rStyle w:val="a5"/>
      </w:rPr>
    </w:pPr>
    <w:r>
      <w:rPr>
        <w:rStyle w:val="a5"/>
      </w:rPr>
      <w:fldChar w:fldCharType="begin"/>
    </w:r>
    <w:r w:rsidR="00B933A1">
      <w:rPr>
        <w:rStyle w:val="a5"/>
      </w:rPr>
      <w:instrText xml:space="preserve">PAGE  </w:instrText>
    </w:r>
    <w:r>
      <w:rPr>
        <w:rStyle w:val="a5"/>
      </w:rPr>
      <w:fldChar w:fldCharType="separate"/>
    </w:r>
    <w:r w:rsidR="00702977">
      <w:rPr>
        <w:rStyle w:val="a5"/>
        <w:noProof/>
      </w:rPr>
      <w:t>1</w:t>
    </w:r>
    <w:r>
      <w:rPr>
        <w:rStyle w:val="a5"/>
      </w:rPr>
      <w:fldChar w:fldCharType="end"/>
    </w:r>
  </w:p>
  <w:p w:rsidR="00B933A1" w:rsidRDefault="00B933A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3A1" w:rsidRDefault="00B933A1">
      <w:r>
        <w:separator/>
      </w:r>
    </w:p>
  </w:footnote>
  <w:footnote w:type="continuationSeparator" w:id="0">
    <w:p w:rsidR="00B933A1" w:rsidRDefault="00B93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3B5"/>
    <w:multiLevelType w:val="multilevel"/>
    <w:tmpl w:val="0082B568"/>
    <w:lvl w:ilvl="0">
      <w:start w:val="3"/>
      <w:numFmt w:val="decimal"/>
      <w:lvlText w:val="%1"/>
      <w:lvlJc w:val="left"/>
      <w:pPr>
        <w:tabs>
          <w:tab w:val="num" w:pos="720"/>
        </w:tabs>
        <w:ind w:left="720" w:hanging="720"/>
      </w:pPr>
      <w:rPr>
        <w:rFonts w:hint="default"/>
        <w:b w:val="0"/>
      </w:rPr>
    </w:lvl>
    <w:lvl w:ilvl="1">
      <w:start w:val="10"/>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nsid w:val="058F7A68"/>
    <w:multiLevelType w:val="hybridMultilevel"/>
    <w:tmpl w:val="F668979C"/>
    <w:lvl w:ilvl="0" w:tplc="338009B6">
      <w:start w:val="3"/>
      <w:numFmt w:val="bullet"/>
      <w:lvlText w:val=""/>
      <w:lvlJc w:val="left"/>
      <w:pPr>
        <w:ind w:left="1080" w:hanging="360"/>
      </w:pPr>
      <w:rPr>
        <w:rFonts w:ascii="Wingdings" w:eastAsia="Times New Roman" w:hAnsi="Wingdings" w:cs="Calibri" w:hint="default"/>
      </w:rPr>
    </w:lvl>
    <w:lvl w:ilvl="1" w:tplc="04090003">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EF4F3A"/>
    <w:multiLevelType w:val="multilevel"/>
    <w:tmpl w:val="64FA361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07C76"/>
    <w:multiLevelType w:val="multilevel"/>
    <w:tmpl w:val="8F808766"/>
    <w:lvl w:ilvl="0">
      <w:start w:val="3"/>
      <w:numFmt w:val="decimal"/>
      <w:lvlText w:val="%1"/>
      <w:lvlJc w:val="left"/>
      <w:pPr>
        <w:ind w:left="480" w:hanging="480"/>
      </w:pPr>
      <w:rPr>
        <w:rFonts w:hint="default"/>
      </w:rPr>
    </w:lvl>
    <w:lvl w:ilvl="1">
      <w:start w:val="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
    <w:nsid w:val="0ECE1F60"/>
    <w:multiLevelType w:val="multilevel"/>
    <w:tmpl w:val="B3D6C270"/>
    <w:lvl w:ilvl="0">
      <w:start w:val="3"/>
      <w:numFmt w:val="decimal"/>
      <w:lvlText w:val="%1"/>
      <w:lvlJc w:val="left"/>
      <w:pPr>
        <w:tabs>
          <w:tab w:val="num" w:pos="615"/>
        </w:tabs>
        <w:ind w:left="615" w:hanging="615"/>
      </w:pPr>
      <w:rPr>
        <w:rFonts w:hint="default"/>
        <w:u w:val="none"/>
      </w:rPr>
    </w:lvl>
    <w:lvl w:ilvl="1">
      <w:start w:val="18"/>
      <w:numFmt w:val="decimal"/>
      <w:lvlText w:val="%1.%2"/>
      <w:lvlJc w:val="left"/>
      <w:pPr>
        <w:tabs>
          <w:tab w:val="num" w:pos="1047"/>
        </w:tabs>
        <w:ind w:left="1047" w:hanging="615"/>
      </w:pPr>
      <w:rPr>
        <w:rFonts w:hint="default"/>
        <w:u w:val="none"/>
      </w:rPr>
    </w:lvl>
    <w:lvl w:ilvl="2">
      <w:start w:val="1"/>
      <w:numFmt w:val="decimal"/>
      <w:lvlText w:val="%1.%2.%3"/>
      <w:lvlJc w:val="left"/>
      <w:pPr>
        <w:tabs>
          <w:tab w:val="num" w:pos="1584"/>
        </w:tabs>
        <w:ind w:left="1584" w:hanging="720"/>
      </w:pPr>
      <w:rPr>
        <w:rFonts w:hint="default"/>
        <w:u w:val="none"/>
      </w:rPr>
    </w:lvl>
    <w:lvl w:ilvl="3">
      <w:start w:val="1"/>
      <w:numFmt w:val="decimal"/>
      <w:lvlText w:val="%1.%2.%3.%4"/>
      <w:lvlJc w:val="left"/>
      <w:pPr>
        <w:tabs>
          <w:tab w:val="num" w:pos="2016"/>
        </w:tabs>
        <w:ind w:left="2016" w:hanging="720"/>
      </w:pPr>
      <w:rPr>
        <w:rFonts w:hint="default"/>
        <w:u w:val="none"/>
      </w:rPr>
    </w:lvl>
    <w:lvl w:ilvl="4">
      <w:start w:val="1"/>
      <w:numFmt w:val="decimal"/>
      <w:lvlText w:val="%1.%2.%3.%4.%5"/>
      <w:lvlJc w:val="left"/>
      <w:pPr>
        <w:tabs>
          <w:tab w:val="num" w:pos="2808"/>
        </w:tabs>
        <w:ind w:left="2808"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4032"/>
        </w:tabs>
        <w:ind w:left="4032" w:hanging="1440"/>
      </w:pPr>
      <w:rPr>
        <w:rFonts w:hint="default"/>
        <w:u w:val="none"/>
      </w:rPr>
    </w:lvl>
    <w:lvl w:ilvl="7">
      <w:start w:val="1"/>
      <w:numFmt w:val="decimal"/>
      <w:lvlText w:val="%1.%2.%3.%4.%5.%6.%7.%8"/>
      <w:lvlJc w:val="left"/>
      <w:pPr>
        <w:tabs>
          <w:tab w:val="num" w:pos="4464"/>
        </w:tabs>
        <w:ind w:left="4464" w:hanging="1440"/>
      </w:pPr>
      <w:rPr>
        <w:rFonts w:hint="default"/>
        <w:u w:val="none"/>
      </w:rPr>
    </w:lvl>
    <w:lvl w:ilvl="8">
      <w:start w:val="1"/>
      <w:numFmt w:val="decimal"/>
      <w:lvlText w:val="%1.%2.%3.%4.%5.%6.%7.%8.%9"/>
      <w:lvlJc w:val="left"/>
      <w:pPr>
        <w:tabs>
          <w:tab w:val="num" w:pos="5256"/>
        </w:tabs>
        <w:ind w:left="5256" w:hanging="1800"/>
      </w:pPr>
      <w:rPr>
        <w:rFonts w:hint="default"/>
        <w:u w:val="none"/>
      </w:rPr>
    </w:lvl>
  </w:abstractNum>
  <w:abstractNum w:abstractNumId="6">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7">
    <w:nsid w:val="1331738C"/>
    <w:multiLevelType w:val="hybridMultilevel"/>
    <w:tmpl w:val="1A8CF68E"/>
    <w:lvl w:ilvl="0" w:tplc="742AE262">
      <w:start w:val="1"/>
      <w:numFmt w:val="bullet"/>
      <w:lvlText w:val=""/>
      <w:lvlJc w:val="left"/>
      <w:pPr>
        <w:tabs>
          <w:tab w:val="num" w:pos="1584"/>
        </w:tabs>
        <w:ind w:left="158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alibri"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alibri"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alibri"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8">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68C216D"/>
    <w:multiLevelType w:val="multilevel"/>
    <w:tmpl w:val="109ECDEE"/>
    <w:lvl w:ilvl="0">
      <w:start w:val="3"/>
      <w:numFmt w:val="decimal"/>
      <w:lvlText w:val="%1"/>
      <w:lvlJc w:val="left"/>
      <w:pPr>
        <w:tabs>
          <w:tab w:val="num" w:pos="420"/>
        </w:tabs>
        <w:ind w:left="420" w:hanging="420"/>
      </w:pPr>
      <w:rPr>
        <w:rFonts w:hint="default"/>
      </w:rPr>
    </w:lvl>
    <w:lvl w:ilvl="1">
      <w:start w:val="2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6B24E9E"/>
    <w:multiLevelType w:val="multilevel"/>
    <w:tmpl w:val="F84AD1EE"/>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912"/>
        </w:tabs>
        <w:ind w:left="912" w:hanging="480"/>
      </w:pPr>
      <w:rPr>
        <w:rFonts w:hint="default"/>
      </w:rPr>
    </w:lvl>
    <w:lvl w:ilvl="2">
      <w:start w:val="1"/>
      <w:numFmt w:val="decimal"/>
      <w:lvlText w:val="%1.%2.%3"/>
      <w:lvlJc w:val="left"/>
      <w:pPr>
        <w:tabs>
          <w:tab w:val="num" w:pos="1584"/>
        </w:tabs>
        <w:ind w:left="1584" w:hanging="720"/>
      </w:pPr>
      <w:rPr>
        <w:rFonts w:hint="default"/>
        <w:b w:val="0"/>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1">
    <w:nsid w:val="17AD05C0"/>
    <w:multiLevelType w:val="multilevel"/>
    <w:tmpl w:val="9E026316"/>
    <w:lvl w:ilvl="0">
      <w:start w:val="2"/>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CD302AD"/>
    <w:multiLevelType w:val="multilevel"/>
    <w:tmpl w:val="33385AE8"/>
    <w:lvl w:ilvl="0">
      <w:start w:val="3"/>
      <w:numFmt w:val="decimal"/>
      <w:lvlText w:val="%1"/>
      <w:lvlJc w:val="left"/>
      <w:pPr>
        <w:tabs>
          <w:tab w:val="num" w:pos="660"/>
        </w:tabs>
        <w:ind w:left="660" w:hanging="660"/>
      </w:pPr>
      <w:rPr>
        <w:rFonts w:hint="default"/>
      </w:rPr>
    </w:lvl>
    <w:lvl w:ilvl="1">
      <w:start w:val="6"/>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9498E"/>
    <w:multiLevelType w:val="multilevel"/>
    <w:tmpl w:val="16086F06"/>
    <w:lvl w:ilvl="0">
      <w:start w:val="3"/>
      <w:numFmt w:val="decimal"/>
      <w:lvlText w:val="%1.0"/>
      <w:lvlJc w:val="left"/>
      <w:pPr>
        <w:tabs>
          <w:tab w:val="num" w:pos="420"/>
        </w:tabs>
        <w:ind w:left="420" w:hanging="420"/>
      </w:pPr>
      <w:rPr>
        <w:rFonts w:hint="default"/>
        <w:u w:val="none"/>
      </w:rPr>
    </w:lvl>
    <w:lvl w:ilvl="1">
      <w:start w:val="1"/>
      <w:numFmt w:val="decimal"/>
      <w:lvlText w:val="%1.%2"/>
      <w:lvlJc w:val="left"/>
      <w:pPr>
        <w:tabs>
          <w:tab w:val="num" w:pos="1140"/>
        </w:tabs>
        <w:ind w:left="1140" w:hanging="4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7">
    <w:nsid w:val="2A7161D6"/>
    <w:multiLevelType w:val="multilevel"/>
    <w:tmpl w:val="279A947E"/>
    <w:lvl w:ilvl="0">
      <w:start w:val="3"/>
      <w:numFmt w:val="decimal"/>
      <w:lvlText w:val="%1"/>
      <w:lvlJc w:val="left"/>
      <w:pPr>
        <w:tabs>
          <w:tab w:val="num" w:pos="540"/>
        </w:tabs>
        <w:ind w:left="540" w:hanging="540"/>
      </w:pPr>
      <w:rPr>
        <w:rFonts w:hint="default"/>
      </w:rPr>
    </w:lvl>
    <w:lvl w:ilvl="1">
      <w:start w:val="2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1F95DE2"/>
    <w:multiLevelType w:val="multilevel"/>
    <w:tmpl w:val="EF68EC00"/>
    <w:lvl w:ilvl="0">
      <w:start w:val="3"/>
      <w:numFmt w:val="decimal"/>
      <w:lvlText w:val="%1"/>
      <w:lvlJc w:val="left"/>
      <w:pPr>
        <w:tabs>
          <w:tab w:val="num" w:pos="510"/>
        </w:tabs>
        <w:ind w:left="510" w:hanging="510"/>
      </w:pPr>
      <w:rPr>
        <w:rFonts w:hint="default"/>
      </w:rPr>
    </w:lvl>
    <w:lvl w:ilvl="1">
      <w:start w:val="23"/>
      <w:numFmt w:val="decimal"/>
      <w:lvlText w:val="%1.%2"/>
      <w:lvlJc w:val="left"/>
      <w:pPr>
        <w:tabs>
          <w:tab w:val="num" w:pos="1005"/>
        </w:tabs>
        <w:ind w:left="1005" w:hanging="51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2700"/>
        </w:tabs>
        <w:ind w:left="2700" w:hanging="72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050"/>
        </w:tabs>
        <w:ind w:left="4050" w:hanging="108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19">
    <w:nsid w:val="37877C55"/>
    <w:multiLevelType w:val="multilevel"/>
    <w:tmpl w:val="3392B30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A6209D"/>
    <w:multiLevelType w:val="multilevel"/>
    <w:tmpl w:val="C874BDA0"/>
    <w:lvl w:ilvl="0">
      <w:start w:val="3"/>
      <w:numFmt w:val="decimal"/>
      <w:lvlText w:val="%1"/>
      <w:lvlJc w:val="left"/>
      <w:pPr>
        <w:tabs>
          <w:tab w:val="num" w:pos="540"/>
        </w:tabs>
        <w:ind w:left="540" w:hanging="540"/>
      </w:pPr>
      <w:rPr>
        <w:rFonts w:hint="default"/>
      </w:rPr>
    </w:lvl>
    <w:lvl w:ilvl="1">
      <w:start w:val="1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ACB2C57"/>
    <w:multiLevelType w:val="hybridMultilevel"/>
    <w:tmpl w:val="9A76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0446EF"/>
    <w:multiLevelType w:val="multilevel"/>
    <w:tmpl w:val="032ACC0C"/>
    <w:lvl w:ilvl="0">
      <w:start w:val="3"/>
      <w:numFmt w:val="decimal"/>
      <w:lvlText w:val="%1"/>
      <w:lvlJc w:val="left"/>
      <w:pPr>
        <w:tabs>
          <w:tab w:val="num" w:pos="600"/>
        </w:tabs>
        <w:ind w:left="600" w:hanging="600"/>
      </w:pPr>
      <w:rPr>
        <w:rFonts w:hint="default"/>
      </w:rPr>
    </w:lvl>
    <w:lvl w:ilvl="1">
      <w:start w:val="25"/>
      <w:numFmt w:val="decimal"/>
      <w:lvlText w:val="%1.%2"/>
      <w:lvlJc w:val="left"/>
      <w:pPr>
        <w:tabs>
          <w:tab w:val="num" w:pos="1050"/>
        </w:tabs>
        <w:ind w:left="105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3">
    <w:nsid w:val="440533C7"/>
    <w:multiLevelType w:val="multilevel"/>
    <w:tmpl w:val="2E6AE0FC"/>
    <w:lvl w:ilvl="0">
      <w:start w:val="3"/>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5A337B5"/>
    <w:multiLevelType w:val="multilevel"/>
    <w:tmpl w:val="CB3418AA"/>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F562F0"/>
    <w:multiLevelType w:val="hybridMultilevel"/>
    <w:tmpl w:val="94BC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8E318C"/>
    <w:multiLevelType w:val="multilevel"/>
    <w:tmpl w:val="19EE2BC0"/>
    <w:lvl w:ilvl="0">
      <w:start w:val="3"/>
      <w:numFmt w:val="decimal"/>
      <w:lvlText w:val="%1"/>
      <w:lvlJc w:val="left"/>
      <w:pPr>
        <w:tabs>
          <w:tab w:val="num" w:pos="555"/>
        </w:tabs>
        <w:ind w:left="555" w:hanging="555"/>
      </w:pPr>
      <w:rPr>
        <w:rFonts w:hint="default"/>
        <w:u w:val="none"/>
      </w:rPr>
    </w:lvl>
    <w:lvl w:ilvl="1">
      <w:start w:val="16"/>
      <w:numFmt w:val="decimal"/>
      <w:lvlText w:val="%1.%2"/>
      <w:lvlJc w:val="left"/>
      <w:pPr>
        <w:tabs>
          <w:tab w:val="num" w:pos="987"/>
        </w:tabs>
        <w:ind w:left="987" w:hanging="555"/>
      </w:pPr>
      <w:rPr>
        <w:rFonts w:hint="default"/>
        <w:u w:val="none"/>
      </w:rPr>
    </w:lvl>
    <w:lvl w:ilvl="2">
      <w:start w:val="1"/>
      <w:numFmt w:val="decimal"/>
      <w:lvlText w:val="%1.%2.%3"/>
      <w:lvlJc w:val="left"/>
      <w:pPr>
        <w:tabs>
          <w:tab w:val="num" w:pos="1584"/>
        </w:tabs>
        <w:ind w:left="1584" w:hanging="720"/>
      </w:pPr>
      <w:rPr>
        <w:rFonts w:hint="default"/>
        <w:u w:val="none"/>
      </w:rPr>
    </w:lvl>
    <w:lvl w:ilvl="3">
      <w:start w:val="1"/>
      <w:numFmt w:val="decimal"/>
      <w:lvlText w:val="%1.%2.%3.%4"/>
      <w:lvlJc w:val="left"/>
      <w:pPr>
        <w:tabs>
          <w:tab w:val="num" w:pos="2016"/>
        </w:tabs>
        <w:ind w:left="2016" w:hanging="720"/>
      </w:pPr>
      <w:rPr>
        <w:rFonts w:hint="default"/>
        <w:u w:val="none"/>
      </w:rPr>
    </w:lvl>
    <w:lvl w:ilvl="4">
      <w:start w:val="1"/>
      <w:numFmt w:val="decimal"/>
      <w:lvlText w:val="%1.%2.%3.%4.%5"/>
      <w:lvlJc w:val="left"/>
      <w:pPr>
        <w:tabs>
          <w:tab w:val="num" w:pos="2808"/>
        </w:tabs>
        <w:ind w:left="2808"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4032"/>
        </w:tabs>
        <w:ind w:left="4032" w:hanging="1440"/>
      </w:pPr>
      <w:rPr>
        <w:rFonts w:hint="default"/>
        <w:u w:val="none"/>
      </w:rPr>
    </w:lvl>
    <w:lvl w:ilvl="7">
      <w:start w:val="1"/>
      <w:numFmt w:val="decimal"/>
      <w:lvlText w:val="%1.%2.%3.%4.%5.%6.%7.%8"/>
      <w:lvlJc w:val="left"/>
      <w:pPr>
        <w:tabs>
          <w:tab w:val="num" w:pos="4464"/>
        </w:tabs>
        <w:ind w:left="4464" w:hanging="1440"/>
      </w:pPr>
      <w:rPr>
        <w:rFonts w:hint="default"/>
        <w:u w:val="none"/>
      </w:rPr>
    </w:lvl>
    <w:lvl w:ilvl="8">
      <w:start w:val="1"/>
      <w:numFmt w:val="decimal"/>
      <w:lvlText w:val="%1.%2.%3.%4.%5.%6.%7.%8.%9"/>
      <w:lvlJc w:val="left"/>
      <w:pPr>
        <w:tabs>
          <w:tab w:val="num" w:pos="5256"/>
        </w:tabs>
        <w:ind w:left="5256" w:hanging="1800"/>
      </w:pPr>
      <w:rPr>
        <w:rFonts w:hint="default"/>
        <w:u w:val="none"/>
      </w:rPr>
    </w:lvl>
  </w:abstractNum>
  <w:abstractNum w:abstractNumId="27">
    <w:nsid w:val="4BB361FE"/>
    <w:multiLevelType w:val="hybridMultilevel"/>
    <w:tmpl w:val="B6F8D53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DE1F56"/>
    <w:multiLevelType w:val="multilevel"/>
    <w:tmpl w:val="B82CE11C"/>
    <w:lvl w:ilvl="0">
      <w:start w:val="3"/>
      <w:numFmt w:val="decimal"/>
      <w:lvlText w:val="%1"/>
      <w:lvlJc w:val="left"/>
      <w:pPr>
        <w:tabs>
          <w:tab w:val="num" w:pos="720"/>
        </w:tabs>
        <w:ind w:left="720" w:hanging="720"/>
      </w:pPr>
      <w:rPr>
        <w:rFonts w:hint="default"/>
      </w:rPr>
    </w:lvl>
    <w:lvl w:ilvl="1">
      <w:start w:val="18"/>
      <w:numFmt w:val="decimal"/>
      <w:lvlText w:val="%1.%2"/>
      <w:lvlJc w:val="left"/>
      <w:pPr>
        <w:tabs>
          <w:tab w:val="num" w:pos="1215"/>
        </w:tabs>
        <w:ind w:left="1215" w:hanging="720"/>
      </w:pPr>
      <w:rPr>
        <w:rFonts w:hint="default"/>
      </w:rPr>
    </w:lvl>
    <w:lvl w:ilvl="2">
      <w:start w:val="2"/>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29">
    <w:nsid w:val="510B608A"/>
    <w:multiLevelType w:val="multilevel"/>
    <w:tmpl w:val="C970614A"/>
    <w:lvl w:ilvl="0">
      <w:start w:val="3"/>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64B3973"/>
    <w:multiLevelType w:val="multilevel"/>
    <w:tmpl w:val="86BED0BC"/>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C102845"/>
    <w:multiLevelType w:val="multilevel"/>
    <w:tmpl w:val="16F642F0"/>
    <w:lvl w:ilvl="0">
      <w:start w:val="3"/>
      <w:numFmt w:val="decimal"/>
      <w:lvlText w:val="%1"/>
      <w:lvlJc w:val="left"/>
      <w:pPr>
        <w:tabs>
          <w:tab w:val="num" w:pos="450"/>
        </w:tabs>
        <w:ind w:left="450" w:hanging="450"/>
      </w:pPr>
      <w:rPr>
        <w:rFonts w:hint="default"/>
        <w:u w:val="none"/>
      </w:rPr>
    </w:lvl>
    <w:lvl w:ilvl="1">
      <w:start w:val="3"/>
      <w:numFmt w:val="decimal"/>
      <w:lvlText w:val="%1.%2"/>
      <w:lvlJc w:val="left"/>
      <w:pPr>
        <w:tabs>
          <w:tab w:val="num" w:pos="450"/>
        </w:tabs>
        <w:ind w:left="450" w:hanging="45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nsid w:val="5CC84111"/>
    <w:multiLevelType w:val="multilevel"/>
    <w:tmpl w:val="D0F29086"/>
    <w:lvl w:ilvl="0">
      <w:start w:val="3"/>
      <w:numFmt w:val="decimal"/>
      <w:lvlText w:val="%1"/>
      <w:lvlJc w:val="left"/>
      <w:pPr>
        <w:tabs>
          <w:tab w:val="num" w:pos="420"/>
        </w:tabs>
        <w:ind w:left="420" w:hanging="420"/>
      </w:pPr>
      <w:rPr>
        <w:rFonts w:hint="default"/>
      </w:rPr>
    </w:lvl>
    <w:lvl w:ilvl="1">
      <w:start w:val="20"/>
      <w:numFmt w:val="decimal"/>
      <w:lvlText w:val="%1.%2"/>
      <w:lvlJc w:val="left"/>
      <w:pPr>
        <w:tabs>
          <w:tab w:val="num" w:pos="852"/>
        </w:tabs>
        <w:ind w:left="852" w:hanging="4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5">
    <w:nsid w:val="5FC5407F"/>
    <w:multiLevelType w:val="multilevel"/>
    <w:tmpl w:val="FDFEC53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6"/>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6">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5ED12BA"/>
    <w:multiLevelType w:val="multilevel"/>
    <w:tmpl w:val="1E32DF7A"/>
    <w:lvl w:ilvl="0">
      <w:start w:val="3"/>
      <w:numFmt w:val="decimal"/>
      <w:lvlText w:val="%1"/>
      <w:lvlJc w:val="left"/>
      <w:pPr>
        <w:tabs>
          <w:tab w:val="num" w:pos="600"/>
        </w:tabs>
        <w:ind w:left="600" w:hanging="600"/>
      </w:pPr>
      <w:rPr>
        <w:rFonts w:hint="default"/>
        <w:b w:val="0"/>
        <w:u w:val="none"/>
      </w:rPr>
    </w:lvl>
    <w:lvl w:ilvl="1">
      <w:start w:val="8"/>
      <w:numFmt w:val="decimal"/>
      <w:lvlText w:val="%1.%2"/>
      <w:lvlJc w:val="left"/>
      <w:pPr>
        <w:tabs>
          <w:tab w:val="num" w:pos="600"/>
        </w:tabs>
        <w:ind w:left="600" w:hanging="600"/>
      </w:pPr>
      <w:rPr>
        <w:rFonts w:hint="default"/>
        <w:b w:val="0"/>
        <w:u w:val="none"/>
      </w:rPr>
    </w:lvl>
    <w:lvl w:ilvl="2">
      <w:start w:val="2"/>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38">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C3033EF"/>
    <w:multiLevelType w:val="multilevel"/>
    <w:tmpl w:val="06369790"/>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C7E78AD"/>
    <w:multiLevelType w:val="multilevel"/>
    <w:tmpl w:val="9DF65FA0"/>
    <w:lvl w:ilvl="0">
      <w:start w:val="3"/>
      <w:numFmt w:val="decimal"/>
      <w:lvlText w:val="%1"/>
      <w:lvlJc w:val="left"/>
      <w:pPr>
        <w:tabs>
          <w:tab w:val="num" w:pos="540"/>
        </w:tabs>
        <w:ind w:left="540" w:hanging="540"/>
      </w:pPr>
      <w:rPr>
        <w:rFonts w:hint="default"/>
        <w:u w:val="none"/>
      </w:rPr>
    </w:lvl>
    <w:lvl w:ilvl="1">
      <w:start w:val="18"/>
      <w:numFmt w:val="decimal"/>
      <w:lvlText w:val="%1.%2"/>
      <w:lvlJc w:val="left"/>
      <w:pPr>
        <w:tabs>
          <w:tab w:val="num" w:pos="540"/>
        </w:tabs>
        <w:ind w:left="540" w:hanging="54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nsid w:val="71675AE3"/>
    <w:multiLevelType w:val="multilevel"/>
    <w:tmpl w:val="F132D324"/>
    <w:lvl w:ilvl="0">
      <w:start w:val="3"/>
      <w:numFmt w:val="decimal"/>
      <w:lvlText w:val="%1"/>
      <w:lvlJc w:val="left"/>
      <w:pPr>
        <w:ind w:left="360" w:hanging="360"/>
      </w:pPr>
      <w:rPr>
        <w:rFonts w:hint="default"/>
      </w:rPr>
    </w:lvl>
    <w:lvl w:ilvl="1">
      <w:start w:val="2"/>
      <w:numFmt w:val="decimal"/>
      <w:lvlText w:val="%1.%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42">
    <w:nsid w:val="73BA72CD"/>
    <w:multiLevelType w:val="multilevel"/>
    <w:tmpl w:val="DAAA4FA6"/>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855"/>
        </w:tabs>
        <w:ind w:left="855" w:hanging="360"/>
      </w:pPr>
      <w:rPr>
        <w:rFonts w:hint="default"/>
      </w:rPr>
    </w:lvl>
    <w:lvl w:ilvl="2">
      <w:start w:val="2"/>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43">
    <w:nsid w:val="76C82FFC"/>
    <w:multiLevelType w:val="multilevel"/>
    <w:tmpl w:val="3F2287E6"/>
    <w:lvl w:ilvl="0">
      <w:start w:val="3"/>
      <w:numFmt w:val="decimal"/>
      <w:lvlText w:val="%1"/>
      <w:lvlJc w:val="left"/>
      <w:pPr>
        <w:tabs>
          <w:tab w:val="num" w:pos="840"/>
        </w:tabs>
        <w:ind w:left="840" w:hanging="840"/>
      </w:pPr>
      <w:rPr>
        <w:rFonts w:hint="default"/>
      </w:rPr>
    </w:lvl>
    <w:lvl w:ilvl="1">
      <w:start w:val="25"/>
      <w:numFmt w:val="decimal"/>
      <w:lvlText w:val="%1.%2"/>
      <w:lvlJc w:val="left"/>
      <w:pPr>
        <w:tabs>
          <w:tab w:val="num" w:pos="1272"/>
        </w:tabs>
        <w:ind w:left="1272" w:hanging="840"/>
      </w:pPr>
      <w:rPr>
        <w:rFonts w:hint="default"/>
      </w:rPr>
    </w:lvl>
    <w:lvl w:ilvl="2">
      <w:start w:val="5"/>
      <w:numFmt w:val="decimal"/>
      <w:lvlText w:val="%1.%2.%3"/>
      <w:lvlJc w:val="left"/>
      <w:pPr>
        <w:tabs>
          <w:tab w:val="num" w:pos="1704"/>
        </w:tabs>
        <w:ind w:left="1704" w:hanging="840"/>
      </w:pPr>
      <w:rPr>
        <w:rFonts w:hint="default"/>
      </w:rPr>
    </w:lvl>
    <w:lvl w:ilvl="3">
      <w:start w:val="1"/>
      <w:numFmt w:val="decimal"/>
      <w:lvlText w:val="%1.%2.%3.%4"/>
      <w:lvlJc w:val="left"/>
      <w:pPr>
        <w:tabs>
          <w:tab w:val="num" w:pos="2136"/>
        </w:tabs>
        <w:ind w:left="2136" w:hanging="84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44">
    <w:nsid w:val="799E6E86"/>
    <w:multiLevelType w:val="multilevel"/>
    <w:tmpl w:val="CF769B7E"/>
    <w:lvl w:ilvl="0">
      <w:start w:val="3"/>
      <w:numFmt w:val="decimal"/>
      <w:lvlText w:val="%1"/>
      <w:lvlJc w:val="left"/>
      <w:pPr>
        <w:tabs>
          <w:tab w:val="num" w:pos="720"/>
        </w:tabs>
        <w:ind w:left="720" w:hanging="720"/>
      </w:pPr>
      <w:rPr>
        <w:rFonts w:hint="default"/>
        <w:b w:val="0"/>
        <w:u w:val="none"/>
      </w:rPr>
    </w:lvl>
    <w:lvl w:ilvl="1">
      <w:start w:val="13"/>
      <w:numFmt w:val="decimal"/>
      <w:lvlText w:val="%1.%2"/>
      <w:lvlJc w:val="left"/>
      <w:pPr>
        <w:tabs>
          <w:tab w:val="num" w:pos="720"/>
        </w:tabs>
        <w:ind w:left="720" w:hanging="720"/>
      </w:pPr>
      <w:rPr>
        <w:rFonts w:hint="default"/>
        <w:b w:val="0"/>
        <w:u w:val="none"/>
      </w:rPr>
    </w:lvl>
    <w:lvl w:ilvl="2">
      <w:start w:val="2"/>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num w:numId="1">
    <w:abstractNumId w:val="27"/>
  </w:num>
  <w:num w:numId="2">
    <w:abstractNumId w:val="6"/>
  </w:num>
  <w:num w:numId="3">
    <w:abstractNumId w:val="7"/>
  </w:num>
  <w:num w:numId="4">
    <w:abstractNumId w:val="5"/>
  </w:num>
  <w:num w:numId="5">
    <w:abstractNumId w:val="34"/>
  </w:num>
  <w:num w:numId="6">
    <w:abstractNumId w:val="2"/>
  </w:num>
  <w:num w:numId="7">
    <w:abstractNumId w:val="35"/>
  </w:num>
  <w:num w:numId="8">
    <w:abstractNumId w:val="19"/>
  </w:num>
  <w:num w:numId="9">
    <w:abstractNumId w:val="39"/>
  </w:num>
  <w:num w:numId="10">
    <w:abstractNumId w:val="24"/>
  </w:num>
  <w:num w:numId="11">
    <w:abstractNumId w:val="23"/>
  </w:num>
  <w:num w:numId="12">
    <w:abstractNumId w:val="20"/>
  </w:num>
  <w:num w:numId="13">
    <w:abstractNumId w:val="9"/>
  </w:num>
  <w:num w:numId="14">
    <w:abstractNumId w:val="17"/>
  </w:num>
  <w:num w:numId="15">
    <w:abstractNumId w:val="18"/>
  </w:num>
  <w:num w:numId="16">
    <w:abstractNumId w:val="22"/>
  </w:num>
  <w:num w:numId="17">
    <w:abstractNumId w:val="33"/>
  </w:num>
  <w:num w:numId="18">
    <w:abstractNumId w:val="26"/>
  </w:num>
  <w:num w:numId="19">
    <w:abstractNumId w:val="43"/>
  </w:num>
  <w:num w:numId="20">
    <w:abstractNumId w:val="10"/>
  </w:num>
  <w:num w:numId="21">
    <w:abstractNumId w:val="11"/>
  </w:num>
  <w:num w:numId="22">
    <w:abstractNumId w:val="16"/>
  </w:num>
  <w:num w:numId="23">
    <w:abstractNumId w:val="36"/>
  </w:num>
  <w:num w:numId="24">
    <w:abstractNumId w:val="12"/>
  </w:num>
  <w:num w:numId="25">
    <w:abstractNumId w:val="30"/>
  </w:num>
  <w:num w:numId="26">
    <w:abstractNumId w:val="8"/>
  </w:num>
  <w:num w:numId="27">
    <w:abstractNumId w:val="31"/>
  </w:num>
  <w:num w:numId="28">
    <w:abstractNumId w:val="13"/>
  </w:num>
  <w:num w:numId="29">
    <w:abstractNumId w:val="37"/>
  </w:num>
  <w:num w:numId="30">
    <w:abstractNumId w:val="0"/>
  </w:num>
  <w:num w:numId="31">
    <w:abstractNumId w:val="44"/>
  </w:num>
  <w:num w:numId="32">
    <w:abstractNumId w:val="40"/>
  </w:num>
  <w:num w:numId="33">
    <w:abstractNumId w:val="42"/>
  </w:num>
  <w:num w:numId="34">
    <w:abstractNumId w:val="29"/>
  </w:num>
  <w:num w:numId="35">
    <w:abstractNumId w:val="32"/>
  </w:num>
  <w:num w:numId="36">
    <w:abstractNumId w:val="28"/>
  </w:num>
  <w:num w:numId="37">
    <w:abstractNumId w:val="4"/>
  </w:num>
  <w:num w:numId="38">
    <w:abstractNumId w:val="41"/>
  </w:num>
  <w:num w:numId="39">
    <w:abstractNumId w:val="15"/>
  </w:num>
  <w:num w:numId="40">
    <w:abstractNumId w:val="21"/>
  </w:num>
  <w:num w:numId="41">
    <w:abstractNumId w:val="25"/>
  </w:num>
  <w:num w:numId="42">
    <w:abstractNumId w:val="3"/>
  </w:num>
  <w:num w:numId="43">
    <w:abstractNumId w:val="14"/>
  </w:num>
  <w:num w:numId="44">
    <w:abstractNumId w:val="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hdrShapeDefaults>
    <o:shapedefaults v:ext="edit" spidmax="6145">
      <v:textbox inset="5.85pt,.7pt,5.85pt,.7pt"/>
      <o:colormru v:ext="edit" colors="#ff9"/>
      <o:colormenu v:ext="edit" fillcolor="none"/>
    </o:shapedefaults>
  </w:hdrShapeDefaults>
  <w:footnotePr>
    <w:footnote w:id="-1"/>
    <w:footnote w:id="0"/>
  </w:footnotePr>
  <w:endnotePr>
    <w:endnote w:id="-1"/>
    <w:endnote w:id="0"/>
  </w:endnotePr>
  <w:compat>
    <w:useFELayout/>
    <w:compatSetting w:name="compatibilityMode" w:uri="http://schemas.microsoft.com/office/word" w:val="12"/>
  </w:compat>
  <w:rsids>
    <w:rsidRoot w:val="00295F4B"/>
    <w:rsid w:val="00010234"/>
    <w:rsid w:val="00022183"/>
    <w:rsid w:val="000226F7"/>
    <w:rsid w:val="000244E8"/>
    <w:rsid w:val="00026A5B"/>
    <w:rsid w:val="00035CF5"/>
    <w:rsid w:val="00054169"/>
    <w:rsid w:val="00054849"/>
    <w:rsid w:val="00056B23"/>
    <w:rsid w:val="00070E29"/>
    <w:rsid w:val="0007365A"/>
    <w:rsid w:val="0007778B"/>
    <w:rsid w:val="00080DA3"/>
    <w:rsid w:val="000835C9"/>
    <w:rsid w:val="000948B6"/>
    <w:rsid w:val="00097D3A"/>
    <w:rsid w:val="000A5394"/>
    <w:rsid w:val="000B322D"/>
    <w:rsid w:val="000B5A07"/>
    <w:rsid w:val="000D0936"/>
    <w:rsid w:val="000D0F15"/>
    <w:rsid w:val="000E1742"/>
    <w:rsid w:val="000E7B89"/>
    <w:rsid w:val="000F1BCB"/>
    <w:rsid w:val="00103826"/>
    <w:rsid w:val="001121DB"/>
    <w:rsid w:val="00113F25"/>
    <w:rsid w:val="001154B6"/>
    <w:rsid w:val="00116CCA"/>
    <w:rsid w:val="00117292"/>
    <w:rsid w:val="001203E0"/>
    <w:rsid w:val="0013138F"/>
    <w:rsid w:val="00135F79"/>
    <w:rsid w:val="00143E92"/>
    <w:rsid w:val="0014510F"/>
    <w:rsid w:val="001521A8"/>
    <w:rsid w:val="0015528D"/>
    <w:rsid w:val="001644C7"/>
    <w:rsid w:val="00164D25"/>
    <w:rsid w:val="00167D17"/>
    <w:rsid w:val="00181948"/>
    <w:rsid w:val="00184033"/>
    <w:rsid w:val="00191532"/>
    <w:rsid w:val="001975EB"/>
    <w:rsid w:val="001B0A50"/>
    <w:rsid w:val="001B17B0"/>
    <w:rsid w:val="001B2B3F"/>
    <w:rsid w:val="001B4B96"/>
    <w:rsid w:val="001B4F91"/>
    <w:rsid w:val="001B796E"/>
    <w:rsid w:val="001C1D0B"/>
    <w:rsid w:val="001C5D66"/>
    <w:rsid w:val="001C74CF"/>
    <w:rsid w:val="001D26A9"/>
    <w:rsid w:val="001D474D"/>
    <w:rsid w:val="001D615B"/>
    <w:rsid w:val="001D6ED4"/>
    <w:rsid w:val="001D784D"/>
    <w:rsid w:val="001E3882"/>
    <w:rsid w:val="001F1B9E"/>
    <w:rsid w:val="001F2A6B"/>
    <w:rsid w:val="001F6B98"/>
    <w:rsid w:val="00202BC6"/>
    <w:rsid w:val="0020315B"/>
    <w:rsid w:val="002063F0"/>
    <w:rsid w:val="002202B8"/>
    <w:rsid w:val="00220DE5"/>
    <w:rsid w:val="00223762"/>
    <w:rsid w:val="00224826"/>
    <w:rsid w:val="00224CBF"/>
    <w:rsid w:val="0023196E"/>
    <w:rsid w:val="0023246B"/>
    <w:rsid w:val="00250385"/>
    <w:rsid w:val="00255E10"/>
    <w:rsid w:val="00260AFD"/>
    <w:rsid w:val="0026178C"/>
    <w:rsid w:val="00267031"/>
    <w:rsid w:val="00283C2B"/>
    <w:rsid w:val="00295F4B"/>
    <w:rsid w:val="002A3A52"/>
    <w:rsid w:val="002B2091"/>
    <w:rsid w:val="002C2155"/>
    <w:rsid w:val="002C42D1"/>
    <w:rsid w:val="002C50A4"/>
    <w:rsid w:val="002C6451"/>
    <w:rsid w:val="002C6500"/>
    <w:rsid w:val="002D1581"/>
    <w:rsid w:val="002D263F"/>
    <w:rsid w:val="002E3168"/>
    <w:rsid w:val="002E6ABE"/>
    <w:rsid w:val="002F0091"/>
    <w:rsid w:val="002F7A43"/>
    <w:rsid w:val="00300949"/>
    <w:rsid w:val="003010DD"/>
    <w:rsid w:val="003028B8"/>
    <w:rsid w:val="00315BFD"/>
    <w:rsid w:val="00320572"/>
    <w:rsid w:val="003216B7"/>
    <w:rsid w:val="00321CE8"/>
    <w:rsid w:val="00327765"/>
    <w:rsid w:val="00333054"/>
    <w:rsid w:val="0033485A"/>
    <w:rsid w:val="00337445"/>
    <w:rsid w:val="00342535"/>
    <w:rsid w:val="00342B70"/>
    <w:rsid w:val="00344F2F"/>
    <w:rsid w:val="003704A9"/>
    <w:rsid w:val="00375844"/>
    <w:rsid w:val="00381EB2"/>
    <w:rsid w:val="00382F60"/>
    <w:rsid w:val="00384F59"/>
    <w:rsid w:val="00386E40"/>
    <w:rsid w:val="003874A9"/>
    <w:rsid w:val="00391368"/>
    <w:rsid w:val="003A07C2"/>
    <w:rsid w:val="003B5256"/>
    <w:rsid w:val="003B65F3"/>
    <w:rsid w:val="003B7414"/>
    <w:rsid w:val="003C0158"/>
    <w:rsid w:val="003C142C"/>
    <w:rsid w:val="003D0A1B"/>
    <w:rsid w:val="003D2BA9"/>
    <w:rsid w:val="003D79C3"/>
    <w:rsid w:val="003E0B68"/>
    <w:rsid w:val="004035B7"/>
    <w:rsid w:val="00421BD6"/>
    <w:rsid w:val="0042225A"/>
    <w:rsid w:val="00422961"/>
    <w:rsid w:val="00425BAD"/>
    <w:rsid w:val="004401E4"/>
    <w:rsid w:val="004714FC"/>
    <w:rsid w:val="00471B8E"/>
    <w:rsid w:val="004835A4"/>
    <w:rsid w:val="004838DA"/>
    <w:rsid w:val="0048442B"/>
    <w:rsid w:val="00486BEE"/>
    <w:rsid w:val="004A0DF4"/>
    <w:rsid w:val="004A7EF0"/>
    <w:rsid w:val="004C0577"/>
    <w:rsid w:val="004C0BFB"/>
    <w:rsid w:val="004C6BDC"/>
    <w:rsid w:val="004D092B"/>
    <w:rsid w:val="004D3A9B"/>
    <w:rsid w:val="004E1718"/>
    <w:rsid w:val="004E4C2E"/>
    <w:rsid w:val="004F2B8E"/>
    <w:rsid w:val="00503FD2"/>
    <w:rsid w:val="00513EEE"/>
    <w:rsid w:val="00514814"/>
    <w:rsid w:val="00517062"/>
    <w:rsid w:val="00517D10"/>
    <w:rsid w:val="00520E70"/>
    <w:rsid w:val="0053610D"/>
    <w:rsid w:val="0054600A"/>
    <w:rsid w:val="00547598"/>
    <w:rsid w:val="005628D4"/>
    <w:rsid w:val="005633B6"/>
    <w:rsid w:val="00563B05"/>
    <w:rsid w:val="00563B55"/>
    <w:rsid w:val="005709DD"/>
    <w:rsid w:val="00573052"/>
    <w:rsid w:val="0057502F"/>
    <w:rsid w:val="00583B20"/>
    <w:rsid w:val="00585C9B"/>
    <w:rsid w:val="0059208D"/>
    <w:rsid w:val="005951F9"/>
    <w:rsid w:val="005A0F9B"/>
    <w:rsid w:val="005A6B7F"/>
    <w:rsid w:val="005B3FE3"/>
    <w:rsid w:val="005C2375"/>
    <w:rsid w:val="005C5A01"/>
    <w:rsid w:val="005E2F31"/>
    <w:rsid w:val="005E6EFE"/>
    <w:rsid w:val="005F2650"/>
    <w:rsid w:val="00614C98"/>
    <w:rsid w:val="00614D8D"/>
    <w:rsid w:val="006201E2"/>
    <w:rsid w:val="00625A45"/>
    <w:rsid w:val="00633D70"/>
    <w:rsid w:val="00634381"/>
    <w:rsid w:val="006355A0"/>
    <w:rsid w:val="00655BA9"/>
    <w:rsid w:val="0066462F"/>
    <w:rsid w:val="00674C22"/>
    <w:rsid w:val="00685FF3"/>
    <w:rsid w:val="00695BEF"/>
    <w:rsid w:val="006977B4"/>
    <w:rsid w:val="00697E76"/>
    <w:rsid w:val="006A1A4C"/>
    <w:rsid w:val="006C3623"/>
    <w:rsid w:val="006C5D2C"/>
    <w:rsid w:val="006D2A36"/>
    <w:rsid w:val="006D2DA0"/>
    <w:rsid w:val="006E0836"/>
    <w:rsid w:val="006E4E97"/>
    <w:rsid w:val="00700F1B"/>
    <w:rsid w:val="00702977"/>
    <w:rsid w:val="00715283"/>
    <w:rsid w:val="007163A0"/>
    <w:rsid w:val="00716A26"/>
    <w:rsid w:val="00722E3D"/>
    <w:rsid w:val="00723886"/>
    <w:rsid w:val="00727177"/>
    <w:rsid w:val="00730CDB"/>
    <w:rsid w:val="007318F0"/>
    <w:rsid w:val="00734ABB"/>
    <w:rsid w:val="00747560"/>
    <w:rsid w:val="0074777E"/>
    <w:rsid w:val="00753F35"/>
    <w:rsid w:val="007603BD"/>
    <w:rsid w:val="00762E56"/>
    <w:rsid w:val="0077253C"/>
    <w:rsid w:val="00773CDE"/>
    <w:rsid w:val="00775383"/>
    <w:rsid w:val="007836B0"/>
    <w:rsid w:val="0078662C"/>
    <w:rsid w:val="007876F3"/>
    <w:rsid w:val="00793E3E"/>
    <w:rsid w:val="007A1A99"/>
    <w:rsid w:val="007A4587"/>
    <w:rsid w:val="007A768D"/>
    <w:rsid w:val="007C0E8F"/>
    <w:rsid w:val="007C36E8"/>
    <w:rsid w:val="007C569A"/>
    <w:rsid w:val="007C7B56"/>
    <w:rsid w:val="00814575"/>
    <w:rsid w:val="00821FFB"/>
    <w:rsid w:val="00822991"/>
    <w:rsid w:val="008305F3"/>
    <w:rsid w:val="00832291"/>
    <w:rsid w:val="00832579"/>
    <w:rsid w:val="00832DE0"/>
    <w:rsid w:val="00836A0A"/>
    <w:rsid w:val="00837C1A"/>
    <w:rsid w:val="008408A3"/>
    <w:rsid w:val="00851810"/>
    <w:rsid w:val="00864AC5"/>
    <w:rsid w:val="00867DD1"/>
    <w:rsid w:val="00873532"/>
    <w:rsid w:val="00877E41"/>
    <w:rsid w:val="00893345"/>
    <w:rsid w:val="008A1168"/>
    <w:rsid w:val="008A193C"/>
    <w:rsid w:val="008A54B6"/>
    <w:rsid w:val="008B79BC"/>
    <w:rsid w:val="008E1505"/>
    <w:rsid w:val="008E25E1"/>
    <w:rsid w:val="008E4D3B"/>
    <w:rsid w:val="008E70E8"/>
    <w:rsid w:val="008F1A07"/>
    <w:rsid w:val="008F2B31"/>
    <w:rsid w:val="008F66CE"/>
    <w:rsid w:val="00902A8E"/>
    <w:rsid w:val="00912CC9"/>
    <w:rsid w:val="009146BE"/>
    <w:rsid w:val="0091491C"/>
    <w:rsid w:val="009231D1"/>
    <w:rsid w:val="009314DE"/>
    <w:rsid w:val="00931B32"/>
    <w:rsid w:val="00932E22"/>
    <w:rsid w:val="00955A98"/>
    <w:rsid w:val="00977416"/>
    <w:rsid w:val="00983D0C"/>
    <w:rsid w:val="00990223"/>
    <w:rsid w:val="00992CC8"/>
    <w:rsid w:val="009A1F81"/>
    <w:rsid w:val="009D17B2"/>
    <w:rsid w:val="009F6FFB"/>
    <w:rsid w:val="00A17D13"/>
    <w:rsid w:val="00A37088"/>
    <w:rsid w:val="00A404FB"/>
    <w:rsid w:val="00A443AB"/>
    <w:rsid w:val="00A6542A"/>
    <w:rsid w:val="00A66E24"/>
    <w:rsid w:val="00A77B9A"/>
    <w:rsid w:val="00A87C9B"/>
    <w:rsid w:val="00A960DC"/>
    <w:rsid w:val="00A973A8"/>
    <w:rsid w:val="00AA1873"/>
    <w:rsid w:val="00AB74EF"/>
    <w:rsid w:val="00AC5B64"/>
    <w:rsid w:val="00AD2171"/>
    <w:rsid w:val="00AE223C"/>
    <w:rsid w:val="00AF2B07"/>
    <w:rsid w:val="00AF337B"/>
    <w:rsid w:val="00AF34A6"/>
    <w:rsid w:val="00AF457A"/>
    <w:rsid w:val="00B021F0"/>
    <w:rsid w:val="00B0233A"/>
    <w:rsid w:val="00B0376E"/>
    <w:rsid w:val="00B122AC"/>
    <w:rsid w:val="00B177E7"/>
    <w:rsid w:val="00B333E5"/>
    <w:rsid w:val="00B33853"/>
    <w:rsid w:val="00B412B0"/>
    <w:rsid w:val="00B536DD"/>
    <w:rsid w:val="00B6187B"/>
    <w:rsid w:val="00B65E70"/>
    <w:rsid w:val="00B862CC"/>
    <w:rsid w:val="00B933A1"/>
    <w:rsid w:val="00BB6637"/>
    <w:rsid w:val="00BB7209"/>
    <w:rsid w:val="00BC0E2C"/>
    <w:rsid w:val="00BD043B"/>
    <w:rsid w:val="00BF0E68"/>
    <w:rsid w:val="00BF419C"/>
    <w:rsid w:val="00BF7135"/>
    <w:rsid w:val="00C01424"/>
    <w:rsid w:val="00C1401F"/>
    <w:rsid w:val="00C15C75"/>
    <w:rsid w:val="00C17A4F"/>
    <w:rsid w:val="00C21C6D"/>
    <w:rsid w:val="00C22234"/>
    <w:rsid w:val="00C24D74"/>
    <w:rsid w:val="00C3208C"/>
    <w:rsid w:val="00C33181"/>
    <w:rsid w:val="00C37C9D"/>
    <w:rsid w:val="00C555E8"/>
    <w:rsid w:val="00C55A88"/>
    <w:rsid w:val="00C57540"/>
    <w:rsid w:val="00C75A93"/>
    <w:rsid w:val="00C80530"/>
    <w:rsid w:val="00C87943"/>
    <w:rsid w:val="00CA043A"/>
    <w:rsid w:val="00CA59F7"/>
    <w:rsid w:val="00CB13F2"/>
    <w:rsid w:val="00CB1B13"/>
    <w:rsid w:val="00CB4880"/>
    <w:rsid w:val="00CB7CE8"/>
    <w:rsid w:val="00CC199E"/>
    <w:rsid w:val="00CE7FE4"/>
    <w:rsid w:val="00CF2395"/>
    <w:rsid w:val="00CF4BD1"/>
    <w:rsid w:val="00D1320C"/>
    <w:rsid w:val="00D16439"/>
    <w:rsid w:val="00D16B54"/>
    <w:rsid w:val="00D25283"/>
    <w:rsid w:val="00D329F3"/>
    <w:rsid w:val="00D35167"/>
    <w:rsid w:val="00D42631"/>
    <w:rsid w:val="00D50DA7"/>
    <w:rsid w:val="00D557E5"/>
    <w:rsid w:val="00D5717C"/>
    <w:rsid w:val="00D655A0"/>
    <w:rsid w:val="00D7448C"/>
    <w:rsid w:val="00D74ABB"/>
    <w:rsid w:val="00D77617"/>
    <w:rsid w:val="00D779FB"/>
    <w:rsid w:val="00D81FAB"/>
    <w:rsid w:val="00D85A3D"/>
    <w:rsid w:val="00D87699"/>
    <w:rsid w:val="00D9517A"/>
    <w:rsid w:val="00D97ED0"/>
    <w:rsid w:val="00DB129C"/>
    <w:rsid w:val="00DB7BF7"/>
    <w:rsid w:val="00DC527B"/>
    <w:rsid w:val="00DD04FC"/>
    <w:rsid w:val="00DD067B"/>
    <w:rsid w:val="00DD2F58"/>
    <w:rsid w:val="00DE02F1"/>
    <w:rsid w:val="00DE2DC3"/>
    <w:rsid w:val="00DE5897"/>
    <w:rsid w:val="00DE5E51"/>
    <w:rsid w:val="00DF62EF"/>
    <w:rsid w:val="00E02C16"/>
    <w:rsid w:val="00E031D9"/>
    <w:rsid w:val="00E0745E"/>
    <w:rsid w:val="00E13E7B"/>
    <w:rsid w:val="00E14EC6"/>
    <w:rsid w:val="00E30FA7"/>
    <w:rsid w:val="00E37AE3"/>
    <w:rsid w:val="00E4531E"/>
    <w:rsid w:val="00E663A8"/>
    <w:rsid w:val="00E9406B"/>
    <w:rsid w:val="00E9581B"/>
    <w:rsid w:val="00E97E4D"/>
    <w:rsid w:val="00EA2C87"/>
    <w:rsid w:val="00EA672F"/>
    <w:rsid w:val="00EB51D3"/>
    <w:rsid w:val="00EC07D4"/>
    <w:rsid w:val="00EC0CD1"/>
    <w:rsid w:val="00EE0C60"/>
    <w:rsid w:val="00EE7524"/>
    <w:rsid w:val="00EF66F9"/>
    <w:rsid w:val="00F10C42"/>
    <w:rsid w:val="00F1277C"/>
    <w:rsid w:val="00F1309B"/>
    <w:rsid w:val="00F13CEA"/>
    <w:rsid w:val="00F20B91"/>
    <w:rsid w:val="00F20F20"/>
    <w:rsid w:val="00F21646"/>
    <w:rsid w:val="00F231F4"/>
    <w:rsid w:val="00F24362"/>
    <w:rsid w:val="00F30A79"/>
    <w:rsid w:val="00F34018"/>
    <w:rsid w:val="00F44780"/>
    <w:rsid w:val="00F44A4C"/>
    <w:rsid w:val="00F502AD"/>
    <w:rsid w:val="00F63B8E"/>
    <w:rsid w:val="00F64044"/>
    <w:rsid w:val="00F73320"/>
    <w:rsid w:val="00F77B1D"/>
    <w:rsid w:val="00F808EC"/>
    <w:rsid w:val="00F83DBB"/>
    <w:rsid w:val="00F85FD5"/>
    <w:rsid w:val="00F9075C"/>
    <w:rsid w:val="00F9438B"/>
    <w:rsid w:val="00F947A0"/>
    <w:rsid w:val="00FA13C2"/>
    <w:rsid w:val="00FA31E0"/>
    <w:rsid w:val="00FA6344"/>
    <w:rsid w:val="00FA7403"/>
    <w:rsid w:val="00FB0E81"/>
    <w:rsid w:val="00FB4E27"/>
    <w:rsid w:val="00FC3E36"/>
    <w:rsid w:val="00FC6EB3"/>
    <w:rsid w:val="00FE03AE"/>
    <w:rsid w:val="00FE2B2D"/>
    <w:rsid w:val="00FE2C19"/>
    <w:rsid w:val="00FE6A8F"/>
    <w:rsid w:val="00FF32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ru v:ext="edit" colors="#ff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9F7"/>
  </w:style>
  <w:style w:type="paragraph" w:styleId="1">
    <w:name w:val="heading 1"/>
    <w:basedOn w:val="a"/>
    <w:next w:val="a"/>
    <w:qFormat/>
    <w:rsid w:val="00CA59F7"/>
    <w:pPr>
      <w:keepNext/>
      <w:outlineLvl w:val="0"/>
    </w:pPr>
    <w:rPr>
      <w:b/>
      <w:bCs/>
    </w:rPr>
  </w:style>
  <w:style w:type="paragraph" w:styleId="2">
    <w:name w:val="heading 2"/>
    <w:basedOn w:val="a"/>
    <w:next w:val="a"/>
    <w:qFormat/>
    <w:rsid w:val="00F9438B"/>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4E4C2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A59F7"/>
    <w:pPr>
      <w:tabs>
        <w:tab w:val="left" w:pos="4230"/>
      </w:tabs>
      <w:jc w:val="center"/>
    </w:pPr>
    <w:rPr>
      <w:b/>
      <w:i/>
      <w:iCs/>
      <w:sz w:val="48"/>
      <w:bdr w:val="single" w:sz="4" w:space="0" w:color="auto"/>
    </w:rPr>
  </w:style>
  <w:style w:type="paragraph" w:styleId="a4">
    <w:name w:val="footer"/>
    <w:basedOn w:val="a"/>
    <w:rsid w:val="00CA59F7"/>
    <w:pPr>
      <w:tabs>
        <w:tab w:val="center" w:pos="4320"/>
        <w:tab w:val="right" w:pos="8640"/>
      </w:tabs>
    </w:pPr>
  </w:style>
  <w:style w:type="character" w:styleId="a5">
    <w:name w:val="page number"/>
    <w:basedOn w:val="a0"/>
    <w:rsid w:val="00CA59F7"/>
  </w:style>
  <w:style w:type="paragraph" w:styleId="20">
    <w:name w:val="Body Text Indent 2"/>
    <w:basedOn w:val="a"/>
    <w:rsid w:val="00CA59F7"/>
    <w:pPr>
      <w:ind w:left="720"/>
    </w:pPr>
    <w:rPr>
      <w:i/>
      <w:szCs w:val="20"/>
    </w:rPr>
  </w:style>
  <w:style w:type="paragraph" w:customStyle="1" w:styleId="NormalIndent1">
    <w:name w:val="Normal Indent1"/>
    <w:basedOn w:val="a"/>
    <w:rsid w:val="00C57540"/>
    <w:pPr>
      <w:tabs>
        <w:tab w:val="left" w:pos="540"/>
      </w:tabs>
      <w:spacing w:after="360"/>
      <w:ind w:left="540"/>
      <w:jc w:val="both"/>
    </w:pPr>
    <w:rPr>
      <w:rFonts w:ascii="Arial" w:hAnsi="Arial"/>
      <w:iCs/>
      <w:sz w:val="22"/>
    </w:rPr>
  </w:style>
  <w:style w:type="paragraph" w:styleId="a6">
    <w:name w:val="Date"/>
    <w:basedOn w:val="a"/>
    <w:next w:val="a"/>
    <w:rsid w:val="00814575"/>
  </w:style>
  <w:style w:type="paragraph" w:styleId="a7">
    <w:name w:val="Balloon Text"/>
    <w:basedOn w:val="a"/>
    <w:semiHidden/>
    <w:rsid w:val="00AF337B"/>
    <w:rPr>
      <w:rFonts w:ascii="Tahoma" w:hAnsi="Tahoma" w:cs="Tahoma"/>
      <w:sz w:val="16"/>
      <w:szCs w:val="16"/>
    </w:rPr>
  </w:style>
  <w:style w:type="paragraph" w:styleId="31">
    <w:name w:val="Body Text Indent 3"/>
    <w:basedOn w:val="a"/>
    <w:rsid w:val="00983D0C"/>
    <w:pPr>
      <w:spacing w:after="120"/>
      <w:ind w:left="360"/>
    </w:pPr>
    <w:rPr>
      <w:sz w:val="16"/>
      <w:szCs w:val="16"/>
    </w:rPr>
  </w:style>
  <w:style w:type="paragraph" w:styleId="a8">
    <w:name w:val="Body Text"/>
    <w:basedOn w:val="a"/>
    <w:rsid w:val="00AF457A"/>
    <w:pPr>
      <w:spacing w:after="120"/>
    </w:pPr>
  </w:style>
  <w:style w:type="paragraph" w:styleId="a9">
    <w:name w:val="footnote text"/>
    <w:basedOn w:val="a"/>
    <w:rsid w:val="00224CBF"/>
    <w:rPr>
      <w:sz w:val="20"/>
      <w:szCs w:val="20"/>
    </w:rPr>
  </w:style>
  <w:style w:type="character" w:styleId="aa">
    <w:name w:val="annotation reference"/>
    <w:basedOn w:val="a0"/>
    <w:rsid w:val="005951F9"/>
    <w:rPr>
      <w:sz w:val="18"/>
    </w:rPr>
  </w:style>
  <w:style w:type="paragraph" w:styleId="ab">
    <w:name w:val="annotation text"/>
    <w:basedOn w:val="a"/>
    <w:link w:val="ac"/>
    <w:rsid w:val="005951F9"/>
  </w:style>
  <w:style w:type="paragraph" w:styleId="21">
    <w:name w:val="Body Text 2"/>
    <w:basedOn w:val="a"/>
    <w:rsid w:val="00723886"/>
    <w:pPr>
      <w:spacing w:after="120" w:line="480" w:lineRule="auto"/>
    </w:pPr>
  </w:style>
  <w:style w:type="paragraph" w:styleId="ad">
    <w:name w:val="header"/>
    <w:basedOn w:val="a"/>
    <w:rsid w:val="00F808EC"/>
    <w:pPr>
      <w:tabs>
        <w:tab w:val="center" w:pos="4320"/>
        <w:tab w:val="right" w:pos="8640"/>
      </w:tabs>
    </w:pPr>
    <w:rPr>
      <w:rFonts w:eastAsia="ＭＳ 明朝"/>
      <w:sz w:val="20"/>
      <w:szCs w:val="20"/>
    </w:rPr>
  </w:style>
  <w:style w:type="paragraph" w:customStyle="1" w:styleId="Default">
    <w:name w:val="Default"/>
    <w:rsid w:val="0023246B"/>
    <w:pPr>
      <w:autoSpaceDE w:val="0"/>
      <w:autoSpaceDN w:val="0"/>
      <w:adjustRightInd w:val="0"/>
    </w:pPr>
    <w:rPr>
      <w:rFonts w:ascii="Comic Sans MS" w:hAnsi="Comic Sans MS" w:cs="Comic Sans MS"/>
      <w:color w:val="000000"/>
    </w:rPr>
  </w:style>
  <w:style w:type="character" w:customStyle="1" w:styleId="30">
    <w:name w:val="見出し 3 (文字)"/>
    <w:basedOn w:val="a0"/>
    <w:link w:val="3"/>
    <w:rsid w:val="004E4C2E"/>
    <w:rPr>
      <w:rFonts w:ascii="Cambria" w:eastAsia="Times New Roman" w:hAnsi="Cambria" w:cs="Times New Roman"/>
      <w:b/>
      <w:bCs/>
      <w:sz w:val="26"/>
      <w:szCs w:val="26"/>
    </w:rPr>
  </w:style>
  <w:style w:type="character" w:customStyle="1" w:styleId="ac">
    <w:name w:val="コメント文字列 (文字)"/>
    <w:basedOn w:val="a0"/>
    <w:link w:val="ab"/>
    <w:rsid w:val="007603BD"/>
    <w:rPr>
      <w:sz w:val="24"/>
      <w:szCs w:val="24"/>
    </w:rPr>
  </w:style>
  <w:style w:type="character" w:styleId="ae">
    <w:name w:val="Hyperlink"/>
    <w:basedOn w:val="a0"/>
    <w:uiPriority w:val="99"/>
    <w:rsid w:val="00EA672F"/>
    <w:rPr>
      <w:color w:val="0000FF"/>
      <w:u w:val="single"/>
    </w:rPr>
  </w:style>
  <w:style w:type="character" w:styleId="af">
    <w:name w:val="FollowedHyperlink"/>
    <w:basedOn w:val="a0"/>
    <w:rsid w:val="00EA672F"/>
    <w:rPr>
      <w:color w:val="800080"/>
      <w:u w:val="single"/>
    </w:rPr>
  </w:style>
  <w:style w:type="paragraph" w:styleId="af0">
    <w:name w:val="annotation subject"/>
    <w:basedOn w:val="ab"/>
    <w:next w:val="ab"/>
    <w:link w:val="af1"/>
    <w:rsid w:val="00867DD1"/>
    <w:rPr>
      <w:b/>
      <w:bCs/>
      <w:sz w:val="20"/>
      <w:szCs w:val="20"/>
    </w:rPr>
  </w:style>
  <w:style w:type="character" w:customStyle="1" w:styleId="af1">
    <w:name w:val="コメント内容 (文字)"/>
    <w:basedOn w:val="ac"/>
    <w:link w:val="af0"/>
    <w:rsid w:val="00867DD1"/>
    <w:rPr>
      <w:b/>
      <w:bCs/>
      <w:sz w:val="24"/>
      <w:szCs w:val="24"/>
    </w:rPr>
  </w:style>
  <w:style w:type="table" w:styleId="af2">
    <w:name w:val="Table Grid"/>
    <w:basedOn w:val="a1"/>
    <w:uiPriority w:val="59"/>
    <w:rsid w:val="000226F7"/>
    <w:rPr>
      <w:rFonts w:ascii="Arial" w:eastAsiaTheme="minorHAnsi" w:hAnsi="Arial"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614C98"/>
    <w:pPr>
      <w:ind w:left="720"/>
      <w:contextualSpacing/>
    </w:pPr>
  </w:style>
  <w:style w:type="paragraph" w:styleId="af4">
    <w:name w:val="Revision"/>
    <w:hidden/>
    <w:uiPriority w:val="99"/>
    <w:semiHidden/>
    <w:rsid w:val="009D17B2"/>
  </w:style>
  <w:style w:type="paragraph" w:styleId="af5">
    <w:name w:val="Plain Text"/>
    <w:basedOn w:val="a"/>
    <w:link w:val="af6"/>
    <w:uiPriority w:val="99"/>
    <w:unhideWhenUsed/>
    <w:rsid w:val="00FE2B2D"/>
    <w:rPr>
      <w:rFonts w:ascii="Consolas" w:eastAsia="Calibri" w:hAnsi="Consolas"/>
      <w:sz w:val="21"/>
      <w:szCs w:val="21"/>
    </w:rPr>
  </w:style>
  <w:style w:type="character" w:customStyle="1" w:styleId="af6">
    <w:name w:val="書式なし (文字)"/>
    <w:basedOn w:val="a0"/>
    <w:link w:val="af5"/>
    <w:uiPriority w:val="99"/>
    <w:rsid w:val="00FE2B2D"/>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547">
      <w:bodyDiv w:val="1"/>
      <w:marLeft w:val="0"/>
      <w:marRight w:val="0"/>
      <w:marTop w:val="0"/>
      <w:marBottom w:val="0"/>
      <w:divBdr>
        <w:top w:val="none" w:sz="0" w:space="0" w:color="auto"/>
        <w:left w:val="none" w:sz="0" w:space="0" w:color="auto"/>
        <w:bottom w:val="none" w:sz="0" w:space="0" w:color="auto"/>
        <w:right w:val="none" w:sz="0" w:space="0" w:color="auto"/>
      </w:divBdr>
    </w:div>
    <w:div w:id="15810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AE1CA56-270B-466E-8B6E-F84C26022BFC}">
  <ds:schemaRefs>
    <ds:schemaRef ds:uri="http://schemas.microsoft.com/sharepoint/v3/contenttype/forms"/>
  </ds:schemaRefs>
</ds:datastoreItem>
</file>

<file path=customXml/itemProps2.xml><?xml version="1.0" encoding="utf-8"?>
<ds:datastoreItem xmlns:ds="http://schemas.openxmlformats.org/officeDocument/2006/customXml" ds:itemID="{3E1DC8BD-512F-4EF8-9E2E-72B348636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34D76C-74DA-47F7-8DA9-2A4A292FBDA0}">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3182</Words>
  <Characters>18138</Characters>
  <Application>Microsoft Office Word</Application>
  <DocSecurity>0</DocSecurity>
  <Lines>151</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2014-08-22T07:11:00Z</dcterms:created>
  <dcterms:modified xsi:type="dcterms:W3CDTF">2014-08-22T07:11:00Z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